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B1A5" w14:textId="08B4E0F5" w:rsidR="002173A4" w:rsidRPr="002173A4" w:rsidRDefault="00FA582E" w:rsidP="002173A4">
      <w:pPr>
        <w:widowControl w:val="0"/>
        <w:tabs>
          <w:tab w:val="clear" w:pos="567"/>
        </w:tabs>
        <w:spacing w:line="240" w:lineRule="auto"/>
        <w:ind w:right="113"/>
        <w:rPr>
          <w:szCs w:val="22"/>
        </w:rPr>
      </w:pPr>
      <w:r>
        <w:rPr>
          <w:noProof/>
          <w:szCs w:val="22"/>
          <w:lang w:val="en-IN" w:eastAsia="en-IN"/>
        </w:rPr>
        <mc:AlternateContent>
          <mc:Choice Requires="wps">
            <w:drawing>
              <wp:anchor distT="0" distB="0" distL="114300" distR="114300" simplePos="0" relativeHeight="251659264" behindDoc="0" locked="0" layoutInCell="1" allowOverlap="1" wp14:anchorId="1E26C89C" wp14:editId="08E0BCC4">
                <wp:simplePos x="0" y="0"/>
                <wp:positionH relativeFrom="column">
                  <wp:posOffset>-33020</wp:posOffset>
                </wp:positionH>
                <wp:positionV relativeFrom="paragraph">
                  <wp:posOffset>-33020</wp:posOffset>
                </wp:positionV>
                <wp:extent cx="5838825" cy="1247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38825" cy="1247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9E30F" id="Rectangle 1" o:spid="_x0000_s1026" style="position:absolute;margin-left:-2.6pt;margin-top:-2.6pt;width:459.75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" filled="f" strokecolor="black [3213]" strokeweight="1pt"/>
            </w:pict>
          </mc:Fallback>
        </mc:AlternateContent>
      </w:r>
      <w:r w:rsidR="002173A4" w:rsidRPr="002173A4">
        <w:rPr>
          <w:szCs w:val="22"/>
        </w:rPr>
        <w:t xml:space="preserve">Tento dokument představuje schválené informace o přípravku </w:t>
      </w:r>
      <w:r w:rsidR="002173A4" w:rsidRPr="00A61F22">
        <w:rPr>
          <w:rStyle w:val="normaltextrun"/>
          <w:color w:val="000000"/>
          <w:szCs w:val="22"/>
          <w:lang w:val="en-US"/>
        </w:rPr>
        <w:t xml:space="preserve">Vildagliptin/Metformin hydrochloride </w:t>
      </w:r>
      <w:r w:rsidR="002173A4" w:rsidRPr="00E063C2">
        <w:rPr>
          <w:rStyle w:val="normaltextrun"/>
          <w:color w:val="000000"/>
          <w:szCs w:val="22"/>
          <w:lang w:val="en-US"/>
        </w:rPr>
        <w:t>Accord</w:t>
      </w:r>
      <w:r w:rsidR="002173A4" w:rsidRPr="002173A4">
        <w:rPr>
          <w:szCs w:val="22"/>
        </w:rPr>
        <w:t xml:space="preserve"> se změnami v textech, které byly provedeny od předchozí procedury a dopadem do informací o přípravku (</w:t>
      </w:r>
      <w:r w:rsidR="002173A4" w:rsidRPr="00A61F22">
        <w:rPr>
          <w:rStyle w:val="normaltextrun"/>
          <w:szCs w:val="22"/>
          <w:lang w:val="en-GB"/>
        </w:rPr>
        <w:t>EMA</w:t>
      </w:r>
      <w:r w:rsidR="002173A4">
        <w:rPr>
          <w:rStyle w:val="normaltextrun"/>
          <w:szCs w:val="22"/>
          <w:lang w:val="en-GB"/>
        </w:rPr>
        <w:t>/</w:t>
      </w:r>
      <w:r w:rsidR="002173A4" w:rsidRPr="00A61F22">
        <w:rPr>
          <w:rStyle w:val="normaltextrun"/>
          <w:szCs w:val="22"/>
          <w:lang w:val="en-GB"/>
        </w:rPr>
        <w:t>VR</w:t>
      </w:r>
      <w:r w:rsidR="002173A4">
        <w:rPr>
          <w:rStyle w:val="normaltextrun"/>
          <w:szCs w:val="22"/>
          <w:lang w:val="en-GB"/>
        </w:rPr>
        <w:t>/</w:t>
      </w:r>
      <w:r w:rsidR="002173A4" w:rsidRPr="00A61F22">
        <w:rPr>
          <w:rStyle w:val="normaltextrun"/>
          <w:szCs w:val="22"/>
          <w:lang w:val="en-GB"/>
        </w:rPr>
        <w:t>0000261613</w:t>
      </w:r>
      <w:r w:rsidR="002173A4" w:rsidRPr="002173A4">
        <w:rPr>
          <w:szCs w:val="22"/>
        </w:rPr>
        <w:t>) a které jsou vyznačeny revizemi.</w:t>
      </w:r>
    </w:p>
    <w:p w14:paraId="7D3DC068" w14:textId="77777777" w:rsidR="002173A4" w:rsidRPr="002173A4" w:rsidRDefault="002173A4" w:rsidP="002173A4">
      <w:pPr>
        <w:widowControl w:val="0"/>
        <w:tabs>
          <w:tab w:val="clear" w:pos="567"/>
        </w:tabs>
        <w:spacing w:line="240" w:lineRule="auto"/>
        <w:ind w:right="113"/>
        <w:rPr>
          <w:szCs w:val="22"/>
        </w:rPr>
      </w:pPr>
    </w:p>
    <w:p w14:paraId="2B5B99AE" w14:textId="40378F10" w:rsidR="00FA582E" w:rsidRDefault="002173A4" w:rsidP="002173A4">
      <w:pPr>
        <w:widowControl w:val="0"/>
        <w:tabs>
          <w:tab w:val="clear" w:pos="567"/>
        </w:tabs>
        <w:spacing w:line="240" w:lineRule="auto"/>
        <w:ind w:right="113"/>
        <w:rPr>
          <w:szCs w:val="22"/>
          <w:u w:val="single"/>
        </w:rPr>
      </w:pPr>
      <w:r w:rsidRPr="002173A4">
        <w:rPr>
          <w:szCs w:val="22"/>
        </w:rPr>
        <w:t xml:space="preserve">Další informace k tomuto léčivému přípravku naleznete na webových stránkách Evropské agentury pro léčivé přípravky: </w:t>
      </w:r>
      <w:hyperlink r:id="rId11" w:history="1">
        <w:r w:rsidR="00FA582E" w:rsidRPr="00F41050">
          <w:rPr>
            <w:rStyle w:val="Hyperlink"/>
            <w:szCs w:val="22"/>
          </w:rPr>
          <w:t>https://www.ema.europa.eu/en/medicines/human/vildagliptin-metformin-hydrochloride-accord</w:t>
        </w:r>
      </w:hyperlink>
    </w:p>
    <w:p w14:paraId="450B6232" w14:textId="31412600" w:rsidR="002173A4" w:rsidRPr="002173A4" w:rsidRDefault="002B2968" w:rsidP="002173A4">
      <w:pPr>
        <w:widowControl w:val="0"/>
        <w:tabs>
          <w:tab w:val="clear" w:pos="567"/>
        </w:tabs>
        <w:spacing w:line="240" w:lineRule="auto"/>
        <w:ind w:right="113"/>
        <w:rPr>
          <w:b/>
          <w:szCs w:val="22"/>
        </w:rPr>
      </w:pPr>
      <w:r>
        <w:rPr>
          <w:szCs w:val="22"/>
          <w:u w:val="single"/>
        </w:rPr>
        <w:t xml:space="preserve"> </w:t>
      </w:r>
    </w:p>
    <w:p w14:paraId="710553F3" w14:textId="77777777" w:rsidR="005C47B0" w:rsidRPr="003907B0" w:rsidRDefault="005C47B0" w:rsidP="005C47B0">
      <w:pPr>
        <w:widowControl w:val="0"/>
        <w:tabs>
          <w:tab w:val="clear" w:pos="567"/>
        </w:tabs>
        <w:spacing w:line="240" w:lineRule="auto"/>
        <w:rPr>
          <w:szCs w:val="22"/>
        </w:rPr>
      </w:pPr>
    </w:p>
    <w:p w14:paraId="74727C46" w14:textId="77777777" w:rsidR="005C47B0" w:rsidRPr="003907B0" w:rsidRDefault="005C47B0" w:rsidP="005C47B0">
      <w:pPr>
        <w:widowControl w:val="0"/>
        <w:tabs>
          <w:tab w:val="clear" w:pos="567"/>
        </w:tabs>
        <w:spacing w:line="240" w:lineRule="auto"/>
        <w:rPr>
          <w:szCs w:val="22"/>
        </w:rPr>
      </w:pPr>
    </w:p>
    <w:p w14:paraId="671671F4" w14:textId="77777777" w:rsidR="005C47B0" w:rsidRPr="003907B0" w:rsidRDefault="005C47B0" w:rsidP="005C47B0">
      <w:pPr>
        <w:widowControl w:val="0"/>
        <w:tabs>
          <w:tab w:val="clear" w:pos="567"/>
        </w:tabs>
        <w:spacing w:line="240" w:lineRule="auto"/>
        <w:rPr>
          <w:szCs w:val="22"/>
        </w:rPr>
      </w:pPr>
    </w:p>
    <w:p w14:paraId="631E8677" w14:textId="77777777" w:rsidR="005C47B0" w:rsidRPr="003907B0" w:rsidRDefault="005C47B0" w:rsidP="005C47B0">
      <w:pPr>
        <w:widowControl w:val="0"/>
        <w:tabs>
          <w:tab w:val="clear" w:pos="567"/>
        </w:tabs>
        <w:spacing w:line="240" w:lineRule="auto"/>
        <w:rPr>
          <w:szCs w:val="22"/>
        </w:rPr>
      </w:pPr>
    </w:p>
    <w:p w14:paraId="2519617E" w14:textId="77777777" w:rsidR="005C47B0" w:rsidRPr="003907B0" w:rsidRDefault="005C47B0" w:rsidP="005C47B0">
      <w:pPr>
        <w:widowControl w:val="0"/>
        <w:tabs>
          <w:tab w:val="clear" w:pos="567"/>
        </w:tabs>
        <w:spacing w:line="240" w:lineRule="auto"/>
        <w:rPr>
          <w:szCs w:val="22"/>
        </w:rPr>
      </w:pPr>
    </w:p>
    <w:p w14:paraId="59BDE594" w14:textId="77777777" w:rsidR="005C47B0" w:rsidRPr="003907B0" w:rsidRDefault="005C47B0" w:rsidP="005C47B0">
      <w:pPr>
        <w:widowControl w:val="0"/>
        <w:tabs>
          <w:tab w:val="clear" w:pos="567"/>
        </w:tabs>
        <w:spacing w:line="240" w:lineRule="auto"/>
        <w:rPr>
          <w:szCs w:val="22"/>
        </w:rPr>
      </w:pPr>
    </w:p>
    <w:p w14:paraId="651D518E" w14:textId="77777777" w:rsidR="005C47B0" w:rsidRPr="003907B0" w:rsidRDefault="005C47B0" w:rsidP="005C47B0">
      <w:pPr>
        <w:widowControl w:val="0"/>
        <w:tabs>
          <w:tab w:val="clear" w:pos="567"/>
        </w:tabs>
        <w:spacing w:line="240" w:lineRule="auto"/>
        <w:rPr>
          <w:szCs w:val="22"/>
        </w:rPr>
      </w:pPr>
    </w:p>
    <w:p w14:paraId="30CE98EB" w14:textId="77777777" w:rsidR="005C47B0" w:rsidRPr="003907B0" w:rsidRDefault="005C47B0" w:rsidP="005C47B0">
      <w:pPr>
        <w:widowControl w:val="0"/>
        <w:tabs>
          <w:tab w:val="clear" w:pos="567"/>
        </w:tabs>
        <w:spacing w:line="240" w:lineRule="auto"/>
        <w:rPr>
          <w:szCs w:val="22"/>
        </w:rPr>
      </w:pPr>
    </w:p>
    <w:p w14:paraId="00CD2B2B" w14:textId="77777777" w:rsidR="005C47B0" w:rsidRPr="003907B0" w:rsidRDefault="005C47B0" w:rsidP="005C47B0">
      <w:pPr>
        <w:widowControl w:val="0"/>
        <w:tabs>
          <w:tab w:val="clear" w:pos="567"/>
        </w:tabs>
        <w:spacing w:line="240" w:lineRule="auto"/>
        <w:rPr>
          <w:szCs w:val="22"/>
        </w:rPr>
      </w:pPr>
    </w:p>
    <w:p w14:paraId="59FDC226" w14:textId="77777777" w:rsidR="005C47B0" w:rsidRPr="003907B0" w:rsidRDefault="005C47B0" w:rsidP="005C47B0">
      <w:pPr>
        <w:widowControl w:val="0"/>
        <w:tabs>
          <w:tab w:val="clear" w:pos="567"/>
        </w:tabs>
        <w:spacing w:line="240" w:lineRule="auto"/>
        <w:rPr>
          <w:szCs w:val="22"/>
        </w:rPr>
      </w:pPr>
    </w:p>
    <w:p w14:paraId="770E081D" w14:textId="77777777" w:rsidR="005C47B0" w:rsidRPr="003907B0" w:rsidRDefault="005C47B0" w:rsidP="005C47B0">
      <w:pPr>
        <w:widowControl w:val="0"/>
        <w:tabs>
          <w:tab w:val="clear" w:pos="567"/>
        </w:tabs>
        <w:spacing w:line="240" w:lineRule="auto"/>
        <w:rPr>
          <w:szCs w:val="22"/>
        </w:rPr>
      </w:pPr>
    </w:p>
    <w:p w14:paraId="705A43CF" w14:textId="77777777" w:rsidR="005C47B0" w:rsidRPr="003907B0" w:rsidRDefault="005C47B0" w:rsidP="005C47B0">
      <w:pPr>
        <w:widowControl w:val="0"/>
        <w:tabs>
          <w:tab w:val="clear" w:pos="567"/>
        </w:tabs>
        <w:spacing w:line="240" w:lineRule="auto"/>
        <w:rPr>
          <w:szCs w:val="22"/>
        </w:rPr>
      </w:pPr>
    </w:p>
    <w:p w14:paraId="51E83F07" w14:textId="77777777" w:rsidR="005C47B0" w:rsidRPr="003907B0" w:rsidRDefault="005C47B0" w:rsidP="005C47B0">
      <w:pPr>
        <w:widowControl w:val="0"/>
        <w:tabs>
          <w:tab w:val="clear" w:pos="567"/>
        </w:tabs>
        <w:spacing w:line="240" w:lineRule="auto"/>
        <w:rPr>
          <w:szCs w:val="22"/>
        </w:rPr>
      </w:pPr>
    </w:p>
    <w:p w14:paraId="55C6DFDC" w14:textId="77777777" w:rsidR="005C47B0" w:rsidRPr="003907B0" w:rsidRDefault="005C47B0" w:rsidP="005C47B0">
      <w:pPr>
        <w:widowControl w:val="0"/>
        <w:tabs>
          <w:tab w:val="clear" w:pos="567"/>
          <w:tab w:val="left" w:pos="-1440"/>
          <w:tab w:val="left" w:pos="-720"/>
        </w:tabs>
        <w:spacing w:line="240" w:lineRule="auto"/>
        <w:rPr>
          <w:szCs w:val="22"/>
        </w:rPr>
      </w:pPr>
    </w:p>
    <w:p w14:paraId="4986DF7A" w14:textId="77777777" w:rsidR="005C47B0" w:rsidRPr="003907B0" w:rsidRDefault="005C47B0" w:rsidP="005C47B0">
      <w:pPr>
        <w:widowControl w:val="0"/>
        <w:tabs>
          <w:tab w:val="clear" w:pos="567"/>
          <w:tab w:val="left" w:pos="-1440"/>
          <w:tab w:val="left" w:pos="-720"/>
        </w:tabs>
        <w:spacing w:line="240" w:lineRule="auto"/>
        <w:rPr>
          <w:szCs w:val="22"/>
        </w:rPr>
      </w:pPr>
    </w:p>
    <w:p w14:paraId="56381C04" w14:textId="77777777" w:rsidR="005C47B0" w:rsidRPr="003907B0" w:rsidRDefault="005C47B0" w:rsidP="005C47B0">
      <w:pPr>
        <w:widowControl w:val="0"/>
        <w:tabs>
          <w:tab w:val="clear" w:pos="567"/>
          <w:tab w:val="left" w:pos="-1440"/>
          <w:tab w:val="left" w:pos="-720"/>
        </w:tabs>
        <w:spacing w:line="240" w:lineRule="auto"/>
        <w:jc w:val="center"/>
        <w:rPr>
          <w:szCs w:val="22"/>
        </w:rPr>
      </w:pPr>
      <w:r w:rsidRPr="003907B0">
        <w:rPr>
          <w:b/>
          <w:szCs w:val="22"/>
        </w:rPr>
        <w:t>PŘÍLOHA I</w:t>
      </w:r>
    </w:p>
    <w:p w14:paraId="4197B758" w14:textId="77777777" w:rsidR="005C47B0" w:rsidRPr="003907B0" w:rsidRDefault="005C47B0" w:rsidP="005C47B0">
      <w:pPr>
        <w:widowControl w:val="0"/>
        <w:tabs>
          <w:tab w:val="clear" w:pos="567"/>
          <w:tab w:val="left" w:pos="-1440"/>
          <w:tab w:val="left" w:pos="-720"/>
        </w:tabs>
        <w:spacing w:line="240" w:lineRule="auto"/>
        <w:jc w:val="center"/>
        <w:rPr>
          <w:szCs w:val="22"/>
        </w:rPr>
      </w:pPr>
    </w:p>
    <w:p w14:paraId="74618867" w14:textId="77777777" w:rsidR="005C47B0" w:rsidRPr="003907B0" w:rsidRDefault="005C47B0" w:rsidP="005C47B0">
      <w:pPr>
        <w:widowControl w:val="0"/>
        <w:tabs>
          <w:tab w:val="clear" w:pos="567"/>
          <w:tab w:val="left" w:pos="-1440"/>
          <w:tab w:val="left" w:pos="-720"/>
        </w:tabs>
        <w:spacing w:line="240" w:lineRule="auto"/>
        <w:jc w:val="center"/>
        <w:rPr>
          <w:szCs w:val="22"/>
        </w:rPr>
      </w:pPr>
      <w:r w:rsidRPr="003907B0">
        <w:rPr>
          <w:b/>
          <w:szCs w:val="22"/>
        </w:rPr>
        <w:t>SOUHRN ÚDAJŮ O PŘÍPRAVKU</w:t>
      </w:r>
    </w:p>
    <w:p w14:paraId="5CBAC4A9" w14:textId="77777777" w:rsidR="005C47B0" w:rsidRPr="003907B0" w:rsidRDefault="005C47B0" w:rsidP="005C47B0">
      <w:pPr>
        <w:widowControl w:val="0"/>
        <w:tabs>
          <w:tab w:val="clear" w:pos="567"/>
        </w:tabs>
        <w:spacing w:line="240" w:lineRule="auto"/>
        <w:rPr>
          <w:b/>
          <w:szCs w:val="22"/>
        </w:rPr>
      </w:pPr>
      <w:r w:rsidRPr="003907B0">
        <w:rPr>
          <w:bCs/>
          <w:iCs/>
          <w:szCs w:val="22"/>
        </w:rPr>
        <w:br w:type="page"/>
      </w:r>
      <w:r w:rsidRPr="003907B0">
        <w:rPr>
          <w:b/>
          <w:szCs w:val="22"/>
        </w:rPr>
        <w:lastRenderedPageBreak/>
        <w:t>1.</w:t>
      </w:r>
      <w:r w:rsidRPr="003907B0">
        <w:rPr>
          <w:b/>
          <w:szCs w:val="22"/>
        </w:rPr>
        <w:tab/>
        <w:t>NÁZEV PŘÍPRAVKU</w:t>
      </w:r>
    </w:p>
    <w:p w14:paraId="0417814F" w14:textId="77777777" w:rsidR="005C47B0" w:rsidRPr="003907B0" w:rsidRDefault="005C47B0" w:rsidP="005C47B0">
      <w:pPr>
        <w:widowControl w:val="0"/>
        <w:tabs>
          <w:tab w:val="clear" w:pos="567"/>
        </w:tabs>
        <w:spacing w:line="240" w:lineRule="auto"/>
        <w:ind w:left="567" w:hanging="567"/>
        <w:rPr>
          <w:caps/>
          <w:szCs w:val="22"/>
        </w:rPr>
      </w:pPr>
    </w:p>
    <w:p w14:paraId="14C8551F" w14:textId="5DFCF31F" w:rsidR="005C47B0" w:rsidRPr="003907B0" w:rsidRDefault="005C47B0" w:rsidP="005C47B0">
      <w:pPr>
        <w:widowControl w:val="0"/>
        <w:tabs>
          <w:tab w:val="clear" w:pos="567"/>
        </w:tabs>
        <w:spacing w:line="240" w:lineRule="auto"/>
        <w:rPr>
          <w:bCs/>
          <w:szCs w:val="22"/>
        </w:rPr>
      </w:pPr>
      <w:r w:rsidRPr="003907B0">
        <w:rPr>
          <w:szCs w:val="22"/>
        </w:rPr>
        <w:t>Vildagliptin / Metformin hydrochloride Accord</w:t>
      </w:r>
      <w:r w:rsidRPr="003907B0">
        <w:rPr>
          <w:bCs/>
          <w:szCs w:val="22"/>
        </w:rPr>
        <w:t xml:space="preserve"> 50 mg/850 mg potahované tablety</w:t>
      </w:r>
    </w:p>
    <w:p w14:paraId="64763A2F" w14:textId="4C07D89C" w:rsidR="005C47B0" w:rsidRPr="003907B0" w:rsidRDefault="005C47B0" w:rsidP="005C47B0">
      <w:pPr>
        <w:widowControl w:val="0"/>
        <w:tabs>
          <w:tab w:val="clear" w:pos="567"/>
        </w:tabs>
        <w:spacing w:line="240" w:lineRule="auto"/>
        <w:rPr>
          <w:bCs/>
          <w:szCs w:val="22"/>
        </w:rPr>
      </w:pPr>
      <w:r w:rsidRPr="003907B0">
        <w:rPr>
          <w:szCs w:val="22"/>
        </w:rPr>
        <w:t>Vildagliptin / Metformin hydrochloride Accord</w:t>
      </w:r>
      <w:r w:rsidRPr="003907B0">
        <w:rPr>
          <w:bCs/>
          <w:szCs w:val="22"/>
        </w:rPr>
        <w:t xml:space="preserve"> 50 mg/1000 mg potahované tablety</w:t>
      </w:r>
    </w:p>
    <w:p w14:paraId="26A3188F" w14:textId="77777777" w:rsidR="005C47B0" w:rsidRPr="003907B0" w:rsidRDefault="005C47B0" w:rsidP="005C47B0">
      <w:pPr>
        <w:widowControl w:val="0"/>
        <w:tabs>
          <w:tab w:val="clear" w:pos="567"/>
        </w:tabs>
        <w:spacing w:line="240" w:lineRule="auto"/>
        <w:rPr>
          <w:bCs/>
          <w:szCs w:val="22"/>
        </w:rPr>
      </w:pPr>
    </w:p>
    <w:p w14:paraId="2E2FD91A" w14:textId="77777777" w:rsidR="002557A9" w:rsidRPr="003907B0" w:rsidRDefault="002557A9" w:rsidP="005C47B0">
      <w:pPr>
        <w:widowControl w:val="0"/>
        <w:tabs>
          <w:tab w:val="clear" w:pos="567"/>
        </w:tabs>
        <w:spacing w:line="240" w:lineRule="auto"/>
        <w:rPr>
          <w:bCs/>
          <w:szCs w:val="22"/>
        </w:rPr>
      </w:pPr>
    </w:p>
    <w:p w14:paraId="59F1E69C" w14:textId="77777777" w:rsidR="005C47B0" w:rsidRPr="003907B0" w:rsidRDefault="005C47B0" w:rsidP="005C47B0">
      <w:pPr>
        <w:keepNext/>
        <w:widowControl w:val="0"/>
        <w:tabs>
          <w:tab w:val="clear" w:pos="567"/>
        </w:tabs>
        <w:spacing w:line="240" w:lineRule="auto"/>
        <w:rPr>
          <w:b/>
          <w:szCs w:val="22"/>
        </w:rPr>
      </w:pPr>
      <w:r w:rsidRPr="003907B0">
        <w:rPr>
          <w:b/>
          <w:szCs w:val="22"/>
        </w:rPr>
        <w:t>2.</w:t>
      </w:r>
      <w:r w:rsidRPr="003907B0">
        <w:rPr>
          <w:b/>
          <w:szCs w:val="22"/>
        </w:rPr>
        <w:tab/>
        <w:t>KVALITATIVNÍ A KVANTITATIVNÍ SLOŽENÍ</w:t>
      </w:r>
    </w:p>
    <w:p w14:paraId="3028E582" w14:textId="77777777" w:rsidR="005C47B0" w:rsidRPr="003907B0" w:rsidRDefault="005C47B0" w:rsidP="005C47B0">
      <w:pPr>
        <w:keepNext/>
        <w:widowControl w:val="0"/>
        <w:tabs>
          <w:tab w:val="clear" w:pos="567"/>
        </w:tabs>
        <w:spacing w:line="240" w:lineRule="auto"/>
        <w:rPr>
          <w:szCs w:val="22"/>
        </w:rPr>
      </w:pPr>
    </w:p>
    <w:p w14:paraId="2BF98937" w14:textId="640DA52C" w:rsidR="005C47B0" w:rsidRPr="003907B0" w:rsidRDefault="005C47B0" w:rsidP="005C47B0">
      <w:pPr>
        <w:keepNext/>
        <w:widowControl w:val="0"/>
        <w:tabs>
          <w:tab w:val="clear" w:pos="567"/>
        </w:tabs>
        <w:spacing w:line="240" w:lineRule="auto"/>
        <w:rPr>
          <w:bCs/>
          <w:szCs w:val="22"/>
          <w:u w:val="single"/>
        </w:rPr>
      </w:pPr>
      <w:r w:rsidRPr="003907B0">
        <w:rPr>
          <w:bCs/>
          <w:szCs w:val="22"/>
          <w:u w:val="single"/>
        </w:rPr>
        <w:t>Vildagliptin / Metformin hydrochloride Accord 50 mg/850 mg potahované tablety</w:t>
      </w:r>
    </w:p>
    <w:p w14:paraId="1F11C66B" w14:textId="77777777" w:rsidR="005C47B0" w:rsidRPr="003907B0" w:rsidRDefault="005C47B0" w:rsidP="005C47B0">
      <w:pPr>
        <w:keepNext/>
        <w:widowControl w:val="0"/>
        <w:tabs>
          <w:tab w:val="clear" w:pos="567"/>
        </w:tabs>
        <w:spacing w:line="240" w:lineRule="auto"/>
        <w:rPr>
          <w:szCs w:val="22"/>
        </w:rPr>
      </w:pPr>
    </w:p>
    <w:p w14:paraId="07F5BCA2" w14:textId="5C0D6986" w:rsidR="005C47B0" w:rsidRPr="003907B0" w:rsidRDefault="005C47B0" w:rsidP="005C47B0">
      <w:pPr>
        <w:widowControl w:val="0"/>
        <w:tabs>
          <w:tab w:val="clear" w:pos="567"/>
        </w:tabs>
        <w:spacing w:line="240" w:lineRule="auto"/>
        <w:rPr>
          <w:bCs/>
          <w:szCs w:val="22"/>
        </w:rPr>
      </w:pPr>
      <w:r w:rsidRPr="003907B0">
        <w:rPr>
          <w:bCs/>
          <w:szCs w:val="22"/>
        </w:rPr>
        <w:t xml:space="preserve">Jedna potahovaná tableta obsahuje </w:t>
      </w:r>
      <w:r w:rsidR="00B2323A">
        <w:rPr>
          <w:bCs/>
          <w:szCs w:val="22"/>
        </w:rPr>
        <w:t xml:space="preserve">50 mg </w:t>
      </w:r>
      <w:r w:rsidRPr="003907B0">
        <w:rPr>
          <w:bCs/>
          <w:szCs w:val="22"/>
        </w:rPr>
        <w:t>vildagliptinu a</w:t>
      </w:r>
      <w:r w:rsidR="00B2323A">
        <w:rPr>
          <w:bCs/>
          <w:szCs w:val="22"/>
        </w:rPr>
        <w:t xml:space="preserve"> 850 mg</w:t>
      </w:r>
      <w:r w:rsidRPr="003907B0">
        <w:rPr>
          <w:bCs/>
          <w:szCs w:val="22"/>
        </w:rPr>
        <w:t xml:space="preserve"> metformin</w:t>
      </w:r>
      <w:r w:rsidR="00B2323A">
        <w:rPr>
          <w:bCs/>
          <w:szCs w:val="22"/>
        </w:rPr>
        <w:t>-</w:t>
      </w:r>
      <w:r w:rsidRPr="003907B0">
        <w:rPr>
          <w:bCs/>
          <w:szCs w:val="22"/>
        </w:rPr>
        <w:t>hydrochloridu (odpovídá</w:t>
      </w:r>
      <w:r w:rsidR="00B2323A">
        <w:rPr>
          <w:bCs/>
          <w:szCs w:val="22"/>
        </w:rPr>
        <w:t xml:space="preserve"> 660 mg</w:t>
      </w:r>
      <w:r w:rsidRPr="003907B0">
        <w:rPr>
          <w:bCs/>
          <w:szCs w:val="22"/>
        </w:rPr>
        <w:t xml:space="preserve"> metforminu).</w:t>
      </w:r>
    </w:p>
    <w:p w14:paraId="79524A72" w14:textId="77777777" w:rsidR="005C47B0" w:rsidRPr="003907B0" w:rsidRDefault="005C47B0" w:rsidP="005C47B0">
      <w:pPr>
        <w:widowControl w:val="0"/>
        <w:tabs>
          <w:tab w:val="clear" w:pos="567"/>
        </w:tabs>
        <w:spacing w:line="240" w:lineRule="auto"/>
        <w:rPr>
          <w:bCs/>
          <w:szCs w:val="22"/>
        </w:rPr>
      </w:pPr>
    </w:p>
    <w:p w14:paraId="64FEEF13" w14:textId="7A867447" w:rsidR="005C47B0" w:rsidRPr="003907B0" w:rsidRDefault="005C47B0" w:rsidP="005C47B0">
      <w:pPr>
        <w:keepNext/>
        <w:widowControl w:val="0"/>
        <w:tabs>
          <w:tab w:val="clear" w:pos="567"/>
        </w:tabs>
        <w:spacing w:line="240" w:lineRule="auto"/>
        <w:rPr>
          <w:bCs/>
          <w:szCs w:val="22"/>
          <w:u w:val="single"/>
        </w:rPr>
      </w:pPr>
      <w:r w:rsidRPr="003907B0">
        <w:rPr>
          <w:bCs/>
          <w:szCs w:val="22"/>
          <w:u w:val="single"/>
        </w:rPr>
        <w:t>Vildagliptin / Metformin hydrochloride Accord 50 mg/1000 mg potahované tablety</w:t>
      </w:r>
    </w:p>
    <w:p w14:paraId="232688E4" w14:textId="77777777" w:rsidR="005C47B0" w:rsidRPr="003907B0" w:rsidRDefault="005C47B0" w:rsidP="005C47B0">
      <w:pPr>
        <w:keepNext/>
        <w:widowControl w:val="0"/>
        <w:tabs>
          <w:tab w:val="clear" w:pos="567"/>
        </w:tabs>
        <w:spacing w:line="240" w:lineRule="auto"/>
        <w:rPr>
          <w:bCs/>
          <w:szCs w:val="22"/>
        </w:rPr>
      </w:pPr>
    </w:p>
    <w:p w14:paraId="185E5644" w14:textId="6F9B5231" w:rsidR="005C47B0" w:rsidRPr="003907B0" w:rsidRDefault="005C47B0" w:rsidP="005C47B0">
      <w:pPr>
        <w:widowControl w:val="0"/>
        <w:tabs>
          <w:tab w:val="clear" w:pos="567"/>
        </w:tabs>
        <w:spacing w:line="240" w:lineRule="auto"/>
        <w:rPr>
          <w:bCs/>
          <w:szCs w:val="22"/>
          <w:u w:val="single"/>
        </w:rPr>
      </w:pPr>
      <w:r w:rsidRPr="003907B0">
        <w:rPr>
          <w:bCs/>
          <w:szCs w:val="22"/>
        </w:rPr>
        <w:t xml:space="preserve">Jedna potahovaná tableta obsahuje </w:t>
      </w:r>
      <w:r w:rsidR="00F65758">
        <w:rPr>
          <w:bCs/>
          <w:szCs w:val="22"/>
        </w:rPr>
        <w:t xml:space="preserve">50 mg </w:t>
      </w:r>
      <w:r w:rsidRPr="003907B0">
        <w:rPr>
          <w:bCs/>
          <w:szCs w:val="22"/>
        </w:rPr>
        <w:t xml:space="preserve">vildagliptinu a </w:t>
      </w:r>
      <w:r w:rsidR="00F65758">
        <w:rPr>
          <w:bCs/>
          <w:szCs w:val="22"/>
        </w:rPr>
        <w:t xml:space="preserve">1000 mg </w:t>
      </w:r>
      <w:r w:rsidRPr="003907B0">
        <w:rPr>
          <w:bCs/>
          <w:szCs w:val="22"/>
        </w:rPr>
        <w:t>metformin</w:t>
      </w:r>
      <w:r w:rsidR="00F65758">
        <w:rPr>
          <w:bCs/>
          <w:szCs w:val="22"/>
        </w:rPr>
        <w:t>-</w:t>
      </w:r>
      <w:r w:rsidRPr="003907B0">
        <w:rPr>
          <w:bCs/>
          <w:szCs w:val="22"/>
        </w:rPr>
        <w:t>hydrochloridu (odpovídá</w:t>
      </w:r>
      <w:r w:rsidR="00F65758">
        <w:rPr>
          <w:bCs/>
          <w:szCs w:val="22"/>
        </w:rPr>
        <w:t xml:space="preserve"> 780 mg</w:t>
      </w:r>
      <w:r w:rsidRPr="003907B0">
        <w:rPr>
          <w:bCs/>
          <w:szCs w:val="22"/>
        </w:rPr>
        <w:t xml:space="preserve"> metforminu).</w:t>
      </w:r>
    </w:p>
    <w:p w14:paraId="76203475" w14:textId="77777777" w:rsidR="005C47B0" w:rsidRPr="003907B0" w:rsidRDefault="005C47B0" w:rsidP="005C47B0">
      <w:pPr>
        <w:widowControl w:val="0"/>
        <w:tabs>
          <w:tab w:val="clear" w:pos="567"/>
        </w:tabs>
        <w:spacing w:line="240" w:lineRule="auto"/>
        <w:rPr>
          <w:bCs/>
          <w:szCs w:val="22"/>
        </w:rPr>
      </w:pPr>
    </w:p>
    <w:p w14:paraId="4C8970D4" w14:textId="77777777" w:rsidR="005C47B0" w:rsidRPr="003907B0" w:rsidRDefault="005C47B0" w:rsidP="005C47B0">
      <w:pPr>
        <w:widowControl w:val="0"/>
        <w:autoSpaceDE w:val="0"/>
        <w:autoSpaceDN w:val="0"/>
        <w:adjustRightInd w:val="0"/>
        <w:spacing w:line="240" w:lineRule="auto"/>
        <w:rPr>
          <w:szCs w:val="22"/>
        </w:rPr>
      </w:pPr>
      <w:r w:rsidRPr="003907B0">
        <w:rPr>
          <w:szCs w:val="22"/>
        </w:rPr>
        <w:t>Úplný seznam pomocných látek viz bod 6.1.</w:t>
      </w:r>
    </w:p>
    <w:p w14:paraId="4FBA4676" w14:textId="77777777" w:rsidR="005C47B0" w:rsidRPr="003907B0" w:rsidRDefault="005C47B0" w:rsidP="005C47B0">
      <w:pPr>
        <w:widowControl w:val="0"/>
        <w:autoSpaceDE w:val="0"/>
        <w:autoSpaceDN w:val="0"/>
        <w:adjustRightInd w:val="0"/>
        <w:spacing w:line="240" w:lineRule="auto"/>
        <w:rPr>
          <w:szCs w:val="22"/>
        </w:rPr>
      </w:pPr>
    </w:p>
    <w:p w14:paraId="382E07B7" w14:textId="77777777" w:rsidR="005C47B0" w:rsidRPr="003907B0" w:rsidRDefault="005C47B0" w:rsidP="005C47B0">
      <w:pPr>
        <w:widowControl w:val="0"/>
        <w:autoSpaceDE w:val="0"/>
        <w:autoSpaceDN w:val="0"/>
        <w:adjustRightInd w:val="0"/>
        <w:spacing w:line="240" w:lineRule="auto"/>
        <w:rPr>
          <w:szCs w:val="22"/>
        </w:rPr>
      </w:pPr>
    </w:p>
    <w:p w14:paraId="58EAD211" w14:textId="77777777" w:rsidR="005C47B0" w:rsidRPr="003907B0" w:rsidRDefault="005C47B0" w:rsidP="005C47B0">
      <w:pPr>
        <w:keepNext/>
        <w:widowControl w:val="0"/>
        <w:tabs>
          <w:tab w:val="clear" w:pos="567"/>
        </w:tabs>
        <w:spacing w:line="240" w:lineRule="auto"/>
        <w:ind w:left="567" w:hanging="567"/>
        <w:rPr>
          <w:b/>
          <w:caps/>
          <w:szCs w:val="22"/>
        </w:rPr>
      </w:pPr>
      <w:r w:rsidRPr="003907B0">
        <w:rPr>
          <w:b/>
          <w:szCs w:val="22"/>
        </w:rPr>
        <w:t>3.</w:t>
      </w:r>
      <w:r w:rsidRPr="003907B0">
        <w:rPr>
          <w:b/>
          <w:szCs w:val="22"/>
        </w:rPr>
        <w:tab/>
        <w:t>LÉKOVÁ FORMA</w:t>
      </w:r>
    </w:p>
    <w:p w14:paraId="4389C72B" w14:textId="77777777" w:rsidR="005C47B0" w:rsidRPr="003907B0" w:rsidRDefault="005C47B0" w:rsidP="005C47B0">
      <w:pPr>
        <w:keepNext/>
        <w:widowControl w:val="0"/>
        <w:tabs>
          <w:tab w:val="clear" w:pos="567"/>
        </w:tabs>
        <w:spacing w:line="240" w:lineRule="auto"/>
        <w:ind w:left="567" w:hanging="567"/>
        <w:rPr>
          <w:caps/>
          <w:szCs w:val="22"/>
        </w:rPr>
      </w:pPr>
    </w:p>
    <w:p w14:paraId="17AA932B" w14:textId="77777777" w:rsidR="005C47B0" w:rsidRPr="003907B0" w:rsidRDefault="005C47B0" w:rsidP="005C47B0">
      <w:pPr>
        <w:spacing w:line="240" w:lineRule="auto"/>
        <w:rPr>
          <w:szCs w:val="22"/>
        </w:rPr>
      </w:pPr>
      <w:r w:rsidRPr="003907B0">
        <w:rPr>
          <w:szCs w:val="22"/>
        </w:rPr>
        <w:t xml:space="preserve">Potahovaná tableta (tableta). </w:t>
      </w:r>
    </w:p>
    <w:p w14:paraId="05DC843C" w14:textId="77777777" w:rsidR="005C47B0" w:rsidRPr="003907B0" w:rsidRDefault="005C47B0" w:rsidP="005C47B0">
      <w:pPr>
        <w:spacing w:line="240" w:lineRule="auto"/>
        <w:rPr>
          <w:szCs w:val="22"/>
        </w:rPr>
      </w:pPr>
    </w:p>
    <w:p w14:paraId="77C99A54" w14:textId="77777777" w:rsidR="005C47B0" w:rsidRPr="003907B0" w:rsidRDefault="005C47B0" w:rsidP="005C47B0">
      <w:pPr>
        <w:spacing w:line="240" w:lineRule="auto"/>
        <w:rPr>
          <w:szCs w:val="22"/>
          <w:u w:val="single"/>
        </w:rPr>
      </w:pPr>
      <w:r w:rsidRPr="003907B0">
        <w:rPr>
          <w:szCs w:val="22"/>
          <w:u w:val="single"/>
        </w:rPr>
        <w:t xml:space="preserve">Vildagliptin / Metformin hydrochloride Accord 50 mg/850 mg potahované tablety </w:t>
      </w:r>
    </w:p>
    <w:p w14:paraId="0C3292FD" w14:textId="77777777" w:rsidR="005C47B0" w:rsidRPr="003907B0" w:rsidRDefault="005C47B0" w:rsidP="005C47B0">
      <w:pPr>
        <w:spacing w:line="240" w:lineRule="auto"/>
        <w:rPr>
          <w:szCs w:val="22"/>
        </w:rPr>
      </w:pPr>
    </w:p>
    <w:p w14:paraId="0B3D9ACD" w14:textId="77777777" w:rsidR="005C47B0" w:rsidRPr="003907B0" w:rsidRDefault="005C47B0" w:rsidP="005C47B0">
      <w:pPr>
        <w:spacing w:line="240" w:lineRule="auto"/>
        <w:rPr>
          <w:szCs w:val="22"/>
        </w:rPr>
      </w:pPr>
      <w:r w:rsidRPr="003907B0">
        <w:rPr>
          <w:szCs w:val="22"/>
        </w:rPr>
        <w:t>Žlutá oválná bikonvexní potahovaná tableta, na jedné straně s vyznačením „GG2” a bez označení na straně druhé. Velikost tablety je přibližně 20,15 x 8,00 mm.</w:t>
      </w:r>
    </w:p>
    <w:p w14:paraId="5568685D" w14:textId="77777777" w:rsidR="005C47B0" w:rsidRPr="003907B0" w:rsidRDefault="005C47B0" w:rsidP="005C47B0">
      <w:pPr>
        <w:spacing w:line="240" w:lineRule="auto"/>
        <w:rPr>
          <w:szCs w:val="22"/>
        </w:rPr>
      </w:pPr>
    </w:p>
    <w:p w14:paraId="217892FA" w14:textId="77777777" w:rsidR="005C47B0" w:rsidRPr="003907B0" w:rsidRDefault="005C47B0" w:rsidP="005C47B0">
      <w:pPr>
        <w:spacing w:line="240" w:lineRule="auto"/>
        <w:rPr>
          <w:szCs w:val="22"/>
          <w:u w:val="single"/>
        </w:rPr>
      </w:pPr>
      <w:r w:rsidRPr="003907B0">
        <w:rPr>
          <w:szCs w:val="22"/>
          <w:u w:val="single"/>
        </w:rPr>
        <w:t xml:space="preserve">Vildagliptin / Metformin hydrochloride Accord 50 mg/1000 mg potahované tablety </w:t>
      </w:r>
    </w:p>
    <w:p w14:paraId="29AB3678" w14:textId="77777777" w:rsidR="005C47B0" w:rsidRPr="003907B0" w:rsidRDefault="005C47B0" w:rsidP="005C47B0">
      <w:pPr>
        <w:spacing w:line="240" w:lineRule="auto"/>
        <w:rPr>
          <w:szCs w:val="22"/>
        </w:rPr>
      </w:pPr>
    </w:p>
    <w:p w14:paraId="28557588" w14:textId="77777777" w:rsidR="005C47B0" w:rsidRPr="003907B0" w:rsidRDefault="005C47B0" w:rsidP="005C47B0">
      <w:pPr>
        <w:widowControl w:val="0"/>
        <w:tabs>
          <w:tab w:val="clear" w:pos="567"/>
        </w:tabs>
        <w:spacing w:line="240" w:lineRule="auto"/>
        <w:rPr>
          <w:szCs w:val="22"/>
        </w:rPr>
      </w:pPr>
      <w:r w:rsidRPr="003907B0">
        <w:rPr>
          <w:szCs w:val="22"/>
        </w:rPr>
        <w:t>Tmavě žlutá oválná bikonvexní potahovaná tableta, na jedné straně s vyznačením „GG3” a bez označení na straně druhé. Velikost tablety je přibližně 21,11 x 8,38 mm.</w:t>
      </w:r>
    </w:p>
    <w:p w14:paraId="63A8FE50" w14:textId="77777777" w:rsidR="005C47B0" w:rsidRPr="003907B0" w:rsidRDefault="005C47B0" w:rsidP="005C47B0">
      <w:pPr>
        <w:widowControl w:val="0"/>
        <w:tabs>
          <w:tab w:val="clear" w:pos="567"/>
        </w:tabs>
        <w:spacing w:line="240" w:lineRule="auto"/>
        <w:rPr>
          <w:szCs w:val="22"/>
        </w:rPr>
      </w:pPr>
    </w:p>
    <w:p w14:paraId="65311ED9" w14:textId="77777777" w:rsidR="005C47B0" w:rsidRPr="003907B0" w:rsidRDefault="005C47B0" w:rsidP="005C47B0">
      <w:pPr>
        <w:widowControl w:val="0"/>
        <w:tabs>
          <w:tab w:val="clear" w:pos="567"/>
        </w:tabs>
        <w:spacing w:line="240" w:lineRule="auto"/>
        <w:ind w:left="567" w:hanging="567"/>
        <w:rPr>
          <w:szCs w:val="22"/>
        </w:rPr>
      </w:pPr>
    </w:p>
    <w:p w14:paraId="2879583B" w14:textId="77777777" w:rsidR="005C47B0" w:rsidRPr="003907B0" w:rsidRDefault="005C47B0" w:rsidP="005C47B0">
      <w:pPr>
        <w:keepNext/>
        <w:widowControl w:val="0"/>
        <w:tabs>
          <w:tab w:val="clear" w:pos="567"/>
        </w:tabs>
        <w:spacing w:line="240" w:lineRule="auto"/>
        <w:ind w:left="567" w:hanging="567"/>
        <w:rPr>
          <w:caps/>
          <w:szCs w:val="22"/>
        </w:rPr>
      </w:pPr>
      <w:r w:rsidRPr="003907B0">
        <w:rPr>
          <w:b/>
          <w:caps/>
          <w:szCs w:val="22"/>
        </w:rPr>
        <w:t>4.</w:t>
      </w:r>
      <w:r w:rsidRPr="003907B0">
        <w:rPr>
          <w:b/>
          <w:caps/>
          <w:szCs w:val="22"/>
        </w:rPr>
        <w:tab/>
        <w:t>KLINICKÉ ÚDAJE</w:t>
      </w:r>
    </w:p>
    <w:p w14:paraId="523A8A67" w14:textId="77777777" w:rsidR="005C47B0" w:rsidRPr="003907B0" w:rsidRDefault="005C47B0" w:rsidP="005C47B0">
      <w:pPr>
        <w:keepNext/>
        <w:widowControl w:val="0"/>
        <w:tabs>
          <w:tab w:val="clear" w:pos="567"/>
        </w:tabs>
        <w:spacing w:line="240" w:lineRule="auto"/>
        <w:rPr>
          <w:szCs w:val="22"/>
        </w:rPr>
      </w:pPr>
    </w:p>
    <w:p w14:paraId="2ADC6963"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4.1</w:t>
      </w:r>
      <w:r w:rsidRPr="003907B0">
        <w:rPr>
          <w:b/>
          <w:szCs w:val="22"/>
        </w:rPr>
        <w:tab/>
        <w:t>Terapeutické indikace</w:t>
      </w:r>
    </w:p>
    <w:p w14:paraId="64C3B7E1" w14:textId="77777777" w:rsidR="005C47B0" w:rsidRPr="003907B0" w:rsidRDefault="005C47B0" w:rsidP="005C47B0">
      <w:pPr>
        <w:keepNext/>
        <w:widowControl w:val="0"/>
        <w:tabs>
          <w:tab w:val="clear" w:pos="567"/>
        </w:tabs>
        <w:spacing w:line="240" w:lineRule="auto"/>
        <w:ind w:left="567" w:hanging="567"/>
        <w:outlineLvl w:val="0"/>
        <w:rPr>
          <w:szCs w:val="22"/>
        </w:rPr>
      </w:pPr>
    </w:p>
    <w:p w14:paraId="4372266D" w14:textId="6C1A8511" w:rsidR="005C47B0" w:rsidRPr="003907B0" w:rsidRDefault="008A3361" w:rsidP="005C47B0">
      <w:pPr>
        <w:keepNext/>
        <w:widowControl w:val="0"/>
        <w:autoSpaceDE w:val="0"/>
        <w:autoSpaceDN w:val="0"/>
        <w:adjustRightInd w:val="0"/>
        <w:spacing w:line="240" w:lineRule="auto"/>
        <w:rPr>
          <w:szCs w:val="22"/>
        </w:rPr>
      </w:pPr>
      <w:r w:rsidRPr="003907B0">
        <w:rPr>
          <w:szCs w:val="22"/>
        </w:rPr>
        <w:t>Vildagliptin / Metformin hydrochloride Accord</w:t>
      </w:r>
      <w:r w:rsidR="005C47B0" w:rsidRPr="003907B0">
        <w:rPr>
          <w:szCs w:val="22"/>
        </w:rPr>
        <w:t xml:space="preserve"> je indikován jako přídatná léčba k dietě a cvičení ke zlepšení kontroly glykemie u dospělých s diabetes mellitus typu 2:</w:t>
      </w:r>
    </w:p>
    <w:p w14:paraId="0D390ED3" w14:textId="77777777" w:rsidR="005C47B0" w:rsidRPr="003907B0" w:rsidRDefault="005C47B0" w:rsidP="005C47B0">
      <w:pPr>
        <w:widowControl w:val="0"/>
        <w:numPr>
          <w:ilvl w:val="0"/>
          <w:numId w:val="28"/>
        </w:numPr>
        <w:tabs>
          <w:tab w:val="clear" w:pos="567"/>
        </w:tabs>
        <w:autoSpaceDE w:val="0"/>
        <w:autoSpaceDN w:val="0"/>
        <w:adjustRightInd w:val="0"/>
        <w:spacing w:line="240" w:lineRule="auto"/>
        <w:ind w:left="567" w:hanging="567"/>
        <w:rPr>
          <w:szCs w:val="22"/>
        </w:rPr>
      </w:pPr>
      <w:r w:rsidRPr="003907B0">
        <w:rPr>
          <w:szCs w:val="22"/>
        </w:rPr>
        <w:t>u pacientů, kteří nejsou adekvátně kontrolováni metformin hydrochloridem samotným.</w:t>
      </w:r>
    </w:p>
    <w:p w14:paraId="60FA655B" w14:textId="77777777" w:rsidR="005C47B0" w:rsidRPr="003907B0" w:rsidRDefault="005C47B0" w:rsidP="005C47B0">
      <w:pPr>
        <w:widowControl w:val="0"/>
        <w:numPr>
          <w:ilvl w:val="0"/>
          <w:numId w:val="28"/>
        </w:numPr>
        <w:tabs>
          <w:tab w:val="clear" w:pos="567"/>
        </w:tabs>
        <w:autoSpaceDE w:val="0"/>
        <w:autoSpaceDN w:val="0"/>
        <w:adjustRightInd w:val="0"/>
        <w:spacing w:line="240" w:lineRule="auto"/>
        <w:ind w:left="567" w:hanging="567"/>
        <w:rPr>
          <w:szCs w:val="22"/>
        </w:rPr>
      </w:pPr>
      <w:r w:rsidRPr="003907B0">
        <w:rPr>
          <w:szCs w:val="22"/>
        </w:rPr>
        <w:t>u pacientů, kteří jsou již léčeni kombinací samostatně podávaných tablet vildagliptinu a metformin hydrochloridu.</w:t>
      </w:r>
    </w:p>
    <w:p w14:paraId="010F3073" w14:textId="77777777" w:rsidR="005C47B0" w:rsidRPr="003907B0" w:rsidRDefault="005C47B0" w:rsidP="005C47B0">
      <w:pPr>
        <w:widowControl w:val="0"/>
        <w:numPr>
          <w:ilvl w:val="0"/>
          <w:numId w:val="28"/>
        </w:numPr>
        <w:tabs>
          <w:tab w:val="clear" w:pos="567"/>
        </w:tabs>
        <w:autoSpaceDE w:val="0"/>
        <w:autoSpaceDN w:val="0"/>
        <w:adjustRightInd w:val="0"/>
        <w:spacing w:line="240" w:lineRule="auto"/>
        <w:ind w:left="567" w:hanging="567"/>
        <w:rPr>
          <w:szCs w:val="22"/>
        </w:rPr>
      </w:pPr>
      <w:r w:rsidRPr="003907B0">
        <w:rPr>
          <w:szCs w:val="22"/>
        </w:rPr>
        <w:t>v kombinaci s ostatními léčivými přípravky, určenými k léčbě diabetu, včetně inzulinu, pokud tyto léčivé přípravky neposkytují adekvátní kontrolu glykemie (viz body 4.4, 4.5 a 5.1 pro data dostupná k různým kombinacím).</w:t>
      </w:r>
    </w:p>
    <w:p w14:paraId="3EC25DD4" w14:textId="77777777" w:rsidR="005C47B0" w:rsidRPr="003907B0" w:rsidRDefault="005C47B0" w:rsidP="005C47B0">
      <w:pPr>
        <w:pStyle w:val="Text"/>
        <w:widowControl w:val="0"/>
        <w:spacing w:before="0"/>
        <w:ind w:left="567" w:hanging="567"/>
        <w:jc w:val="left"/>
        <w:rPr>
          <w:sz w:val="22"/>
          <w:szCs w:val="22"/>
          <w:lang w:val="cs-CZ"/>
        </w:rPr>
      </w:pPr>
    </w:p>
    <w:p w14:paraId="419674BE" w14:textId="77777777" w:rsidR="005C47B0" w:rsidRPr="003907B0" w:rsidRDefault="005C47B0" w:rsidP="005C47B0">
      <w:pPr>
        <w:keepNext/>
        <w:widowControl w:val="0"/>
        <w:tabs>
          <w:tab w:val="clear" w:pos="567"/>
        </w:tabs>
        <w:spacing w:line="240" w:lineRule="auto"/>
        <w:outlineLvl w:val="0"/>
        <w:rPr>
          <w:b/>
          <w:szCs w:val="22"/>
        </w:rPr>
      </w:pPr>
      <w:r w:rsidRPr="003907B0">
        <w:rPr>
          <w:b/>
          <w:szCs w:val="22"/>
        </w:rPr>
        <w:t>4.2</w:t>
      </w:r>
      <w:r w:rsidRPr="003907B0">
        <w:rPr>
          <w:b/>
          <w:szCs w:val="22"/>
        </w:rPr>
        <w:tab/>
        <w:t>Dávkování a způsob podání</w:t>
      </w:r>
    </w:p>
    <w:p w14:paraId="44098373" w14:textId="77777777" w:rsidR="005C47B0" w:rsidRPr="003907B0" w:rsidRDefault="005C47B0" w:rsidP="005C47B0">
      <w:pPr>
        <w:keepNext/>
        <w:widowControl w:val="0"/>
        <w:autoSpaceDE w:val="0"/>
        <w:autoSpaceDN w:val="0"/>
        <w:adjustRightInd w:val="0"/>
        <w:spacing w:line="240" w:lineRule="auto"/>
        <w:rPr>
          <w:szCs w:val="22"/>
        </w:rPr>
      </w:pPr>
    </w:p>
    <w:p w14:paraId="3C04B83B"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t>Dávkování</w:t>
      </w:r>
    </w:p>
    <w:p w14:paraId="1C1C8707" w14:textId="77777777" w:rsidR="005C47B0" w:rsidRPr="003907B0" w:rsidRDefault="005C47B0" w:rsidP="005C47B0">
      <w:pPr>
        <w:keepNext/>
        <w:widowControl w:val="0"/>
        <w:autoSpaceDE w:val="0"/>
        <w:autoSpaceDN w:val="0"/>
        <w:adjustRightInd w:val="0"/>
        <w:spacing w:line="240" w:lineRule="auto"/>
        <w:rPr>
          <w:szCs w:val="22"/>
          <w:u w:val="single"/>
        </w:rPr>
      </w:pPr>
    </w:p>
    <w:p w14:paraId="0D74D7FC" w14:textId="77777777" w:rsidR="005C47B0" w:rsidRPr="003907B0" w:rsidRDefault="005C47B0" w:rsidP="005C47B0">
      <w:pPr>
        <w:keepNext/>
        <w:widowControl w:val="0"/>
        <w:spacing w:line="240" w:lineRule="auto"/>
        <w:outlineLvl w:val="0"/>
        <w:rPr>
          <w:bCs/>
          <w:i/>
          <w:szCs w:val="22"/>
          <w:u w:val="single"/>
        </w:rPr>
      </w:pPr>
      <w:r w:rsidRPr="003907B0">
        <w:rPr>
          <w:bCs/>
          <w:i/>
          <w:szCs w:val="22"/>
          <w:u w:val="single"/>
        </w:rPr>
        <w:t>Dospělí</w:t>
      </w:r>
      <w:r w:rsidRPr="003907B0">
        <w:rPr>
          <w:rFonts w:eastAsia="Verdana"/>
          <w:i/>
          <w:iCs/>
          <w:szCs w:val="22"/>
          <w:u w:val="single"/>
          <w:bdr w:val="nil"/>
          <w:lang w:eastAsia="zh-CN"/>
        </w:rPr>
        <w:t xml:space="preserve"> s normální funkcí ledvin (GFR ≥ 90 ml/min)</w:t>
      </w:r>
    </w:p>
    <w:p w14:paraId="568E9A1D" w14:textId="4AB296CE" w:rsidR="005C47B0" w:rsidRPr="003907B0" w:rsidRDefault="005C47B0" w:rsidP="005C47B0">
      <w:pPr>
        <w:widowControl w:val="0"/>
        <w:spacing w:line="240" w:lineRule="auto"/>
        <w:outlineLvl w:val="0"/>
        <w:rPr>
          <w:szCs w:val="22"/>
        </w:rPr>
      </w:pPr>
      <w:r w:rsidRPr="003907B0">
        <w:rPr>
          <w:szCs w:val="22"/>
        </w:rPr>
        <w:t xml:space="preserve">Dávkování antidiabetické léčby s </w:t>
      </w:r>
      <w:r w:rsidR="008A3361" w:rsidRPr="003907B0">
        <w:rPr>
          <w:szCs w:val="22"/>
        </w:rPr>
        <w:t>přípravkem Vildagliptin / Metformin hydrochloride Accord</w:t>
      </w:r>
      <w:r w:rsidRPr="003907B0">
        <w:rPr>
          <w:szCs w:val="22"/>
        </w:rPr>
        <w:t xml:space="preserve"> by mělo </w:t>
      </w:r>
      <w:r w:rsidRPr="003907B0">
        <w:rPr>
          <w:szCs w:val="22"/>
        </w:rPr>
        <w:lastRenderedPageBreak/>
        <w:t xml:space="preserve">být individualizováno na základě pacientova stávajícího režimu, účinnosti a snášenlivosti, přičemž nesmí být překročena maximální doporučená denní dávka 100 mg vildagliptinu. Léčba </w:t>
      </w:r>
      <w:r w:rsidR="008A3361" w:rsidRPr="003907B0">
        <w:rPr>
          <w:szCs w:val="22"/>
        </w:rPr>
        <w:t>přípravkem Vildagliptin / Metformin hydrochloride Accord</w:t>
      </w:r>
      <w:r w:rsidRPr="003907B0">
        <w:rPr>
          <w:szCs w:val="22"/>
        </w:rPr>
        <w:t xml:space="preserve"> může být zahájena buď tabletou o síle 50 mg/850 mg nebo 50 mg/1000 mg podávanou dvakrát denně, jednu tabletu ráno a druhou večer.</w:t>
      </w:r>
    </w:p>
    <w:p w14:paraId="37BB33E3" w14:textId="77777777" w:rsidR="005C47B0" w:rsidRPr="003907B0" w:rsidRDefault="005C47B0" w:rsidP="005C47B0">
      <w:pPr>
        <w:widowControl w:val="0"/>
        <w:spacing w:line="240" w:lineRule="auto"/>
        <w:outlineLvl w:val="0"/>
        <w:rPr>
          <w:szCs w:val="22"/>
        </w:rPr>
      </w:pPr>
    </w:p>
    <w:p w14:paraId="23C24DC7" w14:textId="77777777" w:rsidR="005C47B0" w:rsidRPr="003907B0" w:rsidRDefault="005C47B0" w:rsidP="005C47B0">
      <w:pPr>
        <w:keepNext/>
        <w:keepLines/>
        <w:widowControl w:val="0"/>
        <w:numPr>
          <w:ilvl w:val="0"/>
          <w:numId w:val="30"/>
        </w:numPr>
        <w:tabs>
          <w:tab w:val="clear" w:pos="567"/>
        </w:tabs>
        <w:autoSpaceDE w:val="0"/>
        <w:autoSpaceDN w:val="0"/>
        <w:adjustRightInd w:val="0"/>
        <w:spacing w:line="240" w:lineRule="auto"/>
        <w:ind w:left="567" w:hanging="567"/>
        <w:rPr>
          <w:szCs w:val="22"/>
        </w:rPr>
      </w:pPr>
      <w:r w:rsidRPr="003907B0">
        <w:rPr>
          <w:szCs w:val="22"/>
        </w:rPr>
        <w:t>U pacientů nedostatečně kontrolovaných maximální tolerovanou dávkou metforminu v monoterapii:</w:t>
      </w:r>
    </w:p>
    <w:p w14:paraId="702E9B9D" w14:textId="405044E9" w:rsidR="005C47B0" w:rsidRPr="003907B0" w:rsidRDefault="005C47B0" w:rsidP="005C47B0">
      <w:pPr>
        <w:widowControl w:val="0"/>
        <w:autoSpaceDE w:val="0"/>
        <w:autoSpaceDN w:val="0"/>
        <w:adjustRightInd w:val="0"/>
        <w:spacing w:line="240" w:lineRule="auto"/>
        <w:rPr>
          <w:szCs w:val="22"/>
        </w:rPr>
      </w:pPr>
      <w:r w:rsidRPr="003907B0">
        <w:rPr>
          <w:szCs w:val="22"/>
        </w:rPr>
        <w:t xml:space="preserve">Zahajovací dávka </w:t>
      </w:r>
      <w:r w:rsidR="008A3361" w:rsidRPr="003907B0">
        <w:rPr>
          <w:szCs w:val="22"/>
        </w:rPr>
        <w:t>přípravku Vildagliptin / Metformin hydrochloride Accord</w:t>
      </w:r>
      <w:r w:rsidRPr="003907B0">
        <w:rPr>
          <w:szCs w:val="22"/>
        </w:rPr>
        <w:t xml:space="preserve"> by měla obsahovat dávku vildagliptinu 50 mg dvakrát denně (celková denní dávka 100 mg) plus již užívanou dávku metforminu.</w:t>
      </w:r>
    </w:p>
    <w:p w14:paraId="4714CB73" w14:textId="77777777" w:rsidR="005C47B0" w:rsidRPr="003907B0" w:rsidRDefault="005C47B0" w:rsidP="005C47B0">
      <w:pPr>
        <w:widowControl w:val="0"/>
        <w:spacing w:line="240" w:lineRule="auto"/>
        <w:outlineLvl w:val="0"/>
        <w:rPr>
          <w:bCs/>
          <w:szCs w:val="22"/>
        </w:rPr>
      </w:pPr>
    </w:p>
    <w:p w14:paraId="03CDC689" w14:textId="1182CAEF" w:rsidR="005C47B0" w:rsidRPr="003907B0" w:rsidRDefault="005C47B0" w:rsidP="005C47B0">
      <w:pPr>
        <w:keepNext/>
        <w:keepLines/>
        <w:widowControl w:val="0"/>
        <w:numPr>
          <w:ilvl w:val="0"/>
          <w:numId w:val="30"/>
        </w:numPr>
        <w:tabs>
          <w:tab w:val="clear" w:pos="567"/>
        </w:tabs>
        <w:autoSpaceDE w:val="0"/>
        <w:autoSpaceDN w:val="0"/>
        <w:adjustRightInd w:val="0"/>
        <w:spacing w:line="240" w:lineRule="auto"/>
        <w:ind w:left="567" w:hanging="567"/>
        <w:rPr>
          <w:szCs w:val="22"/>
        </w:rPr>
      </w:pPr>
      <w:r w:rsidRPr="003907B0">
        <w:rPr>
          <w:szCs w:val="22"/>
        </w:rPr>
        <w:t>U pacientů přecházejících z kombinované léčby vildagliptinem a metforminem jako samostatných tablet:</w:t>
      </w:r>
    </w:p>
    <w:p w14:paraId="08461B63" w14:textId="61AFFB81" w:rsidR="005C47B0" w:rsidRPr="003907B0" w:rsidRDefault="005C47B0" w:rsidP="005C47B0">
      <w:pPr>
        <w:widowControl w:val="0"/>
        <w:autoSpaceDE w:val="0"/>
        <w:autoSpaceDN w:val="0"/>
        <w:adjustRightInd w:val="0"/>
        <w:spacing w:line="240" w:lineRule="auto"/>
        <w:rPr>
          <w:szCs w:val="22"/>
        </w:rPr>
      </w:pPr>
      <w:r w:rsidRPr="003907B0">
        <w:rPr>
          <w:szCs w:val="22"/>
        </w:rPr>
        <w:t xml:space="preserve">Léčba </w:t>
      </w:r>
      <w:r w:rsidR="008A3361" w:rsidRPr="003907B0">
        <w:rPr>
          <w:szCs w:val="22"/>
        </w:rPr>
        <w:t>přípravkem Vildagliptin / Metformin hydrochloride Accord</w:t>
      </w:r>
      <w:r w:rsidRPr="003907B0">
        <w:rPr>
          <w:szCs w:val="22"/>
        </w:rPr>
        <w:t xml:space="preserve"> by měla být zahájena již užívanou dávkou vildagliptinu a metforminu.</w:t>
      </w:r>
    </w:p>
    <w:p w14:paraId="04955F7D" w14:textId="77777777" w:rsidR="005C47B0" w:rsidRPr="003907B0" w:rsidRDefault="005C47B0" w:rsidP="005C47B0">
      <w:pPr>
        <w:widowControl w:val="0"/>
        <w:autoSpaceDE w:val="0"/>
        <w:autoSpaceDN w:val="0"/>
        <w:adjustRightInd w:val="0"/>
        <w:spacing w:line="240" w:lineRule="auto"/>
        <w:rPr>
          <w:szCs w:val="22"/>
        </w:rPr>
      </w:pPr>
    </w:p>
    <w:p w14:paraId="717CEC90" w14:textId="625A0FCB" w:rsidR="005C47B0" w:rsidRPr="003907B0" w:rsidRDefault="005C47B0" w:rsidP="005C47B0">
      <w:pPr>
        <w:keepNext/>
        <w:keepLines/>
        <w:widowControl w:val="0"/>
        <w:numPr>
          <w:ilvl w:val="0"/>
          <w:numId w:val="30"/>
        </w:numPr>
        <w:tabs>
          <w:tab w:val="clear" w:pos="567"/>
        </w:tabs>
        <w:autoSpaceDE w:val="0"/>
        <w:autoSpaceDN w:val="0"/>
        <w:adjustRightInd w:val="0"/>
        <w:spacing w:line="240" w:lineRule="auto"/>
        <w:ind w:left="567" w:hanging="567"/>
        <w:rPr>
          <w:szCs w:val="22"/>
        </w:rPr>
      </w:pPr>
      <w:r w:rsidRPr="003907B0">
        <w:rPr>
          <w:szCs w:val="22"/>
        </w:rPr>
        <w:t xml:space="preserve">U pacientů nedostatečně kontrolovaných dvojkombinační terapií metforminem a </w:t>
      </w:r>
      <w:r w:rsidR="00EE5ADD" w:rsidRPr="003907B0">
        <w:rPr>
          <w:szCs w:val="22"/>
        </w:rPr>
        <w:t>derivátem sulfonylurey</w:t>
      </w:r>
      <w:r w:rsidRPr="003907B0">
        <w:rPr>
          <w:szCs w:val="22"/>
        </w:rPr>
        <w:t>:</w:t>
      </w:r>
    </w:p>
    <w:p w14:paraId="608C4C51" w14:textId="5093D99D" w:rsidR="005C47B0" w:rsidRPr="003907B0" w:rsidRDefault="005C47B0" w:rsidP="005C47B0">
      <w:pPr>
        <w:widowControl w:val="0"/>
        <w:autoSpaceDE w:val="0"/>
        <w:autoSpaceDN w:val="0"/>
        <w:adjustRightInd w:val="0"/>
        <w:spacing w:line="240" w:lineRule="auto"/>
        <w:rPr>
          <w:szCs w:val="22"/>
        </w:rPr>
      </w:pPr>
      <w:r w:rsidRPr="003907B0">
        <w:rPr>
          <w:szCs w:val="22"/>
        </w:rPr>
        <w:t xml:space="preserve">Dávka </w:t>
      </w:r>
      <w:r w:rsidR="008A3361" w:rsidRPr="003907B0">
        <w:rPr>
          <w:szCs w:val="22"/>
        </w:rPr>
        <w:t>přípravku Vildagliptin / Metformin hydrochloride Accord</w:t>
      </w:r>
      <w:r w:rsidRPr="003907B0">
        <w:rPr>
          <w:szCs w:val="22"/>
        </w:rPr>
        <w:t xml:space="preserve"> by měla obsahovat dávku vildagliptinu 50 mg dvakrát denně (celková denní dávka 100 mg) a dávku metforminu podobnou dávce již užívané. Pokud se </w:t>
      </w:r>
      <w:r w:rsidR="008A3361" w:rsidRPr="003907B0">
        <w:rPr>
          <w:szCs w:val="22"/>
        </w:rPr>
        <w:t>Vildagliptin / Metformin hydrochloride Accord</w:t>
      </w:r>
      <w:r w:rsidRPr="003907B0">
        <w:rPr>
          <w:szCs w:val="22"/>
        </w:rPr>
        <w:t xml:space="preserve"> užívá v kombinaci s </w:t>
      </w:r>
      <w:r w:rsidR="009C1638" w:rsidRPr="003907B0">
        <w:rPr>
          <w:szCs w:val="22"/>
        </w:rPr>
        <w:t>derivátem sulfonylurey</w:t>
      </w:r>
      <w:r w:rsidRPr="003907B0">
        <w:rPr>
          <w:szCs w:val="22"/>
        </w:rPr>
        <w:t xml:space="preserve">, měla by být zvážena nižší dávka </w:t>
      </w:r>
      <w:r w:rsidR="009C1638" w:rsidRPr="003907B0">
        <w:rPr>
          <w:szCs w:val="22"/>
        </w:rPr>
        <w:t xml:space="preserve">derivátu </w:t>
      </w:r>
      <w:r w:rsidRPr="003907B0">
        <w:rPr>
          <w:szCs w:val="22"/>
        </w:rPr>
        <w:t>sulfonylurey ke snížení rizika hypoglykemie.</w:t>
      </w:r>
    </w:p>
    <w:p w14:paraId="0158B0F2" w14:textId="77777777" w:rsidR="005C47B0" w:rsidRPr="003907B0" w:rsidRDefault="005C47B0" w:rsidP="005C47B0">
      <w:pPr>
        <w:widowControl w:val="0"/>
        <w:autoSpaceDE w:val="0"/>
        <w:autoSpaceDN w:val="0"/>
        <w:adjustRightInd w:val="0"/>
        <w:spacing w:line="240" w:lineRule="auto"/>
        <w:rPr>
          <w:szCs w:val="22"/>
        </w:rPr>
      </w:pPr>
    </w:p>
    <w:p w14:paraId="4288EE82" w14:textId="77777777" w:rsidR="005C47B0" w:rsidRPr="003907B0" w:rsidRDefault="005C47B0" w:rsidP="005C47B0">
      <w:pPr>
        <w:keepNext/>
        <w:keepLines/>
        <w:widowControl w:val="0"/>
        <w:numPr>
          <w:ilvl w:val="0"/>
          <w:numId w:val="30"/>
        </w:numPr>
        <w:tabs>
          <w:tab w:val="clear" w:pos="567"/>
        </w:tabs>
        <w:autoSpaceDE w:val="0"/>
        <w:autoSpaceDN w:val="0"/>
        <w:adjustRightInd w:val="0"/>
        <w:spacing w:line="240" w:lineRule="auto"/>
        <w:ind w:left="567" w:hanging="567"/>
        <w:rPr>
          <w:szCs w:val="22"/>
        </w:rPr>
      </w:pPr>
      <w:r w:rsidRPr="003907B0">
        <w:rPr>
          <w:szCs w:val="22"/>
        </w:rPr>
        <w:t>U pacientů nedostatečně kontrolovaných dvojkombinační terapií inzulinem a maximální tolerovanou dávkou metforminu:</w:t>
      </w:r>
    </w:p>
    <w:p w14:paraId="1A32CCB8" w14:textId="3D5C8C7D" w:rsidR="005C47B0" w:rsidRPr="003907B0" w:rsidRDefault="005C47B0" w:rsidP="005C47B0">
      <w:pPr>
        <w:widowControl w:val="0"/>
        <w:tabs>
          <w:tab w:val="clear" w:pos="567"/>
        </w:tabs>
        <w:spacing w:line="240" w:lineRule="auto"/>
        <w:rPr>
          <w:szCs w:val="22"/>
        </w:rPr>
      </w:pPr>
      <w:r w:rsidRPr="003907B0">
        <w:rPr>
          <w:szCs w:val="22"/>
        </w:rPr>
        <w:t xml:space="preserve">Dávka </w:t>
      </w:r>
      <w:r w:rsidR="009F3018" w:rsidRPr="003907B0">
        <w:rPr>
          <w:szCs w:val="22"/>
        </w:rPr>
        <w:t>přípravku Vildagliptin / Metformin hydrochloride Accord</w:t>
      </w:r>
      <w:r w:rsidRPr="003907B0">
        <w:rPr>
          <w:szCs w:val="22"/>
        </w:rPr>
        <w:t xml:space="preserve"> by měla obsahovat dávku vildagliptinu 50 mg dvakrát denně (celková denní dávka 100 mg) a dávku metforminu podobnou dávce již užívané.</w:t>
      </w:r>
    </w:p>
    <w:p w14:paraId="29E46578" w14:textId="77777777" w:rsidR="005C47B0" w:rsidRPr="003907B0" w:rsidRDefault="005C47B0" w:rsidP="005C47B0">
      <w:pPr>
        <w:widowControl w:val="0"/>
        <w:tabs>
          <w:tab w:val="clear" w:pos="567"/>
        </w:tabs>
        <w:spacing w:line="240" w:lineRule="auto"/>
        <w:rPr>
          <w:szCs w:val="22"/>
        </w:rPr>
      </w:pPr>
    </w:p>
    <w:p w14:paraId="3A157008" w14:textId="77777777" w:rsidR="005C47B0" w:rsidRPr="003907B0" w:rsidRDefault="005C47B0" w:rsidP="005C47B0">
      <w:pPr>
        <w:widowControl w:val="0"/>
        <w:autoSpaceDE w:val="0"/>
        <w:autoSpaceDN w:val="0"/>
        <w:adjustRightInd w:val="0"/>
        <w:spacing w:line="240" w:lineRule="auto"/>
        <w:rPr>
          <w:szCs w:val="22"/>
        </w:rPr>
      </w:pPr>
      <w:r w:rsidRPr="003907B0">
        <w:rPr>
          <w:szCs w:val="22"/>
        </w:rPr>
        <w:t>Bezpečnost a účinnost vildagliptinu a metforminu jako trojité perorální léčby v kombinaci s thiazolidindionem nebyla stanovena.</w:t>
      </w:r>
    </w:p>
    <w:p w14:paraId="6377A8AA" w14:textId="77777777" w:rsidR="005C47B0" w:rsidRPr="003907B0" w:rsidRDefault="005C47B0" w:rsidP="005C47B0">
      <w:pPr>
        <w:widowControl w:val="0"/>
        <w:autoSpaceDE w:val="0"/>
        <w:autoSpaceDN w:val="0"/>
        <w:adjustRightInd w:val="0"/>
        <w:spacing w:line="240" w:lineRule="auto"/>
        <w:rPr>
          <w:szCs w:val="22"/>
        </w:rPr>
      </w:pPr>
    </w:p>
    <w:p w14:paraId="008E5FB9"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szCs w:val="22"/>
          <w:u w:val="single"/>
        </w:rPr>
        <w:t>Zvláštní populace</w:t>
      </w:r>
    </w:p>
    <w:p w14:paraId="70FAE723" w14:textId="77777777" w:rsidR="005C47B0" w:rsidRPr="003907B0" w:rsidRDefault="005C47B0" w:rsidP="005C47B0">
      <w:pPr>
        <w:keepNext/>
        <w:widowControl w:val="0"/>
        <w:autoSpaceDE w:val="0"/>
        <w:autoSpaceDN w:val="0"/>
        <w:adjustRightInd w:val="0"/>
        <w:spacing w:line="240" w:lineRule="auto"/>
        <w:rPr>
          <w:i/>
          <w:iCs/>
          <w:szCs w:val="22"/>
        </w:rPr>
      </w:pPr>
      <w:r w:rsidRPr="003907B0">
        <w:rPr>
          <w:i/>
          <w:iCs/>
          <w:szCs w:val="22"/>
        </w:rPr>
        <w:t>Starší pacienti (≥ 65 roků)</w:t>
      </w:r>
    </w:p>
    <w:p w14:paraId="64822CFD" w14:textId="228663FD" w:rsidR="005C47B0" w:rsidRPr="003907B0" w:rsidRDefault="005C47B0" w:rsidP="005C47B0">
      <w:pPr>
        <w:pStyle w:val="Text"/>
        <w:widowControl w:val="0"/>
        <w:spacing w:before="0"/>
        <w:jc w:val="left"/>
        <w:rPr>
          <w:sz w:val="22"/>
          <w:szCs w:val="22"/>
          <w:lang w:val="cs-CZ" w:bidi="th-TH"/>
        </w:rPr>
      </w:pPr>
      <w:r w:rsidRPr="003907B0">
        <w:rPr>
          <w:sz w:val="22"/>
          <w:szCs w:val="22"/>
          <w:lang w:val="cs-CZ" w:bidi="th-TH"/>
        </w:rPr>
        <w:t xml:space="preserve">Protože je metformin vylučován ledvinami a u starších pacientů je tendence ke snížení funkce ledvin, měla by být u starších pacientů užívajících </w:t>
      </w:r>
      <w:r w:rsidR="009F3018" w:rsidRPr="003907B0">
        <w:rPr>
          <w:sz w:val="22"/>
          <w:szCs w:val="22"/>
          <w:lang w:val="cs-CZ" w:bidi="th-TH"/>
        </w:rPr>
        <w:t>Vildagliptin / Metformin hydrochloride Accord</w:t>
      </w:r>
      <w:r w:rsidRPr="003907B0">
        <w:rPr>
          <w:sz w:val="22"/>
          <w:szCs w:val="22"/>
          <w:lang w:val="cs-CZ" w:bidi="th-TH"/>
        </w:rPr>
        <w:t xml:space="preserve"> pravidelně sledována funkce ledvin (viz body 4.4 a 5.2).</w:t>
      </w:r>
    </w:p>
    <w:p w14:paraId="7104D447" w14:textId="77777777" w:rsidR="005C47B0" w:rsidRPr="003907B0" w:rsidRDefault="005C47B0" w:rsidP="005C47B0">
      <w:pPr>
        <w:pStyle w:val="Text"/>
        <w:widowControl w:val="0"/>
        <w:spacing w:before="0"/>
        <w:jc w:val="left"/>
        <w:rPr>
          <w:iCs/>
          <w:sz w:val="22"/>
          <w:szCs w:val="22"/>
          <w:lang w:val="cs-CZ"/>
        </w:rPr>
      </w:pPr>
    </w:p>
    <w:p w14:paraId="615096FC" w14:textId="77777777" w:rsidR="005C47B0" w:rsidRPr="003907B0" w:rsidRDefault="005C47B0" w:rsidP="005C47B0">
      <w:pPr>
        <w:pStyle w:val="Text"/>
        <w:keepNext/>
        <w:widowControl w:val="0"/>
        <w:spacing w:before="0"/>
        <w:jc w:val="left"/>
        <w:rPr>
          <w:i/>
          <w:iCs/>
          <w:sz w:val="22"/>
          <w:szCs w:val="22"/>
          <w:lang w:val="cs-CZ"/>
        </w:rPr>
      </w:pPr>
      <w:r w:rsidRPr="003907B0">
        <w:rPr>
          <w:i/>
          <w:iCs/>
          <w:sz w:val="22"/>
          <w:szCs w:val="22"/>
          <w:lang w:val="cs-CZ"/>
        </w:rPr>
        <w:t>Zhoršená funkce ledvin</w:t>
      </w:r>
    </w:p>
    <w:p w14:paraId="6BBD30AA" w14:textId="77777777" w:rsidR="005C47B0" w:rsidRPr="003907B0" w:rsidRDefault="005C47B0" w:rsidP="005C47B0">
      <w:pPr>
        <w:widowControl w:val="0"/>
        <w:spacing w:line="240" w:lineRule="auto"/>
        <w:rPr>
          <w:rFonts w:eastAsia="Verdana"/>
          <w:szCs w:val="22"/>
          <w:bdr w:val="nil"/>
          <w:lang w:eastAsia="zh-CN"/>
        </w:rPr>
      </w:pPr>
      <w:r w:rsidRPr="003907B0">
        <w:rPr>
          <w:rFonts w:eastAsia="Verdana"/>
          <w:szCs w:val="22"/>
          <w:bdr w:val="nil"/>
          <w:lang w:eastAsia="zh-CN"/>
        </w:rPr>
        <w:t>Rychlost glomerulární filtrace má být vyšetřena před zahájením léčby přípravky s obsahem metforminu a následně minimálně každý rok. U pacientů se zvýšeným rizikem další progrese poruchy funkce ledvin a u starších pacientů má být renální funkce vyšetřována častěji, např. každých 3</w:t>
      </w:r>
      <w:r w:rsidRPr="003907B0">
        <w:rPr>
          <w:rFonts w:eastAsia="Verdana"/>
          <w:szCs w:val="22"/>
          <w:bdr w:val="nil"/>
          <w:lang w:eastAsia="zh-CN"/>
        </w:rPr>
        <w:noBreakHyphen/>
        <w:t>6 měsíců.</w:t>
      </w:r>
    </w:p>
    <w:p w14:paraId="5400D1E8" w14:textId="77777777" w:rsidR="005C47B0" w:rsidRPr="003907B0" w:rsidRDefault="005C47B0" w:rsidP="005C47B0">
      <w:pPr>
        <w:widowControl w:val="0"/>
        <w:spacing w:line="240" w:lineRule="auto"/>
        <w:rPr>
          <w:rFonts w:eastAsia="SimSun"/>
          <w:szCs w:val="22"/>
          <w:lang w:eastAsia="zh-CN"/>
        </w:rPr>
      </w:pPr>
    </w:p>
    <w:p w14:paraId="3E819DB4" w14:textId="18B6ACD1" w:rsidR="005C47B0" w:rsidRPr="003907B0" w:rsidRDefault="005C47B0" w:rsidP="005C47B0">
      <w:pPr>
        <w:widowControl w:val="0"/>
        <w:spacing w:line="240" w:lineRule="auto"/>
        <w:rPr>
          <w:rFonts w:eastAsia="Verdana"/>
          <w:szCs w:val="22"/>
          <w:bdr w:val="nil"/>
          <w:lang w:eastAsia="zh-CN"/>
        </w:rPr>
      </w:pPr>
      <w:r w:rsidRPr="003907B0">
        <w:rPr>
          <w:rFonts w:eastAsia="Verdana"/>
          <w:szCs w:val="22"/>
          <w:bdr w:val="nil"/>
          <w:lang w:eastAsia="zh-CN"/>
        </w:rPr>
        <w:t>Maximální denní dávka metforminu má být rozdělena nejlépe do 2–3denních dávek. Před zvážením léčby metforminem u pacientů s GFR &lt;60 ml/min mají být znovu vyhodnoceny faktory, které mohou zvyšovat riziko laktátové acidózy (viz bod 4.4).</w:t>
      </w:r>
    </w:p>
    <w:p w14:paraId="0D8BD5DD" w14:textId="77777777" w:rsidR="005C47B0" w:rsidRPr="003907B0" w:rsidRDefault="005C47B0" w:rsidP="005C47B0">
      <w:pPr>
        <w:widowControl w:val="0"/>
        <w:spacing w:line="240" w:lineRule="auto"/>
        <w:rPr>
          <w:rFonts w:eastAsia="SimSun"/>
          <w:szCs w:val="22"/>
          <w:lang w:eastAsia="zh-CN"/>
        </w:rPr>
      </w:pPr>
    </w:p>
    <w:p w14:paraId="48984019" w14:textId="3310817A" w:rsidR="005C47B0" w:rsidRPr="003907B0" w:rsidRDefault="005C47B0" w:rsidP="005C47B0">
      <w:pPr>
        <w:widowControl w:val="0"/>
        <w:tabs>
          <w:tab w:val="clear" w:pos="567"/>
        </w:tabs>
        <w:autoSpaceDE w:val="0"/>
        <w:autoSpaceDN w:val="0"/>
        <w:adjustRightInd w:val="0"/>
        <w:spacing w:line="240" w:lineRule="auto"/>
        <w:rPr>
          <w:rFonts w:eastAsia="Verdana"/>
          <w:szCs w:val="22"/>
          <w:bdr w:val="nil"/>
          <w:lang w:eastAsia="zh-CN"/>
        </w:rPr>
      </w:pPr>
      <w:r w:rsidRPr="003907B0">
        <w:rPr>
          <w:rFonts w:eastAsia="Verdana"/>
          <w:szCs w:val="22"/>
          <w:bdr w:val="nil"/>
          <w:lang w:eastAsia="zh-CN"/>
        </w:rPr>
        <w:t xml:space="preserve">Pokud není k dispozici odpovídající síla </w:t>
      </w:r>
      <w:r w:rsidR="00170988" w:rsidRPr="003907B0">
        <w:rPr>
          <w:szCs w:val="22"/>
        </w:rPr>
        <w:t>přípravku Vildagliptin / Metformin hydrochloride Accord</w:t>
      </w:r>
      <w:r w:rsidRPr="003907B0">
        <w:rPr>
          <w:rFonts w:eastAsia="Verdana"/>
          <w:szCs w:val="22"/>
          <w:bdr w:val="nil"/>
          <w:lang w:eastAsia="zh-CN"/>
        </w:rPr>
        <w:t>, je třeba použít jednotlivé složky namísto fixní kombinace dávky.</w:t>
      </w:r>
    </w:p>
    <w:p w14:paraId="13DFDD7F" w14:textId="77777777" w:rsidR="005C47B0" w:rsidRPr="003907B0" w:rsidRDefault="005C47B0" w:rsidP="005C47B0">
      <w:pPr>
        <w:widowControl w:val="0"/>
        <w:tabs>
          <w:tab w:val="clear" w:pos="567"/>
        </w:tabs>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9"/>
        <w:gridCol w:w="3571"/>
      </w:tblGrid>
      <w:tr w:rsidR="005C47B0" w:rsidRPr="003907B0" w14:paraId="322EACF4" w14:textId="77777777" w:rsidTr="001754DE">
        <w:tc>
          <w:tcPr>
            <w:tcW w:w="1594" w:type="dxa"/>
          </w:tcPr>
          <w:p w14:paraId="0E40FF85" w14:textId="77777777" w:rsidR="005C47B0" w:rsidRPr="003907B0" w:rsidRDefault="005C47B0" w:rsidP="001754DE">
            <w:pPr>
              <w:keepNext/>
              <w:keepLines/>
              <w:widowControl w:val="0"/>
              <w:spacing w:line="240" w:lineRule="auto"/>
              <w:rPr>
                <w:szCs w:val="22"/>
              </w:rPr>
            </w:pPr>
            <w:r w:rsidRPr="003907B0">
              <w:rPr>
                <w:szCs w:val="22"/>
              </w:rPr>
              <w:lastRenderedPageBreak/>
              <w:t>GFR ml/min</w:t>
            </w:r>
          </w:p>
        </w:tc>
        <w:tc>
          <w:tcPr>
            <w:tcW w:w="4024" w:type="dxa"/>
          </w:tcPr>
          <w:p w14:paraId="6E975580" w14:textId="77777777" w:rsidR="005C47B0" w:rsidRPr="003907B0" w:rsidRDefault="005C47B0" w:rsidP="001754DE">
            <w:pPr>
              <w:keepNext/>
              <w:keepLines/>
              <w:widowControl w:val="0"/>
              <w:spacing w:line="240" w:lineRule="auto"/>
              <w:rPr>
                <w:szCs w:val="22"/>
              </w:rPr>
            </w:pPr>
            <w:r w:rsidRPr="003907B0">
              <w:rPr>
                <w:szCs w:val="22"/>
              </w:rPr>
              <w:t>Metformin</w:t>
            </w:r>
          </w:p>
        </w:tc>
        <w:tc>
          <w:tcPr>
            <w:tcW w:w="3669" w:type="dxa"/>
          </w:tcPr>
          <w:p w14:paraId="3EB7F494" w14:textId="77777777" w:rsidR="005C47B0" w:rsidRPr="003907B0" w:rsidRDefault="005C47B0" w:rsidP="001754DE">
            <w:pPr>
              <w:keepNext/>
              <w:keepLines/>
              <w:widowControl w:val="0"/>
              <w:spacing w:line="240" w:lineRule="auto"/>
              <w:rPr>
                <w:szCs w:val="22"/>
              </w:rPr>
            </w:pPr>
            <w:r w:rsidRPr="003907B0">
              <w:rPr>
                <w:szCs w:val="22"/>
              </w:rPr>
              <w:t>Vildagliptin</w:t>
            </w:r>
          </w:p>
        </w:tc>
      </w:tr>
      <w:tr w:rsidR="005C47B0" w:rsidRPr="003907B0" w14:paraId="2E2172D2" w14:textId="77777777" w:rsidTr="001754DE">
        <w:tc>
          <w:tcPr>
            <w:tcW w:w="1594" w:type="dxa"/>
          </w:tcPr>
          <w:p w14:paraId="43ADE8A7" w14:textId="77777777" w:rsidR="005C47B0" w:rsidRPr="003907B0" w:rsidRDefault="005C47B0" w:rsidP="001754DE">
            <w:pPr>
              <w:keepNext/>
              <w:keepLines/>
              <w:widowControl w:val="0"/>
              <w:spacing w:line="240" w:lineRule="auto"/>
              <w:rPr>
                <w:szCs w:val="22"/>
              </w:rPr>
            </w:pPr>
            <w:r w:rsidRPr="003907B0">
              <w:rPr>
                <w:szCs w:val="22"/>
              </w:rPr>
              <w:t>60</w:t>
            </w:r>
            <w:r w:rsidRPr="003907B0">
              <w:rPr>
                <w:szCs w:val="22"/>
              </w:rPr>
              <w:noBreakHyphen/>
              <w:t>89</w:t>
            </w:r>
          </w:p>
        </w:tc>
        <w:tc>
          <w:tcPr>
            <w:tcW w:w="4024" w:type="dxa"/>
          </w:tcPr>
          <w:p w14:paraId="01C32A9C"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Maximální denní dávka je 3 000 mg.</w:t>
            </w:r>
          </w:p>
          <w:p w14:paraId="37465147"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V souvislosti se zhoršením funkce ledvin může být zváženo snížení dávky.</w:t>
            </w:r>
          </w:p>
        </w:tc>
        <w:tc>
          <w:tcPr>
            <w:tcW w:w="3669" w:type="dxa"/>
          </w:tcPr>
          <w:p w14:paraId="1FA8E9E3" w14:textId="77777777" w:rsidR="005C47B0" w:rsidRPr="003907B0" w:rsidRDefault="005C47B0" w:rsidP="001754DE">
            <w:pPr>
              <w:keepNext/>
              <w:keepLines/>
              <w:widowControl w:val="0"/>
              <w:spacing w:line="240" w:lineRule="auto"/>
              <w:rPr>
                <w:szCs w:val="22"/>
              </w:rPr>
            </w:pPr>
            <w:r w:rsidRPr="003907B0">
              <w:rPr>
                <w:szCs w:val="22"/>
              </w:rPr>
              <w:t>Dávku není třeba upravovat.</w:t>
            </w:r>
          </w:p>
        </w:tc>
      </w:tr>
      <w:tr w:rsidR="005C47B0" w:rsidRPr="003907B0" w14:paraId="03F24CE1" w14:textId="77777777" w:rsidTr="001754DE">
        <w:tc>
          <w:tcPr>
            <w:tcW w:w="1594" w:type="dxa"/>
          </w:tcPr>
          <w:p w14:paraId="543EB575" w14:textId="77777777" w:rsidR="005C47B0" w:rsidRPr="003907B0" w:rsidRDefault="005C47B0" w:rsidP="001754DE">
            <w:pPr>
              <w:keepNext/>
              <w:keepLines/>
              <w:widowControl w:val="0"/>
              <w:spacing w:line="240" w:lineRule="auto"/>
              <w:rPr>
                <w:szCs w:val="22"/>
              </w:rPr>
            </w:pPr>
            <w:r w:rsidRPr="003907B0">
              <w:rPr>
                <w:szCs w:val="22"/>
              </w:rPr>
              <w:t>45</w:t>
            </w:r>
            <w:r w:rsidRPr="003907B0">
              <w:rPr>
                <w:szCs w:val="22"/>
              </w:rPr>
              <w:noBreakHyphen/>
              <w:t>59</w:t>
            </w:r>
          </w:p>
        </w:tc>
        <w:tc>
          <w:tcPr>
            <w:tcW w:w="4024" w:type="dxa"/>
          </w:tcPr>
          <w:p w14:paraId="04C43B2D"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Maximální denní dávka je 2 000 mg.</w:t>
            </w:r>
          </w:p>
          <w:p w14:paraId="771ECF83"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Úvodní dávkou je nejvýše polovina maximální dávky.</w:t>
            </w:r>
          </w:p>
        </w:tc>
        <w:tc>
          <w:tcPr>
            <w:tcW w:w="3669" w:type="dxa"/>
            <w:vMerge w:val="restart"/>
          </w:tcPr>
          <w:p w14:paraId="740BCE32" w14:textId="77777777" w:rsidR="005C47B0" w:rsidRPr="003907B0" w:rsidRDefault="005C47B0" w:rsidP="001754DE">
            <w:pPr>
              <w:keepNext/>
              <w:keepLines/>
              <w:widowControl w:val="0"/>
              <w:spacing w:line="240" w:lineRule="auto"/>
              <w:rPr>
                <w:szCs w:val="22"/>
              </w:rPr>
            </w:pPr>
            <w:r w:rsidRPr="003907B0">
              <w:rPr>
                <w:szCs w:val="22"/>
              </w:rPr>
              <w:t>Maximální denní dávka je 50 mg.</w:t>
            </w:r>
          </w:p>
        </w:tc>
      </w:tr>
      <w:tr w:rsidR="005C47B0" w:rsidRPr="003907B0" w14:paraId="70F508DD" w14:textId="77777777" w:rsidTr="001754DE">
        <w:trPr>
          <w:trHeight w:val="47"/>
        </w:trPr>
        <w:tc>
          <w:tcPr>
            <w:tcW w:w="1594" w:type="dxa"/>
          </w:tcPr>
          <w:p w14:paraId="017BF8D5" w14:textId="77777777" w:rsidR="005C47B0" w:rsidRPr="003907B0" w:rsidRDefault="005C47B0" w:rsidP="001754DE">
            <w:pPr>
              <w:keepNext/>
              <w:keepLines/>
              <w:widowControl w:val="0"/>
              <w:spacing w:line="240" w:lineRule="auto"/>
              <w:rPr>
                <w:szCs w:val="22"/>
              </w:rPr>
            </w:pPr>
            <w:r w:rsidRPr="003907B0">
              <w:rPr>
                <w:szCs w:val="22"/>
              </w:rPr>
              <w:t>30</w:t>
            </w:r>
            <w:r w:rsidRPr="003907B0">
              <w:rPr>
                <w:szCs w:val="22"/>
              </w:rPr>
              <w:noBreakHyphen/>
              <w:t>44</w:t>
            </w:r>
          </w:p>
        </w:tc>
        <w:tc>
          <w:tcPr>
            <w:tcW w:w="4024" w:type="dxa"/>
          </w:tcPr>
          <w:p w14:paraId="0C05B37D"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Maximální denní dávka je 1 000 mg.</w:t>
            </w:r>
          </w:p>
          <w:p w14:paraId="51C3670D" w14:textId="77777777" w:rsidR="005C47B0" w:rsidRPr="003907B0" w:rsidRDefault="005C47B0" w:rsidP="001754DE">
            <w:pPr>
              <w:widowControl w:val="0"/>
              <w:spacing w:line="240" w:lineRule="auto"/>
              <w:rPr>
                <w:rFonts w:eastAsia="SimSun"/>
                <w:szCs w:val="22"/>
                <w:lang w:eastAsia="zh-CN"/>
              </w:rPr>
            </w:pPr>
            <w:r w:rsidRPr="003907B0">
              <w:rPr>
                <w:rFonts w:eastAsia="Verdana"/>
                <w:szCs w:val="22"/>
                <w:bdr w:val="nil"/>
                <w:lang w:eastAsia="zh-CN"/>
              </w:rPr>
              <w:t>Úvodní dávkou je nejvýše polovina maximální dávky.</w:t>
            </w:r>
          </w:p>
        </w:tc>
        <w:tc>
          <w:tcPr>
            <w:tcW w:w="3669" w:type="dxa"/>
            <w:vMerge/>
          </w:tcPr>
          <w:p w14:paraId="50553C3E" w14:textId="77777777" w:rsidR="005C47B0" w:rsidRPr="003907B0" w:rsidRDefault="005C47B0" w:rsidP="001754DE">
            <w:pPr>
              <w:keepNext/>
              <w:keepLines/>
              <w:widowControl w:val="0"/>
              <w:spacing w:line="240" w:lineRule="auto"/>
              <w:rPr>
                <w:szCs w:val="22"/>
              </w:rPr>
            </w:pPr>
          </w:p>
        </w:tc>
      </w:tr>
      <w:tr w:rsidR="005C47B0" w:rsidRPr="003907B0" w14:paraId="3CDB792D" w14:textId="77777777" w:rsidTr="001754DE">
        <w:trPr>
          <w:trHeight w:val="47"/>
        </w:trPr>
        <w:tc>
          <w:tcPr>
            <w:tcW w:w="1594" w:type="dxa"/>
          </w:tcPr>
          <w:p w14:paraId="0361E72C" w14:textId="77777777" w:rsidR="005C47B0" w:rsidRPr="003907B0" w:rsidRDefault="005C47B0" w:rsidP="001754DE">
            <w:pPr>
              <w:keepNext/>
              <w:keepLines/>
              <w:widowControl w:val="0"/>
              <w:spacing w:line="240" w:lineRule="auto"/>
              <w:rPr>
                <w:szCs w:val="22"/>
              </w:rPr>
            </w:pPr>
            <w:r w:rsidRPr="003907B0">
              <w:rPr>
                <w:szCs w:val="22"/>
              </w:rPr>
              <w:t>&lt;30</w:t>
            </w:r>
          </w:p>
        </w:tc>
        <w:tc>
          <w:tcPr>
            <w:tcW w:w="4024" w:type="dxa"/>
          </w:tcPr>
          <w:p w14:paraId="5DEE3137" w14:textId="77777777" w:rsidR="005C47B0" w:rsidRPr="003907B0" w:rsidRDefault="005C47B0" w:rsidP="001754DE">
            <w:pPr>
              <w:keepNext/>
              <w:keepLines/>
              <w:widowControl w:val="0"/>
              <w:spacing w:line="240" w:lineRule="auto"/>
              <w:rPr>
                <w:szCs w:val="22"/>
              </w:rPr>
            </w:pPr>
            <w:r w:rsidRPr="003907B0">
              <w:rPr>
                <w:rFonts w:eastAsia="Verdana"/>
                <w:szCs w:val="22"/>
                <w:bdr w:val="nil"/>
                <w:lang w:eastAsia="zh-CN"/>
              </w:rPr>
              <w:t>Metformin je kontraindikován.</w:t>
            </w:r>
          </w:p>
        </w:tc>
        <w:tc>
          <w:tcPr>
            <w:tcW w:w="3669" w:type="dxa"/>
            <w:vMerge/>
          </w:tcPr>
          <w:p w14:paraId="15E2E798" w14:textId="77777777" w:rsidR="005C47B0" w:rsidRPr="003907B0" w:rsidRDefault="005C47B0" w:rsidP="001754DE">
            <w:pPr>
              <w:keepNext/>
              <w:keepLines/>
              <w:widowControl w:val="0"/>
              <w:spacing w:line="240" w:lineRule="auto"/>
              <w:rPr>
                <w:szCs w:val="22"/>
              </w:rPr>
            </w:pPr>
          </w:p>
        </w:tc>
      </w:tr>
    </w:tbl>
    <w:p w14:paraId="4AC48DB6" w14:textId="77777777" w:rsidR="005C47B0" w:rsidRPr="003907B0" w:rsidRDefault="005C47B0" w:rsidP="005C47B0">
      <w:pPr>
        <w:widowControl w:val="0"/>
        <w:tabs>
          <w:tab w:val="clear" w:pos="567"/>
        </w:tabs>
        <w:autoSpaceDE w:val="0"/>
        <w:autoSpaceDN w:val="0"/>
        <w:adjustRightInd w:val="0"/>
        <w:spacing w:line="240" w:lineRule="auto"/>
        <w:rPr>
          <w:szCs w:val="22"/>
        </w:rPr>
      </w:pPr>
    </w:p>
    <w:p w14:paraId="717D5B34" w14:textId="77777777" w:rsidR="005C47B0" w:rsidRPr="003907B0" w:rsidRDefault="005C47B0" w:rsidP="005C47B0">
      <w:pPr>
        <w:keepNext/>
        <w:widowControl w:val="0"/>
        <w:tabs>
          <w:tab w:val="clear" w:pos="567"/>
        </w:tabs>
        <w:autoSpaceDE w:val="0"/>
        <w:autoSpaceDN w:val="0"/>
        <w:adjustRightInd w:val="0"/>
        <w:spacing w:line="240" w:lineRule="auto"/>
        <w:rPr>
          <w:i/>
          <w:szCs w:val="22"/>
        </w:rPr>
      </w:pPr>
      <w:r w:rsidRPr="003907B0">
        <w:rPr>
          <w:i/>
          <w:szCs w:val="22"/>
        </w:rPr>
        <w:t>Zhoršená funkce jater</w:t>
      </w:r>
    </w:p>
    <w:p w14:paraId="7120BCCB" w14:textId="1B43FDF7" w:rsidR="005C47B0" w:rsidRPr="003907B0" w:rsidRDefault="00D64119" w:rsidP="005C47B0">
      <w:pPr>
        <w:widowControl w:val="0"/>
        <w:tabs>
          <w:tab w:val="clear" w:pos="567"/>
        </w:tabs>
        <w:autoSpaceDE w:val="0"/>
        <w:autoSpaceDN w:val="0"/>
        <w:adjustRightInd w:val="0"/>
        <w:spacing w:line="240" w:lineRule="auto"/>
        <w:rPr>
          <w:szCs w:val="22"/>
        </w:rPr>
      </w:pPr>
      <w:r w:rsidRPr="003907B0">
        <w:rPr>
          <w:szCs w:val="22"/>
        </w:rPr>
        <w:t>Vildagliptin / Metformin hydrochloride Accord</w:t>
      </w:r>
      <w:r w:rsidR="005C47B0" w:rsidRPr="003907B0">
        <w:rPr>
          <w:szCs w:val="22"/>
        </w:rPr>
        <w:t xml:space="preserve"> by neměl být podáván pacientům se zhoršenou funkcí jater, </w:t>
      </w:r>
      <w:r w:rsidR="005C47B0" w:rsidRPr="003907B0">
        <w:rPr>
          <w:noProof/>
          <w:szCs w:val="22"/>
        </w:rPr>
        <w:t>včetně pacientů, kteří mají zvýšené hodnoty alaninaminotransferázy (ALT) nebo aspartátaminotransferázy (AST) &gt; 3x nad horní hranicí normálu (ULN) před zahájením léčby</w:t>
      </w:r>
      <w:r w:rsidR="005C47B0" w:rsidRPr="003907B0">
        <w:rPr>
          <w:szCs w:val="22"/>
        </w:rPr>
        <w:t xml:space="preserve"> (viz body 4.3. 4.4 a 4.8).</w:t>
      </w:r>
    </w:p>
    <w:p w14:paraId="0FF7AEF6" w14:textId="77777777" w:rsidR="005C47B0" w:rsidRPr="003907B0" w:rsidRDefault="005C47B0" w:rsidP="005C47B0">
      <w:pPr>
        <w:widowControl w:val="0"/>
        <w:autoSpaceDE w:val="0"/>
        <w:autoSpaceDN w:val="0"/>
        <w:adjustRightInd w:val="0"/>
        <w:spacing w:line="240" w:lineRule="auto"/>
        <w:rPr>
          <w:szCs w:val="22"/>
        </w:rPr>
      </w:pPr>
    </w:p>
    <w:p w14:paraId="2BFFC68B" w14:textId="77777777" w:rsidR="005C47B0" w:rsidRPr="003907B0" w:rsidRDefault="005C47B0" w:rsidP="005C47B0">
      <w:pPr>
        <w:pStyle w:val="Text"/>
        <w:keepNext/>
        <w:widowControl w:val="0"/>
        <w:spacing w:before="0"/>
        <w:jc w:val="left"/>
        <w:rPr>
          <w:i/>
          <w:iCs/>
          <w:sz w:val="22"/>
          <w:szCs w:val="22"/>
          <w:lang w:val="cs-CZ"/>
        </w:rPr>
      </w:pPr>
      <w:r w:rsidRPr="003907B0">
        <w:rPr>
          <w:i/>
          <w:iCs/>
          <w:sz w:val="22"/>
          <w:szCs w:val="22"/>
          <w:lang w:val="cs-CZ"/>
        </w:rPr>
        <w:t>Pediatrická populace</w:t>
      </w:r>
    </w:p>
    <w:p w14:paraId="0E709EA9" w14:textId="39C98AD1" w:rsidR="005C47B0" w:rsidRPr="003907B0" w:rsidRDefault="005C47B0" w:rsidP="005C47B0">
      <w:pPr>
        <w:widowControl w:val="0"/>
        <w:autoSpaceDE w:val="0"/>
        <w:autoSpaceDN w:val="0"/>
        <w:adjustRightInd w:val="0"/>
        <w:spacing w:line="240" w:lineRule="auto"/>
        <w:rPr>
          <w:szCs w:val="22"/>
        </w:rPr>
      </w:pPr>
      <w:r w:rsidRPr="003907B0">
        <w:rPr>
          <w:szCs w:val="22"/>
        </w:rPr>
        <w:t xml:space="preserve">Podávání </w:t>
      </w:r>
      <w:r w:rsidR="00D64119" w:rsidRPr="003907B0">
        <w:rPr>
          <w:szCs w:val="22"/>
        </w:rPr>
        <w:t>přípravku Vildagliptin / Metformin hydrochloride Accord</w:t>
      </w:r>
      <w:r w:rsidRPr="003907B0">
        <w:rPr>
          <w:szCs w:val="22"/>
        </w:rPr>
        <w:t xml:space="preserve"> dětem a dospívajícím (&lt; 18 let) se nedoporučuje. Bezpečnost a účinnost </w:t>
      </w:r>
      <w:r w:rsidR="00D64119" w:rsidRPr="003907B0">
        <w:rPr>
          <w:szCs w:val="22"/>
        </w:rPr>
        <w:t>přípravku Vildagliptin / Metformin hydrochloride Accord</w:t>
      </w:r>
      <w:r w:rsidRPr="003907B0">
        <w:rPr>
          <w:szCs w:val="22"/>
        </w:rPr>
        <w:t xml:space="preserve"> u dětí a dospívajících (&lt; 18 let) nebyla stanovena. Nejsou dostupné žádné údaje.</w:t>
      </w:r>
    </w:p>
    <w:p w14:paraId="11837CE8" w14:textId="77777777" w:rsidR="005C47B0" w:rsidRPr="003907B0" w:rsidRDefault="005C47B0" w:rsidP="005C47B0">
      <w:pPr>
        <w:widowControl w:val="0"/>
        <w:autoSpaceDE w:val="0"/>
        <w:autoSpaceDN w:val="0"/>
        <w:adjustRightInd w:val="0"/>
        <w:spacing w:line="240" w:lineRule="auto"/>
        <w:rPr>
          <w:szCs w:val="22"/>
        </w:rPr>
      </w:pPr>
    </w:p>
    <w:p w14:paraId="7C5B9D01"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t>Způsob podání</w:t>
      </w:r>
    </w:p>
    <w:p w14:paraId="61A32F90" w14:textId="77777777" w:rsidR="005C47B0" w:rsidRPr="003907B0" w:rsidRDefault="005C47B0" w:rsidP="005C47B0">
      <w:pPr>
        <w:keepNext/>
        <w:widowControl w:val="0"/>
        <w:autoSpaceDE w:val="0"/>
        <w:autoSpaceDN w:val="0"/>
        <w:adjustRightInd w:val="0"/>
        <w:spacing w:line="240" w:lineRule="auto"/>
        <w:rPr>
          <w:szCs w:val="22"/>
          <w:u w:val="single"/>
        </w:rPr>
      </w:pPr>
    </w:p>
    <w:p w14:paraId="4C649F6C" w14:textId="77777777" w:rsidR="005C47B0" w:rsidRPr="003907B0" w:rsidRDefault="005C47B0" w:rsidP="005C47B0">
      <w:pPr>
        <w:widowControl w:val="0"/>
        <w:autoSpaceDE w:val="0"/>
        <w:autoSpaceDN w:val="0"/>
        <w:adjustRightInd w:val="0"/>
        <w:spacing w:line="240" w:lineRule="auto"/>
        <w:rPr>
          <w:noProof/>
          <w:szCs w:val="22"/>
        </w:rPr>
      </w:pPr>
      <w:r w:rsidRPr="003907B0">
        <w:rPr>
          <w:noProof/>
          <w:szCs w:val="22"/>
        </w:rPr>
        <w:t>Perorální podání</w:t>
      </w:r>
    </w:p>
    <w:p w14:paraId="4B44D297" w14:textId="03DF3C29" w:rsidR="005C47B0" w:rsidRPr="003907B0" w:rsidRDefault="005C47B0" w:rsidP="005C47B0">
      <w:pPr>
        <w:widowControl w:val="0"/>
        <w:autoSpaceDE w:val="0"/>
        <w:autoSpaceDN w:val="0"/>
        <w:adjustRightInd w:val="0"/>
        <w:spacing w:line="240" w:lineRule="auto"/>
        <w:rPr>
          <w:szCs w:val="22"/>
        </w:rPr>
      </w:pPr>
      <w:r w:rsidRPr="003907B0">
        <w:rPr>
          <w:szCs w:val="22"/>
        </w:rPr>
        <w:t xml:space="preserve">Užívání </w:t>
      </w:r>
      <w:r w:rsidR="00F60A2A" w:rsidRPr="003907B0">
        <w:rPr>
          <w:szCs w:val="22"/>
        </w:rPr>
        <w:t>přípravku Vildagliptin / Metformin hydrochloride Accord</w:t>
      </w:r>
      <w:r w:rsidRPr="003907B0">
        <w:rPr>
          <w:szCs w:val="22"/>
        </w:rPr>
        <w:t xml:space="preserve"> s jídlem nebo hned po jídle může snížit výskyt gastrointestinálních příznaků související s metforminem (viz také bod 5.2).</w:t>
      </w:r>
    </w:p>
    <w:p w14:paraId="2A4FDB53" w14:textId="77777777" w:rsidR="005C47B0" w:rsidRPr="003907B0" w:rsidRDefault="005C47B0" w:rsidP="005C47B0">
      <w:pPr>
        <w:widowControl w:val="0"/>
        <w:tabs>
          <w:tab w:val="clear" w:pos="567"/>
        </w:tabs>
        <w:spacing w:line="240" w:lineRule="auto"/>
        <w:rPr>
          <w:szCs w:val="22"/>
        </w:rPr>
      </w:pPr>
    </w:p>
    <w:p w14:paraId="549DCB47" w14:textId="77777777" w:rsidR="005C47B0" w:rsidRPr="003907B0" w:rsidRDefault="005C47B0" w:rsidP="005C47B0">
      <w:pPr>
        <w:keepNext/>
        <w:widowControl w:val="0"/>
        <w:tabs>
          <w:tab w:val="clear" w:pos="567"/>
        </w:tabs>
        <w:spacing w:line="240" w:lineRule="auto"/>
        <w:ind w:left="567" w:hanging="567"/>
        <w:rPr>
          <w:b/>
          <w:szCs w:val="22"/>
        </w:rPr>
      </w:pPr>
      <w:r w:rsidRPr="003907B0">
        <w:rPr>
          <w:b/>
          <w:szCs w:val="22"/>
        </w:rPr>
        <w:t>4.3</w:t>
      </w:r>
      <w:r w:rsidRPr="003907B0">
        <w:rPr>
          <w:b/>
          <w:szCs w:val="22"/>
        </w:rPr>
        <w:tab/>
        <w:t>Kontraindikace</w:t>
      </w:r>
    </w:p>
    <w:p w14:paraId="448C519D" w14:textId="77777777" w:rsidR="005C47B0" w:rsidRPr="003907B0" w:rsidRDefault="005C47B0" w:rsidP="005C47B0">
      <w:pPr>
        <w:keepNext/>
        <w:widowControl w:val="0"/>
        <w:tabs>
          <w:tab w:val="clear" w:pos="567"/>
        </w:tabs>
        <w:spacing w:line="240" w:lineRule="auto"/>
        <w:ind w:left="567" w:hanging="567"/>
        <w:rPr>
          <w:szCs w:val="22"/>
        </w:rPr>
      </w:pPr>
    </w:p>
    <w:p w14:paraId="5623C050"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Hypersenzitivita na léčivé látky nebo na kteroukoli pomocnou látku uvedenou v bodě 6.1</w:t>
      </w:r>
    </w:p>
    <w:p w14:paraId="34959375"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Jakýkoli typ akutní metabolické acidózy (jako je laktátová acidóza, diabetická ketoacidóza)</w:t>
      </w:r>
    </w:p>
    <w:p w14:paraId="6946B389"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Diabetické prekoma</w:t>
      </w:r>
    </w:p>
    <w:p w14:paraId="58628C46"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Závažné renální selhání(GFR &lt; 30 ml/min) (viz bod 4.4)</w:t>
      </w:r>
    </w:p>
    <w:p w14:paraId="57AC3CC9" w14:textId="77777777" w:rsidR="005C47B0" w:rsidRPr="003907B0" w:rsidRDefault="005C47B0" w:rsidP="005C47B0">
      <w:pPr>
        <w:keepNext/>
        <w:widowControl w:val="0"/>
        <w:numPr>
          <w:ilvl w:val="0"/>
          <w:numId w:val="13"/>
        </w:numPr>
        <w:tabs>
          <w:tab w:val="clear" w:pos="567"/>
        </w:tabs>
        <w:spacing w:line="240" w:lineRule="auto"/>
        <w:ind w:hanging="567"/>
        <w:rPr>
          <w:szCs w:val="22"/>
        </w:rPr>
      </w:pPr>
      <w:r w:rsidRPr="003907B0">
        <w:rPr>
          <w:szCs w:val="22"/>
        </w:rPr>
        <w:t>Akutní stavy s možností změny funkce ledvin jako:</w:t>
      </w:r>
    </w:p>
    <w:p w14:paraId="05A4BF51"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dehydratace,</w:t>
      </w:r>
    </w:p>
    <w:p w14:paraId="1C4C472B"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závažná infekce,</w:t>
      </w:r>
    </w:p>
    <w:p w14:paraId="3552EDB3"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šok,</w:t>
      </w:r>
    </w:p>
    <w:p w14:paraId="4975C4E4"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intravaskulární aplikace jodovaných kontrastních látek (viz bod 4.4).</w:t>
      </w:r>
    </w:p>
    <w:p w14:paraId="460F4900" w14:textId="77777777" w:rsidR="005C47B0" w:rsidRPr="003907B0" w:rsidRDefault="005C47B0" w:rsidP="005C47B0">
      <w:pPr>
        <w:keepNext/>
        <w:widowControl w:val="0"/>
        <w:numPr>
          <w:ilvl w:val="0"/>
          <w:numId w:val="13"/>
        </w:numPr>
        <w:tabs>
          <w:tab w:val="clear" w:pos="567"/>
        </w:tabs>
        <w:spacing w:line="240" w:lineRule="auto"/>
        <w:ind w:hanging="567"/>
        <w:rPr>
          <w:szCs w:val="22"/>
        </w:rPr>
      </w:pPr>
      <w:r w:rsidRPr="003907B0">
        <w:rPr>
          <w:szCs w:val="22"/>
        </w:rPr>
        <w:t>Akutní nebo chronické onemocnění, které může být příčinou tkáňové hypoxie jako:</w:t>
      </w:r>
    </w:p>
    <w:p w14:paraId="53706D99"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srdeční nebo respirační selhání,</w:t>
      </w:r>
    </w:p>
    <w:p w14:paraId="1B29764D"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nedávný infarkt myokardu,</w:t>
      </w:r>
    </w:p>
    <w:p w14:paraId="20AC3B25" w14:textId="77777777" w:rsidR="005C47B0" w:rsidRPr="003907B0" w:rsidRDefault="005C47B0" w:rsidP="004A5ECD">
      <w:pPr>
        <w:pStyle w:val="ListParagraph"/>
        <w:widowControl w:val="0"/>
        <w:numPr>
          <w:ilvl w:val="0"/>
          <w:numId w:val="13"/>
        </w:numPr>
        <w:spacing w:line="240" w:lineRule="auto"/>
        <w:rPr>
          <w:szCs w:val="22"/>
        </w:rPr>
      </w:pPr>
      <w:r w:rsidRPr="003907B0">
        <w:rPr>
          <w:szCs w:val="22"/>
        </w:rPr>
        <w:t>šok.</w:t>
      </w:r>
    </w:p>
    <w:p w14:paraId="0A65C5BF"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Zhoršená funkce jater (viz body 4.2, 4.3 a 4.8)</w:t>
      </w:r>
    </w:p>
    <w:p w14:paraId="7D5FF8EA"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Akutní intoxikace alkoholem, alkoholismus</w:t>
      </w:r>
    </w:p>
    <w:p w14:paraId="65DD229D" w14:textId="77777777" w:rsidR="005C47B0" w:rsidRPr="003907B0" w:rsidRDefault="005C47B0" w:rsidP="005C47B0">
      <w:pPr>
        <w:widowControl w:val="0"/>
        <w:numPr>
          <w:ilvl w:val="0"/>
          <w:numId w:val="13"/>
        </w:numPr>
        <w:tabs>
          <w:tab w:val="clear" w:pos="567"/>
        </w:tabs>
        <w:spacing w:line="240" w:lineRule="auto"/>
        <w:ind w:hanging="567"/>
        <w:rPr>
          <w:szCs w:val="22"/>
        </w:rPr>
      </w:pPr>
      <w:r w:rsidRPr="003907B0">
        <w:rPr>
          <w:szCs w:val="22"/>
        </w:rPr>
        <w:t>Kojení (viz bod 4.6)</w:t>
      </w:r>
    </w:p>
    <w:p w14:paraId="6F85D9BE" w14:textId="77777777" w:rsidR="005C47B0" w:rsidRPr="003907B0" w:rsidRDefault="005C47B0" w:rsidP="005C47B0">
      <w:pPr>
        <w:widowControl w:val="0"/>
        <w:tabs>
          <w:tab w:val="clear" w:pos="567"/>
        </w:tabs>
        <w:spacing w:line="240" w:lineRule="auto"/>
        <w:rPr>
          <w:szCs w:val="22"/>
        </w:rPr>
      </w:pPr>
    </w:p>
    <w:p w14:paraId="7CFF3FC3"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4.4</w:t>
      </w:r>
      <w:r w:rsidRPr="003907B0">
        <w:rPr>
          <w:b/>
          <w:szCs w:val="22"/>
        </w:rPr>
        <w:tab/>
        <w:t>Zvláštní upozornění a opatření pro použití</w:t>
      </w:r>
    </w:p>
    <w:p w14:paraId="673E11DA" w14:textId="77777777" w:rsidR="005C47B0" w:rsidRPr="003907B0" w:rsidRDefault="005C47B0" w:rsidP="005C47B0">
      <w:pPr>
        <w:keepNext/>
        <w:widowControl w:val="0"/>
        <w:tabs>
          <w:tab w:val="clear" w:pos="567"/>
        </w:tabs>
        <w:spacing w:line="240" w:lineRule="auto"/>
        <w:ind w:left="567" w:hanging="567"/>
        <w:outlineLvl w:val="0"/>
        <w:rPr>
          <w:szCs w:val="22"/>
        </w:rPr>
      </w:pPr>
    </w:p>
    <w:p w14:paraId="533FB555"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t>Obecně</w:t>
      </w:r>
    </w:p>
    <w:p w14:paraId="4E1C4F40" w14:textId="77777777" w:rsidR="005C47B0" w:rsidRPr="003907B0" w:rsidRDefault="005C47B0" w:rsidP="005C47B0">
      <w:pPr>
        <w:keepNext/>
        <w:widowControl w:val="0"/>
        <w:autoSpaceDE w:val="0"/>
        <w:autoSpaceDN w:val="0"/>
        <w:adjustRightInd w:val="0"/>
        <w:spacing w:line="240" w:lineRule="auto"/>
        <w:rPr>
          <w:szCs w:val="22"/>
          <w:u w:val="single"/>
        </w:rPr>
      </w:pPr>
    </w:p>
    <w:p w14:paraId="2F192E21" w14:textId="2613A845" w:rsidR="005C47B0" w:rsidRPr="003907B0" w:rsidRDefault="00B44732" w:rsidP="005C47B0">
      <w:pPr>
        <w:widowControl w:val="0"/>
        <w:autoSpaceDE w:val="0"/>
        <w:autoSpaceDN w:val="0"/>
        <w:adjustRightInd w:val="0"/>
        <w:spacing w:line="240" w:lineRule="auto"/>
        <w:rPr>
          <w:szCs w:val="22"/>
        </w:rPr>
      </w:pPr>
      <w:r w:rsidRPr="003907B0">
        <w:rPr>
          <w:szCs w:val="22"/>
        </w:rPr>
        <w:t>Vildagliptin / Metformin hydrochloride Accord</w:t>
      </w:r>
      <w:r w:rsidR="005C47B0" w:rsidRPr="003907B0">
        <w:rPr>
          <w:szCs w:val="22"/>
        </w:rPr>
        <w:t xml:space="preserve"> není substituentem inzulinu u pacientů, u kterých je nutné inzulin podávat a neměl by být používán u pacientů s diabetem typu 1.</w:t>
      </w:r>
    </w:p>
    <w:p w14:paraId="740B86B2" w14:textId="77777777" w:rsidR="005C47B0" w:rsidRPr="003907B0" w:rsidRDefault="005C47B0" w:rsidP="005C47B0">
      <w:pPr>
        <w:widowControl w:val="0"/>
        <w:autoSpaceDE w:val="0"/>
        <w:autoSpaceDN w:val="0"/>
        <w:adjustRightInd w:val="0"/>
        <w:spacing w:line="240" w:lineRule="auto"/>
        <w:rPr>
          <w:szCs w:val="22"/>
        </w:rPr>
      </w:pPr>
    </w:p>
    <w:p w14:paraId="793B4B47"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lang w:bidi="th-TH"/>
        </w:rPr>
      </w:pPr>
      <w:r w:rsidRPr="003907B0">
        <w:rPr>
          <w:szCs w:val="22"/>
          <w:u w:val="single"/>
          <w:lang w:bidi="th-TH"/>
        </w:rPr>
        <w:t>Laktátová acidóza</w:t>
      </w:r>
    </w:p>
    <w:p w14:paraId="72C3E34B"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lang w:bidi="th-TH"/>
        </w:rPr>
      </w:pPr>
    </w:p>
    <w:p w14:paraId="5FF3A1DD" w14:textId="77777777" w:rsidR="005C47B0" w:rsidRPr="003907B0" w:rsidRDefault="005C47B0" w:rsidP="005C47B0">
      <w:pPr>
        <w:widowControl w:val="0"/>
        <w:autoSpaceDE w:val="0"/>
        <w:autoSpaceDN w:val="0"/>
        <w:adjustRightInd w:val="0"/>
        <w:spacing w:line="240" w:lineRule="auto"/>
        <w:rPr>
          <w:rFonts w:eastAsia="SimSun"/>
          <w:szCs w:val="22"/>
          <w:lang w:eastAsia="zh-CN"/>
        </w:rPr>
      </w:pPr>
      <w:r w:rsidRPr="003907B0">
        <w:rPr>
          <w:rFonts w:eastAsia="Verdana"/>
          <w:szCs w:val="22"/>
          <w:bdr w:val="nil"/>
          <w:lang w:eastAsia="zh-CN"/>
        </w:rPr>
        <w:t>Laktátová acidóza je velmi vzácná, ale vážná metabolická komplikace, která se nejčastěji vyskytuje při akutním zhoršení renální funkce nebo při kardiorespiračním onemocnění či sepsi. K akumulaci metforminu dochází při akutním zhoršení renální funkce; tím se pak zvyšuje riziko laktátové acidózy.</w:t>
      </w:r>
    </w:p>
    <w:p w14:paraId="20959199" w14:textId="77777777" w:rsidR="005C47B0" w:rsidRPr="003907B0" w:rsidRDefault="005C47B0" w:rsidP="005C47B0">
      <w:pPr>
        <w:widowControl w:val="0"/>
        <w:tabs>
          <w:tab w:val="clear" w:pos="567"/>
        </w:tabs>
        <w:autoSpaceDE w:val="0"/>
        <w:autoSpaceDN w:val="0"/>
        <w:adjustRightInd w:val="0"/>
        <w:spacing w:line="240" w:lineRule="auto"/>
        <w:rPr>
          <w:szCs w:val="22"/>
          <w:u w:val="single"/>
          <w:lang w:bidi="th-TH"/>
        </w:rPr>
      </w:pPr>
    </w:p>
    <w:p w14:paraId="24FF6D28" w14:textId="77777777" w:rsidR="005C47B0" w:rsidRPr="003907B0" w:rsidRDefault="005C47B0" w:rsidP="005C47B0">
      <w:pPr>
        <w:widowControl w:val="0"/>
        <w:tabs>
          <w:tab w:val="clear" w:pos="567"/>
        </w:tabs>
        <w:autoSpaceDE w:val="0"/>
        <w:autoSpaceDN w:val="0"/>
        <w:adjustRightInd w:val="0"/>
        <w:spacing w:line="240" w:lineRule="auto"/>
        <w:rPr>
          <w:rFonts w:eastAsia="Verdana"/>
          <w:szCs w:val="22"/>
          <w:bdr w:val="nil"/>
          <w:lang w:eastAsia="zh-CN"/>
        </w:rPr>
      </w:pPr>
      <w:r w:rsidRPr="003907B0">
        <w:rPr>
          <w:rFonts w:eastAsia="Verdana"/>
          <w:szCs w:val="22"/>
          <w:bdr w:val="nil"/>
          <w:lang w:eastAsia="zh-CN"/>
        </w:rPr>
        <w:t>V případě dehydratace (závažný průjem nebo zvracení, horečka nebo snížený příjem tekutin) má být metformin dočasně vysazen a doporučuje se kontakt se zdravotnickým odborníkem.</w:t>
      </w:r>
    </w:p>
    <w:p w14:paraId="760B5173" w14:textId="77777777" w:rsidR="005C47B0" w:rsidRPr="003907B0" w:rsidRDefault="005C47B0" w:rsidP="005C47B0">
      <w:pPr>
        <w:widowControl w:val="0"/>
        <w:tabs>
          <w:tab w:val="clear" w:pos="567"/>
        </w:tabs>
        <w:autoSpaceDE w:val="0"/>
        <w:autoSpaceDN w:val="0"/>
        <w:adjustRightInd w:val="0"/>
        <w:spacing w:line="240" w:lineRule="auto"/>
        <w:rPr>
          <w:rFonts w:eastAsia="Verdana"/>
          <w:szCs w:val="22"/>
          <w:bdr w:val="nil"/>
          <w:lang w:eastAsia="zh-CN"/>
        </w:rPr>
      </w:pPr>
    </w:p>
    <w:p w14:paraId="2B409247" w14:textId="77777777" w:rsidR="005C47B0" w:rsidRPr="003907B0" w:rsidRDefault="005C47B0" w:rsidP="005C47B0">
      <w:pPr>
        <w:widowControl w:val="0"/>
        <w:autoSpaceDE w:val="0"/>
        <w:autoSpaceDN w:val="0"/>
        <w:adjustRightInd w:val="0"/>
        <w:spacing w:line="240" w:lineRule="auto"/>
        <w:rPr>
          <w:rFonts w:eastAsia="SimSun"/>
          <w:szCs w:val="22"/>
          <w:lang w:eastAsia="zh-CN"/>
        </w:rPr>
      </w:pPr>
      <w:r w:rsidRPr="003907B0">
        <w:rPr>
          <w:rFonts w:eastAsia="Verdana"/>
          <w:szCs w:val="22"/>
          <w:bdr w:val="nil"/>
          <w:lang w:eastAsia="zh-CN"/>
        </w:rPr>
        <w:t>Podávání léčivých přípravků, které mohou akutně narušit renální funkci (jako jsou antihypertenziva, diuretika a NSAID), má být u pacientů léčených metforminem zahajováno s opatrností. Další rizikové faktory laktátové acidózy jsou nadměrné požívání alkoholu, jaterní insuficience, nedostatečně kontrolovaný diabetes, ketóza, dlouhotrvající hladovění a jakékoli stavy související s hypoxií, stejně jako souběžné užívání léčivých přípravků, které mohou způsobit laktátovou acidózu (viz body 4.3 a 4.5).</w:t>
      </w:r>
    </w:p>
    <w:p w14:paraId="67387E0A"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7D483413" w14:textId="77777777" w:rsidR="005C47B0" w:rsidRPr="003907B0" w:rsidRDefault="005C47B0" w:rsidP="005C47B0">
      <w:pPr>
        <w:widowControl w:val="0"/>
        <w:autoSpaceDE w:val="0"/>
        <w:autoSpaceDN w:val="0"/>
        <w:adjustRightInd w:val="0"/>
        <w:spacing w:line="240" w:lineRule="auto"/>
        <w:rPr>
          <w:rFonts w:eastAsia="Verdana"/>
          <w:szCs w:val="22"/>
          <w:bdr w:val="nil"/>
          <w:lang w:eastAsia="zh-CN"/>
        </w:rPr>
      </w:pPr>
      <w:r w:rsidRPr="003907B0">
        <w:rPr>
          <w:rFonts w:eastAsia="Verdana"/>
          <w:szCs w:val="22"/>
          <w:bdr w:val="nil"/>
          <w:lang w:eastAsia="zh-CN"/>
        </w:rPr>
        <w:t xml:space="preserve">Pacienti a/nebo pečovatelé mají být informováni o riziku laktátové acidózy. </w:t>
      </w:r>
      <w:r w:rsidRPr="003907B0">
        <w:rPr>
          <w:szCs w:val="22"/>
          <w:lang w:bidi="th-TH"/>
        </w:rPr>
        <w:t xml:space="preserve">Laktátová acidóza je charakterizována acidotickou dušností, bolestí břicha, svalovými křečemi, astenií a hypotermií následovanou komatem. </w:t>
      </w:r>
      <w:r w:rsidRPr="003907B0">
        <w:rPr>
          <w:rFonts w:eastAsia="Verdana"/>
          <w:szCs w:val="22"/>
          <w:bdr w:val="nil"/>
          <w:lang w:eastAsia="zh-CN"/>
        </w:rPr>
        <w:t>V případě suspektních příznaků má pacient ukončit užívání metforminu a vyhledat okamžitě lékařskou pomoc. Diagnostické laboratorní nálezy zahrnují snížené pH krve (&lt; 7,35), zvýšenou plazmatickou hladinu laktátu (&gt; 5 mmol/l) a zvýšenou aniontovou mezeru a poměr laktát/pyruvát.</w:t>
      </w:r>
    </w:p>
    <w:p w14:paraId="014260CA" w14:textId="77777777" w:rsidR="0094114F" w:rsidRPr="003907B0" w:rsidRDefault="0094114F" w:rsidP="005C47B0">
      <w:pPr>
        <w:widowControl w:val="0"/>
        <w:autoSpaceDE w:val="0"/>
        <w:autoSpaceDN w:val="0"/>
        <w:adjustRightInd w:val="0"/>
        <w:spacing w:line="240" w:lineRule="auto"/>
        <w:rPr>
          <w:rFonts w:eastAsia="Verdana"/>
          <w:szCs w:val="22"/>
          <w:bdr w:val="nil"/>
          <w:lang w:eastAsia="zh-CN"/>
        </w:rPr>
      </w:pPr>
    </w:p>
    <w:p w14:paraId="3AEF41EE" w14:textId="77777777" w:rsidR="0094114F" w:rsidRPr="0094114F" w:rsidRDefault="0094114F" w:rsidP="0094114F">
      <w:pPr>
        <w:widowControl w:val="0"/>
        <w:autoSpaceDE w:val="0"/>
        <w:autoSpaceDN w:val="0"/>
        <w:adjustRightInd w:val="0"/>
        <w:spacing w:line="240" w:lineRule="auto"/>
        <w:rPr>
          <w:rFonts w:eastAsia="Verdana"/>
          <w:szCs w:val="22"/>
          <w:bdr w:val="nil"/>
          <w:lang w:eastAsia="zh-CN"/>
        </w:rPr>
      </w:pPr>
      <w:r w:rsidRPr="0094114F">
        <w:rPr>
          <w:rFonts w:eastAsia="Verdana"/>
          <w:b/>
          <w:bCs/>
          <w:i/>
          <w:iCs/>
          <w:szCs w:val="22"/>
          <w:bdr w:val="nil"/>
          <w:lang w:eastAsia="zh-CN"/>
        </w:rPr>
        <w:t xml:space="preserve">Pacienti se známými nebo suspektními mitochondriálními onemocněními: </w:t>
      </w:r>
    </w:p>
    <w:p w14:paraId="07C11684" w14:textId="77777777" w:rsidR="0094114F" w:rsidRPr="0094114F" w:rsidRDefault="0094114F" w:rsidP="0094114F">
      <w:pPr>
        <w:widowControl w:val="0"/>
        <w:autoSpaceDE w:val="0"/>
        <w:autoSpaceDN w:val="0"/>
        <w:adjustRightInd w:val="0"/>
        <w:spacing w:line="240" w:lineRule="auto"/>
        <w:rPr>
          <w:rFonts w:eastAsia="Verdana"/>
          <w:szCs w:val="22"/>
          <w:bdr w:val="nil"/>
          <w:lang w:eastAsia="zh-CN"/>
        </w:rPr>
      </w:pPr>
      <w:r w:rsidRPr="00582809">
        <w:rPr>
          <w:rFonts w:eastAsia="Verdana"/>
          <w:szCs w:val="22"/>
          <w:bdr w:val="nil"/>
          <w:lang w:eastAsia="zh-CN"/>
        </w:rPr>
        <w:t xml:space="preserve">U pacientů se známými mitochondriálními onemocněními, jako je syndrom mitochondriální encefalopatie s laktátovou acidózou a epizodami podobnými cévní mozkové příhodě (MELAS) a maternálně dědičný diabetes a hluchota (MIDD), se metformin nedoporučuje vzhledem k riziku exacerbace laktátové acidózy a neurologických komplikací, jež mohou vést ke zhoršení onemocnění. </w:t>
      </w:r>
    </w:p>
    <w:p w14:paraId="1FBB283B" w14:textId="77777777" w:rsidR="0094114F" w:rsidRPr="003907B0" w:rsidRDefault="0094114F" w:rsidP="0094114F">
      <w:pPr>
        <w:widowControl w:val="0"/>
        <w:autoSpaceDE w:val="0"/>
        <w:autoSpaceDN w:val="0"/>
        <w:adjustRightInd w:val="0"/>
        <w:spacing w:line="240" w:lineRule="auto"/>
        <w:rPr>
          <w:rFonts w:eastAsia="Verdana"/>
          <w:szCs w:val="22"/>
          <w:bdr w:val="nil"/>
          <w:lang w:eastAsia="zh-CN"/>
        </w:rPr>
      </w:pPr>
    </w:p>
    <w:p w14:paraId="693C256E" w14:textId="2D57E363" w:rsidR="0094114F" w:rsidRPr="003907B0" w:rsidRDefault="0094114F" w:rsidP="0094114F">
      <w:pPr>
        <w:widowControl w:val="0"/>
        <w:autoSpaceDE w:val="0"/>
        <w:autoSpaceDN w:val="0"/>
        <w:adjustRightInd w:val="0"/>
        <w:spacing w:line="240" w:lineRule="auto"/>
        <w:rPr>
          <w:rFonts w:eastAsia="Verdana"/>
          <w:szCs w:val="22"/>
          <w:bdr w:val="nil"/>
          <w:lang w:eastAsia="zh-CN"/>
        </w:rPr>
      </w:pPr>
      <w:r w:rsidRPr="00582809">
        <w:rPr>
          <w:rFonts w:eastAsia="Verdana"/>
          <w:szCs w:val="22"/>
          <w:bdr w:val="nil"/>
          <w:lang w:eastAsia="zh-CN"/>
        </w:rPr>
        <w:t>Pokud se po užití metforminu objeví známky a příznaky poukazující na syndrom MELAS nebo MIDD, je třeba léčbu metforminem okamžitě ukončit a neprodleně provést diagnostické hodnocení.</w:t>
      </w:r>
    </w:p>
    <w:p w14:paraId="5602B310" w14:textId="77777777" w:rsidR="005C47B0" w:rsidRPr="003907B0" w:rsidRDefault="005C47B0" w:rsidP="005C47B0">
      <w:pPr>
        <w:widowControl w:val="0"/>
        <w:autoSpaceDE w:val="0"/>
        <w:autoSpaceDN w:val="0"/>
        <w:adjustRightInd w:val="0"/>
        <w:spacing w:line="240" w:lineRule="auto"/>
        <w:rPr>
          <w:rFonts w:eastAsia="Verdana"/>
          <w:szCs w:val="22"/>
          <w:bdr w:val="nil"/>
          <w:lang w:eastAsia="zh-CN"/>
        </w:rPr>
      </w:pPr>
    </w:p>
    <w:p w14:paraId="409C57E3" w14:textId="77777777" w:rsidR="005C47B0" w:rsidRPr="003907B0" w:rsidRDefault="005C47B0" w:rsidP="005C47B0">
      <w:pPr>
        <w:keepNext/>
        <w:widowControl w:val="0"/>
        <w:spacing w:line="240" w:lineRule="auto"/>
        <w:rPr>
          <w:rFonts w:eastAsia="SimSun"/>
          <w:i/>
          <w:szCs w:val="22"/>
          <w:u w:val="single"/>
          <w:lang w:eastAsia="zh-CN"/>
        </w:rPr>
      </w:pPr>
      <w:r w:rsidRPr="003907B0">
        <w:rPr>
          <w:rFonts w:eastAsia="Verdana"/>
          <w:i/>
          <w:iCs/>
          <w:szCs w:val="22"/>
          <w:u w:val="single"/>
          <w:bdr w:val="nil"/>
          <w:lang w:eastAsia="zh-CN"/>
        </w:rPr>
        <w:t>Podávání jódových kontrastních látek</w:t>
      </w:r>
    </w:p>
    <w:p w14:paraId="48E46898" w14:textId="77777777" w:rsidR="005C47B0" w:rsidRPr="003907B0" w:rsidRDefault="005C47B0" w:rsidP="005C47B0">
      <w:pPr>
        <w:widowControl w:val="0"/>
        <w:autoSpaceDE w:val="0"/>
        <w:autoSpaceDN w:val="0"/>
        <w:adjustRightInd w:val="0"/>
        <w:spacing w:line="240" w:lineRule="auto"/>
        <w:rPr>
          <w:rFonts w:eastAsia="SimSun"/>
          <w:szCs w:val="22"/>
          <w:lang w:eastAsia="zh-CN"/>
        </w:rPr>
      </w:pPr>
      <w:r w:rsidRPr="003907B0">
        <w:rPr>
          <w:rFonts w:eastAsia="Verdana"/>
          <w:szCs w:val="22"/>
          <w:bdr w:val="nil"/>
          <w:lang w:eastAsia="zh-CN"/>
        </w:rPr>
        <w:t>Intravaskulární podání jódových kontrastních látek může vést k nefropatii indukované kontrastní látkou s následnou akumulací metforminu a zvýšeným rizikem laktátové acidózy. Metformin má být vysazen před nebo v době provedení zobrazovacího vyšetření a jeho podávání nesmí být znovu zahájeno nejméně 48 hodin po provedení vyšetření za předpokladu, že byla znovu vyhodnocena renální funkce a bylo zjištěno, že je stabilní, viz body 4.2 a 4.5.</w:t>
      </w:r>
    </w:p>
    <w:p w14:paraId="7D8D73D8" w14:textId="77777777" w:rsidR="005C47B0" w:rsidRPr="003907B0" w:rsidRDefault="005C47B0" w:rsidP="005C47B0">
      <w:pPr>
        <w:widowControl w:val="0"/>
        <w:autoSpaceDE w:val="0"/>
        <w:autoSpaceDN w:val="0"/>
        <w:adjustRightInd w:val="0"/>
        <w:spacing w:line="240" w:lineRule="auto"/>
        <w:rPr>
          <w:szCs w:val="22"/>
        </w:rPr>
      </w:pPr>
    </w:p>
    <w:p w14:paraId="36A22380" w14:textId="77777777" w:rsidR="005C47B0" w:rsidRPr="003907B0" w:rsidRDefault="005C47B0" w:rsidP="005C47B0">
      <w:pPr>
        <w:keepNext/>
        <w:widowControl w:val="0"/>
        <w:autoSpaceDE w:val="0"/>
        <w:autoSpaceDN w:val="0"/>
        <w:adjustRightInd w:val="0"/>
        <w:spacing w:line="240" w:lineRule="auto"/>
        <w:rPr>
          <w:rFonts w:eastAsia="Verdana"/>
          <w:bCs/>
          <w:i/>
          <w:iCs/>
          <w:szCs w:val="22"/>
          <w:u w:val="single"/>
          <w:bdr w:val="nil"/>
          <w:lang w:eastAsia="sv-SE"/>
        </w:rPr>
      </w:pPr>
      <w:bookmarkStart w:id="0" w:name="OLE_LINK1"/>
      <w:r w:rsidRPr="003907B0">
        <w:rPr>
          <w:rFonts w:eastAsia="Verdana"/>
          <w:bCs/>
          <w:i/>
          <w:iCs/>
          <w:szCs w:val="22"/>
          <w:u w:val="single"/>
          <w:bdr w:val="nil"/>
          <w:lang w:eastAsia="sv-SE"/>
        </w:rPr>
        <w:t>Renální funkce</w:t>
      </w:r>
    </w:p>
    <w:p w14:paraId="0538AD0F" w14:textId="77777777" w:rsidR="005C47B0" w:rsidRPr="003907B0" w:rsidRDefault="005C47B0" w:rsidP="005C47B0">
      <w:pPr>
        <w:keepNext/>
        <w:widowControl w:val="0"/>
        <w:autoSpaceDE w:val="0"/>
        <w:autoSpaceDN w:val="0"/>
        <w:adjustRightInd w:val="0"/>
        <w:spacing w:line="240" w:lineRule="auto"/>
        <w:rPr>
          <w:szCs w:val="22"/>
          <w:u w:val="single"/>
        </w:rPr>
      </w:pPr>
    </w:p>
    <w:p w14:paraId="6A53DDD5" w14:textId="77777777" w:rsidR="005C47B0" w:rsidRPr="003907B0" w:rsidRDefault="005C47B0" w:rsidP="005C47B0">
      <w:pPr>
        <w:widowControl w:val="0"/>
        <w:autoSpaceDE w:val="0"/>
        <w:autoSpaceDN w:val="0"/>
        <w:adjustRightInd w:val="0"/>
        <w:spacing w:line="240" w:lineRule="auto"/>
        <w:rPr>
          <w:rFonts w:eastAsia="Verdana"/>
          <w:szCs w:val="22"/>
          <w:bdr w:val="nil"/>
          <w:lang w:eastAsia="sv-SE"/>
        </w:rPr>
      </w:pPr>
      <w:r w:rsidRPr="003907B0">
        <w:rPr>
          <w:rFonts w:eastAsia="Verdana"/>
          <w:szCs w:val="22"/>
          <w:bdr w:val="nil"/>
          <w:lang w:eastAsia="sv-SE"/>
        </w:rPr>
        <w:t>Rychlost glomerulární filtrace má být vyšetřena před zahájením léčby a následně v pravidelných intervalech, viz bod 4.2. Metformin je kontraindikován u pacientů s GFR &lt; 30 ml/min a má být dočasně vysazen při výskytu stavů, které mění renální funkci, viz bod 4.3.</w:t>
      </w:r>
    </w:p>
    <w:p w14:paraId="2E7215DD" w14:textId="77777777" w:rsidR="005C47B0" w:rsidRPr="003907B0" w:rsidRDefault="005C47B0" w:rsidP="005C47B0">
      <w:pPr>
        <w:widowControl w:val="0"/>
        <w:autoSpaceDE w:val="0"/>
        <w:autoSpaceDN w:val="0"/>
        <w:adjustRightInd w:val="0"/>
        <w:spacing w:line="240" w:lineRule="auto"/>
        <w:rPr>
          <w:rFonts w:eastAsia="Verdana"/>
          <w:szCs w:val="22"/>
          <w:bdr w:val="nil"/>
          <w:lang w:eastAsia="sv-SE"/>
        </w:rPr>
      </w:pPr>
    </w:p>
    <w:p w14:paraId="69BD7ED2" w14:textId="77777777" w:rsidR="005C47B0" w:rsidRPr="003907B0" w:rsidRDefault="005C47B0" w:rsidP="005C47B0">
      <w:pPr>
        <w:widowControl w:val="0"/>
        <w:autoSpaceDE w:val="0"/>
        <w:autoSpaceDN w:val="0"/>
        <w:adjustRightInd w:val="0"/>
        <w:spacing w:line="240" w:lineRule="auto"/>
        <w:rPr>
          <w:szCs w:val="22"/>
          <w:u w:val="single"/>
        </w:rPr>
      </w:pPr>
      <w:r w:rsidRPr="003907B0">
        <w:rPr>
          <w:rFonts w:eastAsia="Verdana"/>
          <w:szCs w:val="22"/>
          <w:bdr w:val="nil"/>
          <w:lang w:eastAsia="sv-SE"/>
        </w:rPr>
        <w:t>Souběžné léčivé přípravky, které mohou ovlivnit renální funkce, vedou k významné hemodynamické změně nebo inhibují renální transport a zvyšují systémovou expozici metforminu, mají být užívány s opatrností (viz bod 4.5).</w:t>
      </w:r>
    </w:p>
    <w:p w14:paraId="25B73FB1"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02133761" w14:textId="77777777" w:rsidR="005C47B0" w:rsidRPr="003907B0" w:rsidRDefault="005C47B0" w:rsidP="005C47B0">
      <w:pPr>
        <w:keepNext/>
        <w:widowControl w:val="0"/>
        <w:spacing w:line="240" w:lineRule="auto"/>
        <w:ind w:left="567" w:hanging="567"/>
        <w:outlineLvl w:val="0"/>
        <w:rPr>
          <w:szCs w:val="22"/>
          <w:u w:val="single"/>
        </w:rPr>
      </w:pPr>
      <w:r w:rsidRPr="003907B0">
        <w:rPr>
          <w:szCs w:val="22"/>
          <w:u w:val="single"/>
        </w:rPr>
        <w:t>Zhoršená funkce jater</w:t>
      </w:r>
    </w:p>
    <w:p w14:paraId="3640420E" w14:textId="77777777" w:rsidR="005C47B0" w:rsidRPr="003907B0" w:rsidRDefault="005C47B0" w:rsidP="005C47B0">
      <w:pPr>
        <w:keepNext/>
        <w:widowControl w:val="0"/>
        <w:spacing w:line="240" w:lineRule="auto"/>
        <w:ind w:left="567" w:hanging="567"/>
        <w:outlineLvl w:val="0"/>
        <w:rPr>
          <w:szCs w:val="22"/>
          <w:u w:val="single"/>
        </w:rPr>
      </w:pPr>
    </w:p>
    <w:p w14:paraId="5A32E74E" w14:textId="06C6F401" w:rsidR="005C47B0" w:rsidRPr="003907B0" w:rsidRDefault="005C47B0" w:rsidP="005C47B0">
      <w:pPr>
        <w:widowControl w:val="0"/>
        <w:tabs>
          <w:tab w:val="clear" w:pos="567"/>
        </w:tabs>
        <w:spacing w:line="240" w:lineRule="auto"/>
        <w:outlineLvl w:val="0"/>
        <w:rPr>
          <w:szCs w:val="22"/>
        </w:rPr>
      </w:pPr>
      <w:r w:rsidRPr="003907B0">
        <w:rPr>
          <w:szCs w:val="22"/>
        </w:rPr>
        <w:t>Pacienti se zhoršenou funkcí jater</w:t>
      </w:r>
      <w:r w:rsidR="00BD35D5" w:rsidRPr="003907B0">
        <w:rPr>
          <w:szCs w:val="22"/>
        </w:rPr>
        <w:t>,</w:t>
      </w:r>
      <w:r w:rsidRPr="003907B0">
        <w:rPr>
          <w:noProof/>
          <w:szCs w:val="22"/>
        </w:rPr>
        <w:t xml:space="preserve"> včetně pacientů, kteří mají zvýšené hodnoty ALT nebo AST &gt; 3x nad ULN před zahájením léčby</w:t>
      </w:r>
      <w:r w:rsidR="00BD35D5" w:rsidRPr="003907B0">
        <w:rPr>
          <w:noProof/>
          <w:szCs w:val="22"/>
        </w:rPr>
        <w:t>,</w:t>
      </w:r>
      <w:r w:rsidR="00BD35D5" w:rsidRPr="003907B0">
        <w:rPr>
          <w:szCs w:val="22"/>
        </w:rPr>
        <w:t xml:space="preserve"> by neměli být léčeni přípravkem Vildagliptin / Metformin hydrochloride Accord</w:t>
      </w:r>
      <w:r w:rsidRPr="003907B0">
        <w:rPr>
          <w:szCs w:val="22"/>
        </w:rPr>
        <w:t xml:space="preserve"> (viz body 4.2, 4.3 a 4.8).</w:t>
      </w:r>
    </w:p>
    <w:p w14:paraId="6DE09278" w14:textId="77777777" w:rsidR="005C47B0" w:rsidRPr="003907B0" w:rsidRDefault="005C47B0" w:rsidP="005C47B0">
      <w:pPr>
        <w:widowControl w:val="0"/>
        <w:spacing w:line="240" w:lineRule="auto"/>
        <w:ind w:left="567" w:hanging="567"/>
        <w:outlineLvl w:val="0"/>
        <w:rPr>
          <w:szCs w:val="22"/>
        </w:rPr>
      </w:pPr>
    </w:p>
    <w:p w14:paraId="5B5FFE74" w14:textId="77777777" w:rsidR="005C47B0" w:rsidRPr="003907B0" w:rsidRDefault="005C47B0" w:rsidP="005C47B0">
      <w:pPr>
        <w:keepNext/>
        <w:widowControl w:val="0"/>
        <w:spacing w:line="240" w:lineRule="auto"/>
        <w:ind w:left="567" w:hanging="567"/>
        <w:outlineLvl w:val="0"/>
        <w:rPr>
          <w:i/>
          <w:iCs/>
          <w:szCs w:val="22"/>
          <w:u w:val="single"/>
        </w:rPr>
      </w:pPr>
      <w:r w:rsidRPr="003907B0">
        <w:rPr>
          <w:i/>
          <w:iCs/>
          <w:szCs w:val="22"/>
          <w:u w:val="single"/>
        </w:rPr>
        <w:t>Monitorování jaterních enzymů</w:t>
      </w:r>
    </w:p>
    <w:p w14:paraId="0CB18189" w14:textId="2EF51A34" w:rsidR="005C47B0" w:rsidRPr="003907B0" w:rsidRDefault="005C47B0" w:rsidP="005C47B0">
      <w:pPr>
        <w:widowControl w:val="0"/>
        <w:autoSpaceDE w:val="0"/>
        <w:autoSpaceDN w:val="0"/>
        <w:adjustRightInd w:val="0"/>
        <w:spacing w:line="240" w:lineRule="auto"/>
        <w:rPr>
          <w:noProof/>
          <w:szCs w:val="22"/>
        </w:rPr>
      </w:pPr>
      <w:r w:rsidRPr="003907B0">
        <w:rPr>
          <w:noProof/>
          <w:szCs w:val="22"/>
        </w:rPr>
        <w:t xml:space="preserve">Při užívání vildagliptinu byly hlášeny vzácné případy poruchy funkce jater (včetně hepatitidy). V těchto případech byli pacienti obvykle asymptomatičtí, bez klinických následků a výsledky jaterních funkčních testů se po vysazení léčby vrátily k normálním hodnotám. Jaterní funkční testy by měly být provedeny před </w:t>
      </w:r>
      <w:r w:rsidRPr="003907B0">
        <w:rPr>
          <w:szCs w:val="22"/>
        </w:rPr>
        <w:t>zahájením</w:t>
      </w:r>
      <w:r w:rsidRPr="003907B0">
        <w:rPr>
          <w:noProof/>
          <w:szCs w:val="22"/>
        </w:rPr>
        <w:t xml:space="preserve"> léčby vildagliptin</w:t>
      </w:r>
      <w:r w:rsidR="00690913" w:rsidRPr="003907B0">
        <w:rPr>
          <w:noProof/>
          <w:szCs w:val="22"/>
        </w:rPr>
        <w:t>em</w:t>
      </w:r>
      <w:r w:rsidRPr="003907B0">
        <w:rPr>
          <w:noProof/>
          <w:szCs w:val="22"/>
        </w:rPr>
        <w:t xml:space="preserve"> / metformin hydrochloridem, aby byly známy jejich výchozí hodnoty. Jaterní funkční testy musí být během prvního roku léčby vildagliptin</w:t>
      </w:r>
      <w:r w:rsidR="00690913" w:rsidRPr="003907B0">
        <w:rPr>
          <w:noProof/>
          <w:szCs w:val="22"/>
        </w:rPr>
        <w:t>em</w:t>
      </w:r>
      <w:r w:rsidRPr="003907B0">
        <w:rPr>
          <w:noProof/>
          <w:szCs w:val="22"/>
        </w:rPr>
        <w:t xml:space="preserve"> / metformin hydrochloridem monitorovány v tříměsíčních intervalech, dále pak pravidelně v průběhu léčby.</w:t>
      </w:r>
      <w:r w:rsidRPr="003907B0">
        <w:rPr>
          <w:szCs w:val="22"/>
        </w:rPr>
        <w:t xml:space="preserve"> Pacientům, u kterých se zjistí zvýšení hladin trasamináz, by mělo být pro potvrzení nálezu provedeno další vyšetření funkce jater. U těchto pacientů by mělo být i nadále prováděno vyšetření jaterních funkcí, a to až do doby, než se změna(y) vrátí k normálním hodnotám. Pokud by zvýšení AST nebo ALT bylo 3x vyšší než ULN, nebo zvýšení přetrvávalo, doporučuje se léčbu vildagliptin</w:t>
      </w:r>
      <w:r w:rsidR="00690913" w:rsidRPr="003907B0">
        <w:rPr>
          <w:szCs w:val="22"/>
        </w:rPr>
        <w:t>em</w:t>
      </w:r>
      <w:r w:rsidRPr="003907B0">
        <w:rPr>
          <w:szCs w:val="22"/>
        </w:rPr>
        <w:t xml:space="preserve"> / metformin hydrochloridem vysadit.</w:t>
      </w:r>
      <w:r w:rsidRPr="003907B0">
        <w:rPr>
          <w:noProof/>
          <w:szCs w:val="22"/>
        </w:rPr>
        <w:t xml:space="preserve"> U pacientů, u kterých se objeví žloutenka nebo jiné příznaky naznačující poškození funkce jater, musí být léčba vildagliptin</w:t>
      </w:r>
      <w:r w:rsidR="00690913" w:rsidRPr="003907B0">
        <w:rPr>
          <w:noProof/>
          <w:szCs w:val="22"/>
        </w:rPr>
        <w:t>em</w:t>
      </w:r>
      <w:r w:rsidRPr="003907B0">
        <w:rPr>
          <w:noProof/>
          <w:szCs w:val="22"/>
        </w:rPr>
        <w:t xml:space="preserve"> / metformin hydrochloridem ukončena.</w:t>
      </w:r>
    </w:p>
    <w:p w14:paraId="10C30CA2" w14:textId="77777777" w:rsidR="005C47B0" w:rsidRPr="003907B0" w:rsidRDefault="005C47B0" w:rsidP="005C47B0">
      <w:pPr>
        <w:widowControl w:val="0"/>
        <w:autoSpaceDE w:val="0"/>
        <w:autoSpaceDN w:val="0"/>
        <w:adjustRightInd w:val="0"/>
        <w:spacing w:line="240" w:lineRule="auto"/>
        <w:rPr>
          <w:noProof/>
          <w:szCs w:val="22"/>
        </w:rPr>
      </w:pPr>
    </w:p>
    <w:p w14:paraId="25C86E9B" w14:textId="364887C9" w:rsidR="005C47B0" w:rsidRPr="003907B0" w:rsidRDefault="005C47B0" w:rsidP="005C47B0">
      <w:pPr>
        <w:widowControl w:val="0"/>
        <w:spacing w:line="240" w:lineRule="auto"/>
        <w:outlineLvl w:val="0"/>
        <w:rPr>
          <w:noProof/>
          <w:szCs w:val="22"/>
        </w:rPr>
      </w:pPr>
      <w:r w:rsidRPr="003907B0">
        <w:rPr>
          <w:noProof/>
          <w:szCs w:val="22"/>
        </w:rPr>
        <w:t xml:space="preserve">Po vysazení léčby </w:t>
      </w:r>
      <w:r w:rsidR="00B25D9D" w:rsidRPr="003907B0">
        <w:rPr>
          <w:szCs w:val="22"/>
        </w:rPr>
        <w:t>přípravkem Vildagliptin / Metformin hydrochloride Accord</w:t>
      </w:r>
      <w:r w:rsidRPr="003907B0">
        <w:rPr>
          <w:noProof/>
          <w:szCs w:val="22"/>
        </w:rPr>
        <w:t xml:space="preserve"> a normalizaci výsledků jaterních funkčních testů nesmí být léčba </w:t>
      </w:r>
      <w:r w:rsidR="00B25D9D" w:rsidRPr="003907B0">
        <w:rPr>
          <w:szCs w:val="22"/>
        </w:rPr>
        <w:t>přípravkem Vildagliptin / Metformin hydrochloride Accord</w:t>
      </w:r>
      <w:r w:rsidRPr="003907B0">
        <w:rPr>
          <w:noProof/>
          <w:szCs w:val="22"/>
        </w:rPr>
        <w:t xml:space="preserve"> znovu zahájena.</w:t>
      </w:r>
    </w:p>
    <w:p w14:paraId="1547FC4A" w14:textId="77777777" w:rsidR="005C47B0" w:rsidRPr="003907B0" w:rsidRDefault="005C47B0" w:rsidP="005C47B0">
      <w:pPr>
        <w:widowControl w:val="0"/>
        <w:spacing w:line="240" w:lineRule="auto"/>
        <w:outlineLvl w:val="0"/>
        <w:rPr>
          <w:szCs w:val="22"/>
        </w:rPr>
      </w:pPr>
    </w:p>
    <w:p w14:paraId="05A65D68" w14:textId="77777777" w:rsidR="005C47B0" w:rsidRPr="003907B0" w:rsidRDefault="005C47B0" w:rsidP="005C47B0">
      <w:pPr>
        <w:keepNext/>
        <w:widowControl w:val="0"/>
        <w:autoSpaceDE w:val="0"/>
        <w:autoSpaceDN w:val="0"/>
        <w:adjustRightInd w:val="0"/>
        <w:spacing w:line="240" w:lineRule="auto"/>
        <w:rPr>
          <w:szCs w:val="22"/>
          <w:u w:val="single"/>
          <w:lang w:bidi="th-TH"/>
        </w:rPr>
      </w:pPr>
      <w:r w:rsidRPr="003907B0">
        <w:rPr>
          <w:szCs w:val="22"/>
          <w:u w:val="single"/>
          <w:lang w:bidi="th-TH"/>
        </w:rPr>
        <w:t>Poruchy kůže</w:t>
      </w:r>
    </w:p>
    <w:p w14:paraId="5A5A0CF0" w14:textId="77777777" w:rsidR="005C47B0" w:rsidRPr="003907B0" w:rsidRDefault="005C47B0" w:rsidP="005C47B0">
      <w:pPr>
        <w:keepNext/>
        <w:widowControl w:val="0"/>
        <w:autoSpaceDE w:val="0"/>
        <w:autoSpaceDN w:val="0"/>
        <w:adjustRightInd w:val="0"/>
        <w:spacing w:line="240" w:lineRule="auto"/>
        <w:rPr>
          <w:szCs w:val="22"/>
          <w:u w:val="single"/>
          <w:lang w:bidi="th-TH"/>
        </w:rPr>
      </w:pPr>
    </w:p>
    <w:bookmarkEnd w:id="0"/>
    <w:p w14:paraId="4BAF28D5" w14:textId="77777777" w:rsidR="005C47B0" w:rsidRPr="003907B0" w:rsidRDefault="005C47B0" w:rsidP="005C47B0">
      <w:pPr>
        <w:widowControl w:val="0"/>
        <w:autoSpaceDE w:val="0"/>
        <w:autoSpaceDN w:val="0"/>
        <w:adjustRightInd w:val="0"/>
        <w:spacing w:line="240" w:lineRule="auto"/>
        <w:rPr>
          <w:szCs w:val="22"/>
          <w:lang w:bidi="th-TH"/>
        </w:rPr>
      </w:pPr>
      <w:r w:rsidRPr="003907B0">
        <w:rPr>
          <w:szCs w:val="22"/>
          <w:lang w:bidi="th-TH"/>
        </w:rPr>
        <w:t>V předklinických studiích toxicity byly u opic zaznamenány kožní léze včetně puchýřů a ulcerací na končetinách (viz bod 5.3). Ačkoli v klinických studiích nebyly pozorovány ve zvýšeném výskytu kožní léze, jsou omezené zkušenosti u pacientů s diabetickými kožními komplikacemi. Po uvedení přípravku na trh byly navíc hlášeny bulózní nebo exfoliativní kožní léze. Z toho důvodu je u pacientů s diabetem doporučena pravidelná kontrola a sledování kožních obtíží, jako je tvorba puchýřů nebo vředů.</w:t>
      </w:r>
    </w:p>
    <w:p w14:paraId="19BE3E76" w14:textId="77777777" w:rsidR="005C47B0" w:rsidRPr="003907B0" w:rsidRDefault="005C47B0" w:rsidP="005C47B0">
      <w:pPr>
        <w:widowControl w:val="0"/>
        <w:autoSpaceDE w:val="0"/>
        <w:autoSpaceDN w:val="0"/>
        <w:adjustRightInd w:val="0"/>
        <w:spacing w:line="240" w:lineRule="auto"/>
        <w:rPr>
          <w:szCs w:val="22"/>
          <w:lang w:bidi="th-TH"/>
        </w:rPr>
      </w:pPr>
    </w:p>
    <w:p w14:paraId="326EE87E" w14:textId="77777777" w:rsidR="005C47B0" w:rsidRPr="003907B0" w:rsidRDefault="005C47B0" w:rsidP="005C47B0">
      <w:pPr>
        <w:keepNext/>
        <w:widowControl w:val="0"/>
        <w:autoSpaceDE w:val="0"/>
        <w:autoSpaceDN w:val="0"/>
        <w:adjustRightInd w:val="0"/>
        <w:spacing w:line="240" w:lineRule="auto"/>
        <w:rPr>
          <w:szCs w:val="22"/>
          <w:u w:val="single"/>
          <w:lang w:bidi="th-TH"/>
        </w:rPr>
      </w:pPr>
      <w:r w:rsidRPr="003907B0">
        <w:rPr>
          <w:szCs w:val="22"/>
          <w:u w:val="single"/>
          <w:lang w:bidi="th-TH"/>
        </w:rPr>
        <w:t>Akutní pankreatitida</w:t>
      </w:r>
    </w:p>
    <w:p w14:paraId="63DA0961" w14:textId="77777777" w:rsidR="005C47B0" w:rsidRPr="003907B0" w:rsidRDefault="005C47B0" w:rsidP="005C47B0">
      <w:pPr>
        <w:keepNext/>
        <w:widowControl w:val="0"/>
        <w:autoSpaceDE w:val="0"/>
        <w:autoSpaceDN w:val="0"/>
        <w:adjustRightInd w:val="0"/>
        <w:spacing w:line="240" w:lineRule="auto"/>
        <w:rPr>
          <w:szCs w:val="22"/>
          <w:u w:val="single"/>
          <w:lang w:bidi="th-TH"/>
        </w:rPr>
      </w:pPr>
    </w:p>
    <w:p w14:paraId="3EA6C5C0" w14:textId="77777777" w:rsidR="005C47B0" w:rsidRPr="003907B0" w:rsidRDefault="005C47B0" w:rsidP="005C47B0">
      <w:pPr>
        <w:widowControl w:val="0"/>
        <w:autoSpaceDE w:val="0"/>
        <w:autoSpaceDN w:val="0"/>
        <w:adjustRightInd w:val="0"/>
        <w:spacing w:line="240" w:lineRule="auto"/>
        <w:rPr>
          <w:szCs w:val="22"/>
          <w:lang w:bidi="th-TH"/>
        </w:rPr>
      </w:pPr>
      <w:r w:rsidRPr="003907B0">
        <w:rPr>
          <w:szCs w:val="22"/>
          <w:lang w:bidi="th-TH"/>
        </w:rPr>
        <w:t>Užívání vildagliptinu bylo spojeno s rizikem rozvoje akutní pankreatitidy. Pacienti by měli být informováni o typickém příznaku akutní pankreatitidy.</w:t>
      </w:r>
    </w:p>
    <w:p w14:paraId="1EFD25BA" w14:textId="77777777" w:rsidR="005C47B0" w:rsidRPr="003907B0" w:rsidRDefault="005C47B0" w:rsidP="005C47B0">
      <w:pPr>
        <w:widowControl w:val="0"/>
        <w:autoSpaceDE w:val="0"/>
        <w:autoSpaceDN w:val="0"/>
        <w:adjustRightInd w:val="0"/>
        <w:spacing w:line="240" w:lineRule="auto"/>
        <w:rPr>
          <w:szCs w:val="22"/>
          <w:lang w:bidi="th-TH"/>
        </w:rPr>
      </w:pPr>
    </w:p>
    <w:p w14:paraId="709D1547" w14:textId="77777777" w:rsidR="005C47B0" w:rsidRPr="003907B0" w:rsidRDefault="005C47B0" w:rsidP="005C47B0">
      <w:pPr>
        <w:widowControl w:val="0"/>
        <w:autoSpaceDE w:val="0"/>
        <w:autoSpaceDN w:val="0"/>
        <w:adjustRightInd w:val="0"/>
        <w:spacing w:line="240" w:lineRule="auto"/>
        <w:rPr>
          <w:szCs w:val="22"/>
          <w:lang w:bidi="th-TH"/>
        </w:rPr>
      </w:pPr>
      <w:r w:rsidRPr="003907B0">
        <w:rPr>
          <w:szCs w:val="22"/>
          <w:lang w:bidi="th-TH"/>
        </w:rPr>
        <w:t>Pokud je podezření na pankreatitidu, vildagliptin je třeba vysadit; pokud je potvrzena akutní pankreatitida, léčba vildagliptinem nemá být znovu zahájena. U pacientů s akutní pankreatitidou v anamnéze je třeba dbát opatrnosti.</w:t>
      </w:r>
    </w:p>
    <w:p w14:paraId="55463449" w14:textId="77777777" w:rsidR="005C47B0" w:rsidRPr="003907B0" w:rsidRDefault="005C47B0" w:rsidP="005C47B0">
      <w:pPr>
        <w:widowControl w:val="0"/>
        <w:autoSpaceDE w:val="0"/>
        <w:autoSpaceDN w:val="0"/>
        <w:adjustRightInd w:val="0"/>
        <w:spacing w:line="240" w:lineRule="auto"/>
        <w:rPr>
          <w:szCs w:val="22"/>
          <w:lang w:bidi="th-TH"/>
        </w:rPr>
      </w:pPr>
    </w:p>
    <w:p w14:paraId="0150B927" w14:textId="77777777" w:rsidR="005C47B0" w:rsidRPr="003907B0" w:rsidRDefault="005C47B0" w:rsidP="005C47B0">
      <w:pPr>
        <w:keepNext/>
        <w:widowControl w:val="0"/>
        <w:autoSpaceDE w:val="0"/>
        <w:autoSpaceDN w:val="0"/>
        <w:adjustRightInd w:val="0"/>
        <w:spacing w:line="240" w:lineRule="auto"/>
        <w:rPr>
          <w:szCs w:val="22"/>
          <w:u w:val="single"/>
          <w:lang w:bidi="th-TH"/>
        </w:rPr>
      </w:pPr>
      <w:r w:rsidRPr="003907B0">
        <w:rPr>
          <w:szCs w:val="22"/>
          <w:u w:val="single"/>
          <w:lang w:bidi="th-TH"/>
        </w:rPr>
        <w:t>Hypoglykemie</w:t>
      </w:r>
    </w:p>
    <w:p w14:paraId="10DBBE79" w14:textId="77777777" w:rsidR="005C47B0" w:rsidRPr="003907B0" w:rsidRDefault="005C47B0" w:rsidP="005C47B0">
      <w:pPr>
        <w:keepNext/>
        <w:widowControl w:val="0"/>
        <w:autoSpaceDE w:val="0"/>
        <w:autoSpaceDN w:val="0"/>
        <w:adjustRightInd w:val="0"/>
        <w:spacing w:line="240" w:lineRule="auto"/>
        <w:rPr>
          <w:szCs w:val="22"/>
          <w:u w:val="single"/>
          <w:lang w:bidi="th-TH"/>
        </w:rPr>
      </w:pPr>
    </w:p>
    <w:p w14:paraId="5926EF5D" w14:textId="33A7193E" w:rsidR="005C47B0" w:rsidRPr="003907B0" w:rsidRDefault="005C47B0" w:rsidP="005C47B0">
      <w:pPr>
        <w:widowControl w:val="0"/>
        <w:autoSpaceDE w:val="0"/>
        <w:autoSpaceDN w:val="0"/>
        <w:adjustRightInd w:val="0"/>
        <w:spacing w:line="240" w:lineRule="auto"/>
        <w:rPr>
          <w:szCs w:val="22"/>
          <w:lang w:bidi="th-TH"/>
        </w:rPr>
      </w:pPr>
      <w:r w:rsidRPr="003907B0">
        <w:rPr>
          <w:szCs w:val="22"/>
        </w:rPr>
        <w:t>Deriváty sulfonylurey jsou známé tím, že způsobují hypoglykemii. Pacienti užívající vildagliptin v kombinaci s</w:t>
      </w:r>
      <w:r w:rsidR="00025925" w:rsidRPr="003907B0">
        <w:rPr>
          <w:szCs w:val="22"/>
        </w:rPr>
        <w:t xml:space="preserve"> derivátem</w:t>
      </w:r>
      <w:r w:rsidRPr="003907B0">
        <w:rPr>
          <w:szCs w:val="22"/>
        </w:rPr>
        <w:t> </w:t>
      </w:r>
      <w:r w:rsidR="00025925" w:rsidRPr="003907B0">
        <w:rPr>
          <w:szCs w:val="22"/>
        </w:rPr>
        <w:t xml:space="preserve">sulfonylurey </w:t>
      </w:r>
      <w:r w:rsidRPr="003907B0">
        <w:rPr>
          <w:szCs w:val="22"/>
        </w:rPr>
        <w:t xml:space="preserve">mohou být ohroženi hypoglykemií. Proto by měla být zvážena nižší dávka </w:t>
      </w:r>
      <w:r w:rsidR="00DE20F2" w:rsidRPr="003907B0">
        <w:rPr>
          <w:szCs w:val="22"/>
        </w:rPr>
        <w:t xml:space="preserve">derivátu </w:t>
      </w:r>
      <w:r w:rsidRPr="003907B0">
        <w:rPr>
          <w:szCs w:val="22"/>
        </w:rPr>
        <w:t>sulfonylurey, aby se snížilo riziko hypoglykemie.</w:t>
      </w:r>
    </w:p>
    <w:p w14:paraId="45B9AC19" w14:textId="77777777" w:rsidR="005C47B0" w:rsidRPr="003907B0" w:rsidRDefault="005C47B0" w:rsidP="005C47B0">
      <w:pPr>
        <w:pStyle w:val="Text"/>
        <w:widowControl w:val="0"/>
        <w:spacing w:before="0"/>
        <w:jc w:val="left"/>
        <w:rPr>
          <w:sz w:val="22"/>
          <w:szCs w:val="22"/>
          <w:lang w:val="cs-CZ"/>
        </w:rPr>
      </w:pPr>
    </w:p>
    <w:p w14:paraId="7F0C0D0D" w14:textId="77777777" w:rsidR="005C47B0" w:rsidRPr="003907B0" w:rsidRDefault="005C47B0" w:rsidP="005C47B0">
      <w:pPr>
        <w:keepNext/>
        <w:widowControl w:val="0"/>
        <w:spacing w:line="240" w:lineRule="auto"/>
        <w:rPr>
          <w:rFonts w:eastAsia="Verdana"/>
          <w:iCs/>
          <w:szCs w:val="22"/>
          <w:u w:val="single"/>
          <w:bdr w:val="nil"/>
          <w:lang w:eastAsia="zh-CN"/>
        </w:rPr>
      </w:pPr>
      <w:r w:rsidRPr="003907B0">
        <w:rPr>
          <w:rFonts w:eastAsia="Verdana"/>
          <w:iCs/>
          <w:szCs w:val="22"/>
          <w:u w:val="single"/>
          <w:bdr w:val="nil"/>
          <w:lang w:eastAsia="zh-CN"/>
        </w:rPr>
        <w:t>Operace</w:t>
      </w:r>
    </w:p>
    <w:p w14:paraId="0C5DA0FD" w14:textId="77777777" w:rsidR="005C47B0" w:rsidRPr="003907B0" w:rsidRDefault="005C47B0" w:rsidP="005C47B0">
      <w:pPr>
        <w:keepNext/>
        <w:widowControl w:val="0"/>
        <w:spacing w:line="240" w:lineRule="auto"/>
        <w:rPr>
          <w:szCs w:val="22"/>
          <w:u w:val="single"/>
          <w:lang w:bidi="th-TH"/>
        </w:rPr>
      </w:pPr>
    </w:p>
    <w:p w14:paraId="7EF5C7B9" w14:textId="77777777" w:rsidR="005C47B0" w:rsidRPr="003907B0" w:rsidRDefault="005C47B0" w:rsidP="005C47B0">
      <w:pPr>
        <w:widowControl w:val="0"/>
        <w:spacing w:line="240" w:lineRule="auto"/>
        <w:rPr>
          <w:rFonts w:eastAsia="SimSun"/>
          <w:szCs w:val="22"/>
          <w:u w:val="single"/>
          <w:lang w:eastAsia="zh-CN"/>
        </w:rPr>
      </w:pPr>
      <w:r w:rsidRPr="003907B0">
        <w:rPr>
          <w:rFonts w:eastAsia="SimSun"/>
          <w:szCs w:val="22"/>
          <w:bdr w:val="nil"/>
          <w:lang w:eastAsia="zh-CN"/>
        </w:rPr>
        <w:t>Podávání metforminu musí být ukončeno během operace v celkové, spinální nebo epidurální anestézii. Léčba může být znovu zahájena nejdříve 48 hodin po operaci nebo obnovení perorální výživy a za předpokladu, že renální funkce byla znovu vyhodnocena a bylo zjištěno, že je stabilní.</w:t>
      </w:r>
    </w:p>
    <w:p w14:paraId="35FBFECA" w14:textId="77777777" w:rsidR="005C47B0" w:rsidRPr="003907B0" w:rsidRDefault="005C47B0" w:rsidP="005C47B0">
      <w:pPr>
        <w:widowControl w:val="0"/>
        <w:tabs>
          <w:tab w:val="clear" w:pos="567"/>
        </w:tabs>
        <w:autoSpaceDE w:val="0"/>
        <w:autoSpaceDN w:val="0"/>
        <w:adjustRightInd w:val="0"/>
        <w:spacing w:line="240" w:lineRule="auto"/>
        <w:rPr>
          <w:szCs w:val="22"/>
        </w:rPr>
      </w:pPr>
    </w:p>
    <w:p w14:paraId="1F6A6B85"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4.5</w:t>
      </w:r>
      <w:r w:rsidRPr="003907B0">
        <w:rPr>
          <w:b/>
          <w:szCs w:val="22"/>
        </w:rPr>
        <w:tab/>
        <w:t>Interakce s jinými léčivými přípravky a jiné formy interakce</w:t>
      </w:r>
    </w:p>
    <w:p w14:paraId="50AB8284" w14:textId="77777777" w:rsidR="005C47B0" w:rsidRPr="003907B0" w:rsidRDefault="005C47B0" w:rsidP="005C47B0">
      <w:pPr>
        <w:keepNext/>
        <w:widowControl w:val="0"/>
        <w:tabs>
          <w:tab w:val="clear" w:pos="567"/>
        </w:tabs>
        <w:spacing w:line="240" w:lineRule="auto"/>
        <w:ind w:left="567" w:hanging="567"/>
        <w:outlineLvl w:val="0"/>
        <w:rPr>
          <w:szCs w:val="22"/>
        </w:rPr>
      </w:pPr>
    </w:p>
    <w:p w14:paraId="5EBADA71" w14:textId="1F90AF33" w:rsidR="005C47B0" w:rsidRPr="003907B0" w:rsidRDefault="005C47B0" w:rsidP="005C47B0">
      <w:pPr>
        <w:widowControl w:val="0"/>
        <w:tabs>
          <w:tab w:val="clear" w:pos="567"/>
        </w:tabs>
        <w:spacing w:line="240" w:lineRule="auto"/>
        <w:outlineLvl w:val="0"/>
        <w:rPr>
          <w:bCs/>
          <w:szCs w:val="22"/>
        </w:rPr>
      </w:pPr>
      <w:r w:rsidRPr="003907B0">
        <w:rPr>
          <w:bCs/>
          <w:szCs w:val="22"/>
        </w:rPr>
        <w:t xml:space="preserve">Nebyly provedeny žádné konkrétní studie interakcí pro </w:t>
      </w:r>
      <w:r w:rsidR="00B25D9D" w:rsidRPr="003907B0">
        <w:rPr>
          <w:szCs w:val="22"/>
        </w:rPr>
        <w:t>Vildagliptin / Metformin hydrochloride Accord</w:t>
      </w:r>
      <w:r w:rsidRPr="003907B0">
        <w:rPr>
          <w:bCs/>
          <w:szCs w:val="22"/>
        </w:rPr>
        <w:t>. Následující údaje odpovídají informacím dostupným pro jednotlivé účinné látky.</w:t>
      </w:r>
    </w:p>
    <w:p w14:paraId="415B0EBF" w14:textId="77777777" w:rsidR="005C47B0" w:rsidRPr="003907B0" w:rsidRDefault="005C47B0" w:rsidP="005C47B0">
      <w:pPr>
        <w:widowControl w:val="0"/>
        <w:tabs>
          <w:tab w:val="clear" w:pos="567"/>
        </w:tabs>
        <w:spacing w:line="240" w:lineRule="auto"/>
        <w:ind w:left="567" w:hanging="567"/>
        <w:outlineLvl w:val="0"/>
        <w:rPr>
          <w:szCs w:val="22"/>
        </w:rPr>
      </w:pPr>
    </w:p>
    <w:p w14:paraId="5D518C3A"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lang w:bidi="th-TH"/>
        </w:rPr>
      </w:pPr>
      <w:r w:rsidRPr="003907B0">
        <w:rPr>
          <w:szCs w:val="22"/>
          <w:u w:val="single"/>
          <w:lang w:bidi="th-TH"/>
        </w:rPr>
        <w:lastRenderedPageBreak/>
        <w:t>Vildagliptin</w:t>
      </w:r>
    </w:p>
    <w:p w14:paraId="1C7D7AEB"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lang w:bidi="th-TH"/>
        </w:rPr>
      </w:pPr>
    </w:p>
    <w:p w14:paraId="14E147CA" w14:textId="77777777" w:rsidR="005C47B0" w:rsidRPr="003907B0" w:rsidRDefault="005C47B0" w:rsidP="005C47B0">
      <w:pPr>
        <w:widowControl w:val="0"/>
        <w:autoSpaceDE w:val="0"/>
        <w:autoSpaceDN w:val="0"/>
        <w:adjustRightInd w:val="0"/>
        <w:spacing w:line="240" w:lineRule="auto"/>
        <w:rPr>
          <w:szCs w:val="22"/>
        </w:rPr>
      </w:pPr>
      <w:r w:rsidRPr="003907B0">
        <w:rPr>
          <w:szCs w:val="22"/>
        </w:rPr>
        <w:t>Vildagliptin má nízký potenciál pro interakce se společně podávanými léčivými přípravky. Protože vildagliptin není substrátem pro enzymy cytochromu P (CYP) 450 a neinhibuje ani neindukuje enzymy CYP 450, není pravděpodobné, že by ovlivňoval léčivé látky, které jsou substráty, inhibitory nebo induktory těchto enzymů.</w:t>
      </w:r>
    </w:p>
    <w:p w14:paraId="218BCFA0" w14:textId="77777777" w:rsidR="005C47B0" w:rsidRPr="003907B0" w:rsidRDefault="005C47B0" w:rsidP="005C47B0">
      <w:pPr>
        <w:widowControl w:val="0"/>
        <w:autoSpaceDE w:val="0"/>
        <w:autoSpaceDN w:val="0"/>
        <w:adjustRightInd w:val="0"/>
        <w:spacing w:line="240" w:lineRule="auto"/>
        <w:rPr>
          <w:szCs w:val="22"/>
        </w:rPr>
      </w:pPr>
    </w:p>
    <w:p w14:paraId="0BA8EC4B" w14:textId="77777777" w:rsidR="005C47B0" w:rsidRPr="003907B0" w:rsidRDefault="005C47B0" w:rsidP="005C47B0">
      <w:pPr>
        <w:widowControl w:val="0"/>
        <w:autoSpaceDE w:val="0"/>
        <w:autoSpaceDN w:val="0"/>
        <w:spacing w:line="240" w:lineRule="auto"/>
        <w:rPr>
          <w:szCs w:val="22"/>
        </w:rPr>
      </w:pPr>
      <w:r w:rsidRPr="003907B0">
        <w:rPr>
          <w:szCs w:val="22"/>
        </w:rPr>
        <w:t xml:space="preserve">Výsledky klinických studií, provedených s perorálními antidiabetiky </w:t>
      </w:r>
      <w:r w:rsidRPr="003907B0">
        <w:rPr>
          <w:iCs/>
          <w:szCs w:val="22"/>
        </w:rPr>
        <w:t>pioglitazonem, metforminem a glyburidem v kombinaci s vildagliptinem</w:t>
      </w:r>
      <w:r w:rsidRPr="003907B0">
        <w:rPr>
          <w:szCs w:val="22"/>
        </w:rPr>
        <w:t>, neprokázaly klinicky relevantní farmakokinetické interakce u cílové populace.</w:t>
      </w:r>
    </w:p>
    <w:p w14:paraId="6A7DB171" w14:textId="77777777" w:rsidR="005C47B0" w:rsidRPr="003907B0" w:rsidRDefault="005C47B0" w:rsidP="005C47B0">
      <w:pPr>
        <w:pStyle w:val="LabelingBodyText"/>
        <w:spacing w:after="0" w:line="240" w:lineRule="auto"/>
        <w:ind w:firstLine="0"/>
        <w:jc w:val="left"/>
        <w:rPr>
          <w:sz w:val="22"/>
          <w:szCs w:val="22"/>
          <w:u w:val="single"/>
          <w:lang w:val="cs-CZ"/>
        </w:rPr>
      </w:pPr>
    </w:p>
    <w:p w14:paraId="730D1EBB" w14:textId="77777777" w:rsidR="005C47B0" w:rsidRPr="003907B0" w:rsidRDefault="005C47B0" w:rsidP="005C47B0">
      <w:pPr>
        <w:pStyle w:val="LabelingBodyText"/>
        <w:spacing w:after="0" w:line="240" w:lineRule="auto"/>
        <w:ind w:firstLine="0"/>
        <w:jc w:val="left"/>
        <w:rPr>
          <w:sz w:val="22"/>
          <w:szCs w:val="22"/>
          <w:lang w:val="cs-CZ"/>
        </w:rPr>
      </w:pPr>
      <w:r w:rsidRPr="003907B0">
        <w:rPr>
          <w:iCs/>
          <w:sz w:val="22"/>
          <w:szCs w:val="22"/>
          <w:lang w:val="cs-CZ"/>
        </w:rPr>
        <w:t>Studie lékových interakcí s digoxinem (P-gp substrát) a warfarinem (CYP2C9 substrát</w:t>
      </w:r>
      <w:r w:rsidRPr="003907B0">
        <w:rPr>
          <w:sz w:val="22"/>
          <w:szCs w:val="22"/>
          <w:lang w:val="cs-CZ"/>
        </w:rPr>
        <w:t>) u zdravých jedinců neprokázaly klinicky relevantní farmakokinetické interakce po podávání společně s vildagliptinem.</w:t>
      </w:r>
    </w:p>
    <w:p w14:paraId="5960CE3D" w14:textId="77777777" w:rsidR="005C47B0" w:rsidRPr="003907B0" w:rsidRDefault="005C47B0" w:rsidP="005C47B0">
      <w:pPr>
        <w:widowControl w:val="0"/>
        <w:autoSpaceDE w:val="0"/>
        <w:autoSpaceDN w:val="0"/>
        <w:spacing w:line="240" w:lineRule="auto"/>
        <w:rPr>
          <w:szCs w:val="22"/>
        </w:rPr>
      </w:pPr>
    </w:p>
    <w:p w14:paraId="71D4DFFC" w14:textId="77777777" w:rsidR="005C47B0" w:rsidRPr="003907B0" w:rsidRDefault="005C47B0" w:rsidP="005C47B0">
      <w:pPr>
        <w:widowControl w:val="0"/>
        <w:autoSpaceDE w:val="0"/>
        <w:autoSpaceDN w:val="0"/>
        <w:spacing w:line="240" w:lineRule="auto"/>
        <w:rPr>
          <w:szCs w:val="22"/>
        </w:rPr>
      </w:pPr>
      <w:r w:rsidRPr="003907B0">
        <w:rPr>
          <w:szCs w:val="22"/>
        </w:rPr>
        <w:t>Studie lékových interakcí byly provedeny u zdravých jedinců s amlodipinem, ramiprilem, valsartanem a simvastatinem. V těchto studiích nebyly po podání vildagliptinu pozorovány relevantní klinické farmakokinetické interakce. Avšak toto nebylo provedeno u cílové populace.</w:t>
      </w:r>
    </w:p>
    <w:p w14:paraId="0EA1C0FC" w14:textId="77777777" w:rsidR="005C47B0" w:rsidRPr="003907B0" w:rsidRDefault="005C47B0" w:rsidP="005C47B0">
      <w:pPr>
        <w:widowControl w:val="0"/>
        <w:autoSpaceDE w:val="0"/>
        <w:autoSpaceDN w:val="0"/>
        <w:spacing w:line="240" w:lineRule="auto"/>
        <w:rPr>
          <w:szCs w:val="22"/>
        </w:rPr>
      </w:pPr>
    </w:p>
    <w:p w14:paraId="6E752F87" w14:textId="77777777" w:rsidR="005C47B0" w:rsidRPr="003907B0" w:rsidRDefault="005C47B0" w:rsidP="005C47B0">
      <w:pPr>
        <w:keepNext/>
        <w:widowControl w:val="0"/>
        <w:autoSpaceDE w:val="0"/>
        <w:autoSpaceDN w:val="0"/>
        <w:adjustRightInd w:val="0"/>
        <w:spacing w:line="240" w:lineRule="auto"/>
        <w:rPr>
          <w:i/>
          <w:szCs w:val="22"/>
        </w:rPr>
      </w:pPr>
      <w:r w:rsidRPr="003907B0">
        <w:rPr>
          <w:i/>
          <w:szCs w:val="22"/>
          <w:u w:val="single"/>
        </w:rPr>
        <w:t>Kombinace s ACE-inhibitory</w:t>
      </w:r>
    </w:p>
    <w:p w14:paraId="20AD3FC9" w14:textId="77777777" w:rsidR="005C47B0" w:rsidRPr="003907B0" w:rsidRDefault="005C47B0" w:rsidP="005C47B0">
      <w:pPr>
        <w:widowControl w:val="0"/>
        <w:autoSpaceDE w:val="0"/>
        <w:autoSpaceDN w:val="0"/>
        <w:spacing w:line="240" w:lineRule="auto"/>
        <w:rPr>
          <w:szCs w:val="22"/>
        </w:rPr>
      </w:pPr>
      <w:r w:rsidRPr="003907B0">
        <w:rPr>
          <w:szCs w:val="22"/>
        </w:rPr>
        <w:t>U pacientů užívajících současně ACE-inhibitory může být zvýšené riziko vzniku angioedému (viz bod 4.8).</w:t>
      </w:r>
    </w:p>
    <w:p w14:paraId="3174D1AB" w14:textId="77777777" w:rsidR="005C47B0" w:rsidRPr="003907B0" w:rsidRDefault="005C47B0" w:rsidP="005C47B0">
      <w:pPr>
        <w:widowControl w:val="0"/>
        <w:autoSpaceDE w:val="0"/>
        <w:autoSpaceDN w:val="0"/>
        <w:spacing w:line="240" w:lineRule="auto"/>
        <w:rPr>
          <w:szCs w:val="22"/>
        </w:rPr>
      </w:pPr>
    </w:p>
    <w:p w14:paraId="699C6A2E" w14:textId="77777777" w:rsidR="005C47B0" w:rsidRPr="003907B0" w:rsidRDefault="005C47B0" w:rsidP="005C47B0">
      <w:pPr>
        <w:widowControl w:val="0"/>
        <w:autoSpaceDE w:val="0"/>
        <w:autoSpaceDN w:val="0"/>
        <w:adjustRightInd w:val="0"/>
        <w:spacing w:line="240" w:lineRule="auto"/>
        <w:rPr>
          <w:szCs w:val="22"/>
        </w:rPr>
      </w:pPr>
      <w:r w:rsidRPr="003907B0">
        <w:rPr>
          <w:szCs w:val="22"/>
        </w:rPr>
        <w:t>Jako u jiných perorálních antidiabetik může být hypoglykemický účinek vildagliptinu snížen některými léčivými látkami, např. thiazidy, kortikosteroidy, thyroidálními přípravky a sympatomimetiky.</w:t>
      </w:r>
    </w:p>
    <w:p w14:paraId="30A2577B" w14:textId="77777777" w:rsidR="005C47B0" w:rsidRPr="003907B0" w:rsidRDefault="005C47B0" w:rsidP="005C47B0">
      <w:pPr>
        <w:widowControl w:val="0"/>
        <w:autoSpaceDE w:val="0"/>
        <w:autoSpaceDN w:val="0"/>
        <w:adjustRightInd w:val="0"/>
        <w:spacing w:line="240" w:lineRule="auto"/>
        <w:rPr>
          <w:szCs w:val="22"/>
        </w:rPr>
      </w:pPr>
    </w:p>
    <w:p w14:paraId="5F02CB52" w14:textId="77777777" w:rsidR="005C47B0" w:rsidRPr="003907B0" w:rsidRDefault="005C47B0" w:rsidP="005C47B0">
      <w:pPr>
        <w:keepNext/>
        <w:widowControl w:val="0"/>
        <w:tabs>
          <w:tab w:val="clear" w:pos="567"/>
        </w:tabs>
        <w:spacing w:line="240" w:lineRule="auto"/>
        <w:ind w:left="567" w:hanging="567"/>
        <w:outlineLvl w:val="0"/>
        <w:rPr>
          <w:bCs/>
          <w:szCs w:val="22"/>
          <w:u w:val="single"/>
        </w:rPr>
      </w:pPr>
      <w:r w:rsidRPr="003907B0">
        <w:rPr>
          <w:bCs/>
          <w:szCs w:val="22"/>
          <w:u w:val="single"/>
        </w:rPr>
        <w:t>Metformin</w:t>
      </w:r>
    </w:p>
    <w:p w14:paraId="093EE721" w14:textId="77777777" w:rsidR="005C47B0" w:rsidRPr="003907B0" w:rsidRDefault="005C47B0" w:rsidP="005C47B0">
      <w:pPr>
        <w:keepNext/>
        <w:widowControl w:val="0"/>
        <w:tabs>
          <w:tab w:val="clear" w:pos="567"/>
        </w:tabs>
        <w:spacing w:line="240" w:lineRule="auto"/>
        <w:ind w:left="567" w:hanging="567"/>
        <w:outlineLvl w:val="0"/>
        <w:rPr>
          <w:bCs/>
          <w:szCs w:val="22"/>
          <w:u w:val="single"/>
        </w:rPr>
      </w:pPr>
    </w:p>
    <w:p w14:paraId="4D358466" w14:textId="77777777" w:rsidR="005C47B0" w:rsidRPr="003907B0" w:rsidRDefault="005C47B0" w:rsidP="005C47B0">
      <w:pPr>
        <w:keepNext/>
        <w:widowControl w:val="0"/>
        <w:spacing w:line="240" w:lineRule="auto"/>
        <w:rPr>
          <w:i/>
          <w:szCs w:val="22"/>
          <w:u w:val="single"/>
        </w:rPr>
      </w:pPr>
      <w:r w:rsidRPr="003907B0">
        <w:rPr>
          <w:rFonts w:eastAsia="Verdana"/>
          <w:i/>
          <w:iCs/>
          <w:szCs w:val="22"/>
          <w:u w:val="single"/>
          <w:bdr w:val="nil"/>
          <w:lang w:eastAsia="sv-SE"/>
        </w:rPr>
        <w:t>Souběžné použití se nedoporučuje</w:t>
      </w:r>
    </w:p>
    <w:p w14:paraId="19252BBA" w14:textId="77777777" w:rsidR="005C47B0" w:rsidRPr="003907B0" w:rsidRDefault="005C47B0" w:rsidP="005C47B0">
      <w:pPr>
        <w:keepNext/>
        <w:widowControl w:val="0"/>
        <w:shd w:val="clear" w:color="auto" w:fill="FFFFFF"/>
        <w:spacing w:line="240" w:lineRule="auto"/>
        <w:rPr>
          <w:szCs w:val="22"/>
          <w:lang w:eastAsia="sv-SE"/>
        </w:rPr>
      </w:pPr>
      <w:r w:rsidRPr="003907B0">
        <w:rPr>
          <w:rFonts w:eastAsia="Verdana"/>
          <w:i/>
          <w:iCs/>
          <w:szCs w:val="22"/>
          <w:bdr w:val="nil"/>
          <w:lang w:eastAsia="sv-SE"/>
        </w:rPr>
        <w:t>Alkohol</w:t>
      </w:r>
    </w:p>
    <w:p w14:paraId="420B3CE9" w14:textId="77777777" w:rsidR="005C47B0" w:rsidRPr="003907B0" w:rsidRDefault="005C47B0" w:rsidP="005C47B0">
      <w:pPr>
        <w:widowControl w:val="0"/>
        <w:autoSpaceDE w:val="0"/>
        <w:autoSpaceDN w:val="0"/>
        <w:adjustRightInd w:val="0"/>
        <w:spacing w:line="240" w:lineRule="auto"/>
        <w:rPr>
          <w:rFonts w:eastAsia="SimSun"/>
          <w:szCs w:val="22"/>
          <w:lang w:eastAsia="zh-CN"/>
        </w:rPr>
      </w:pPr>
      <w:r w:rsidRPr="003907B0">
        <w:rPr>
          <w:rFonts w:eastAsia="Verdana"/>
          <w:szCs w:val="22"/>
          <w:bdr w:val="nil"/>
          <w:lang w:eastAsia="zh-CN"/>
        </w:rPr>
        <w:t>Intoxikace alkoholem je spojená se zvýšeným rizikem laktátové acidózy, zvláště v případech hladovění nebo při malnutrici nebo poruše funkce jater.</w:t>
      </w:r>
    </w:p>
    <w:p w14:paraId="442C9547" w14:textId="77777777" w:rsidR="005C47B0" w:rsidRPr="003907B0" w:rsidRDefault="005C47B0" w:rsidP="005C47B0">
      <w:pPr>
        <w:widowControl w:val="0"/>
        <w:spacing w:line="240" w:lineRule="auto"/>
        <w:rPr>
          <w:szCs w:val="22"/>
        </w:rPr>
      </w:pPr>
    </w:p>
    <w:p w14:paraId="7D67AE70" w14:textId="77777777" w:rsidR="005C47B0" w:rsidRPr="003907B0" w:rsidRDefault="005C47B0" w:rsidP="005C47B0">
      <w:pPr>
        <w:keepNext/>
        <w:widowControl w:val="0"/>
        <w:shd w:val="clear" w:color="auto" w:fill="FFFFFF"/>
        <w:spacing w:line="240" w:lineRule="auto"/>
        <w:rPr>
          <w:szCs w:val="22"/>
          <w:lang w:eastAsia="sv-SE"/>
        </w:rPr>
      </w:pPr>
      <w:r w:rsidRPr="003907B0">
        <w:rPr>
          <w:rFonts w:eastAsia="Verdana"/>
          <w:i/>
          <w:iCs/>
          <w:szCs w:val="22"/>
          <w:bdr w:val="nil"/>
          <w:lang w:eastAsia="sv-SE"/>
        </w:rPr>
        <w:t>Jódové kontrastní látky</w:t>
      </w:r>
    </w:p>
    <w:p w14:paraId="0D9C033D" w14:textId="77777777" w:rsidR="005C47B0" w:rsidRPr="003907B0" w:rsidRDefault="005C47B0" w:rsidP="005C47B0">
      <w:pPr>
        <w:widowControl w:val="0"/>
        <w:spacing w:line="240" w:lineRule="auto"/>
        <w:rPr>
          <w:szCs w:val="22"/>
        </w:rPr>
      </w:pPr>
      <w:r w:rsidRPr="003907B0">
        <w:rPr>
          <w:rFonts w:eastAsia="Verdana"/>
          <w:szCs w:val="22"/>
          <w:bdr w:val="nil"/>
          <w:lang w:eastAsia="zh-CN"/>
        </w:rPr>
        <w:t>Metformin musí být vysazen před nebo v době provedení zobrazovacího vyšetření a jeho podávání nesmí být znovu zahájeno nejméně 48 hodin po provedení vyšetření za předpokladu, že byla znovu vyhodnocena renální funkce a bylo zjištěno, že je stabilní, viz body 4.2 a 4.4.</w:t>
      </w:r>
    </w:p>
    <w:p w14:paraId="3534FB13" w14:textId="77777777" w:rsidR="005C47B0" w:rsidRPr="003907B0" w:rsidRDefault="005C47B0" w:rsidP="005C47B0">
      <w:pPr>
        <w:widowControl w:val="0"/>
        <w:spacing w:line="240" w:lineRule="auto"/>
        <w:rPr>
          <w:szCs w:val="22"/>
        </w:rPr>
      </w:pPr>
    </w:p>
    <w:p w14:paraId="4C90DF6B" w14:textId="77777777" w:rsidR="005C47B0" w:rsidRPr="003907B0" w:rsidRDefault="005C47B0" w:rsidP="005C47B0">
      <w:pPr>
        <w:keepNext/>
        <w:widowControl w:val="0"/>
        <w:shd w:val="clear" w:color="auto" w:fill="FFFFFF"/>
        <w:spacing w:line="240" w:lineRule="auto"/>
        <w:rPr>
          <w:i/>
          <w:szCs w:val="22"/>
          <w:u w:val="single"/>
          <w:lang w:eastAsia="sv-SE"/>
        </w:rPr>
      </w:pPr>
      <w:r w:rsidRPr="003907B0">
        <w:rPr>
          <w:rFonts w:eastAsia="Verdana"/>
          <w:i/>
          <w:iCs/>
          <w:szCs w:val="22"/>
          <w:u w:val="single"/>
          <w:bdr w:val="nil"/>
          <w:lang w:eastAsia="sv-SE"/>
        </w:rPr>
        <w:t>Kombinace vyžadující opatrnost při použití</w:t>
      </w:r>
    </w:p>
    <w:p w14:paraId="6CD7EBB4" w14:textId="77777777" w:rsidR="005C47B0" w:rsidRPr="003907B0" w:rsidRDefault="005C47B0" w:rsidP="005C47B0">
      <w:pPr>
        <w:widowControl w:val="0"/>
        <w:autoSpaceDE w:val="0"/>
        <w:autoSpaceDN w:val="0"/>
        <w:adjustRightInd w:val="0"/>
        <w:spacing w:line="240" w:lineRule="auto"/>
        <w:rPr>
          <w:rFonts w:eastAsia="SimSun"/>
          <w:szCs w:val="22"/>
          <w:lang w:eastAsia="zh-CN"/>
        </w:rPr>
      </w:pPr>
      <w:r w:rsidRPr="003907B0">
        <w:rPr>
          <w:rFonts w:eastAsia="SimSun"/>
          <w:szCs w:val="22"/>
          <w:bdr w:val="nil"/>
          <w:lang w:eastAsia="zh-CN"/>
        </w:rPr>
        <w:t>Některé léčivé přípravky mohou nepříznivě ovlivnit renální funkci, což může zvýšit riziko laktátové acidózy; jsou to např. NSAID, včetně selektivních inhibitorů cyklooxygenázy (COX) II, ACE inhibitorů, antagonistů receptoru pro angiotenzin II a diuretik, zvláště kličkových. Při zahájení nebo užívání takových přípravků v kombinaci s metforminem je nutné pečlivé monitorování renální funkce.</w:t>
      </w:r>
    </w:p>
    <w:p w14:paraId="327A3E72" w14:textId="77777777" w:rsidR="005C47B0" w:rsidRPr="003907B0" w:rsidRDefault="005C47B0" w:rsidP="005C47B0">
      <w:pPr>
        <w:widowControl w:val="0"/>
        <w:spacing w:line="240" w:lineRule="auto"/>
        <w:rPr>
          <w:szCs w:val="22"/>
        </w:rPr>
      </w:pPr>
    </w:p>
    <w:p w14:paraId="16BA5E2E" w14:textId="5E4AA994" w:rsidR="005C47B0" w:rsidRPr="003907B0" w:rsidRDefault="005C47B0" w:rsidP="005C47B0">
      <w:pPr>
        <w:widowControl w:val="0"/>
        <w:spacing w:line="240" w:lineRule="auto"/>
        <w:rPr>
          <w:szCs w:val="22"/>
        </w:rPr>
      </w:pPr>
      <w:r w:rsidRPr="003907B0">
        <w:rPr>
          <w:szCs w:val="22"/>
        </w:rPr>
        <w:t xml:space="preserve">Glukokortikoidy, beta-2-agonisté a diuretika mají vnitřní hyperglykemickou účinnost. Pacient by o tom měl být informován, měla by mu být častěji prováděna vyšetření hladiny glukózy v krvi, a to především na začátku léčby. Pokud je to nutné, mělo by mu být, během kombinované léčby a při jejím ukončení, upravena dávka </w:t>
      </w:r>
      <w:r w:rsidR="00B25D9D" w:rsidRPr="003907B0">
        <w:rPr>
          <w:szCs w:val="22"/>
        </w:rPr>
        <w:t>přípravku Vildagliptin / Metformin hydrochloride Accord</w:t>
      </w:r>
      <w:r w:rsidRPr="003907B0">
        <w:rPr>
          <w:szCs w:val="22"/>
        </w:rPr>
        <w:t>.</w:t>
      </w:r>
    </w:p>
    <w:p w14:paraId="06BBB81F" w14:textId="77777777" w:rsidR="005C47B0" w:rsidRPr="003907B0" w:rsidRDefault="005C47B0" w:rsidP="005C47B0">
      <w:pPr>
        <w:widowControl w:val="0"/>
        <w:tabs>
          <w:tab w:val="clear" w:pos="567"/>
        </w:tabs>
        <w:autoSpaceDE w:val="0"/>
        <w:autoSpaceDN w:val="0"/>
        <w:adjustRightInd w:val="0"/>
        <w:spacing w:line="240" w:lineRule="auto"/>
        <w:rPr>
          <w:szCs w:val="22"/>
        </w:rPr>
      </w:pPr>
    </w:p>
    <w:p w14:paraId="6A933395" w14:textId="77777777" w:rsidR="005C47B0" w:rsidRPr="003907B0" w:rsidRDefault="005C47B0" w:rsidP="005C47B0">
      <w:pPr>
        <w:widowControl w:val="0"/>
        <w:tabs>
          <w:tab w:val="clear" w:pos="567"/>
        </w:tabs>
        <w:autoSpaceDE w:val="0"/>
        <w:autoSpaceDN w:val="0"/>
        <w:adjustRightInd w:val="0"/>
        <w:spacing w:line="240" w:lineRule="auto"/>
        <w:rPr>
          <w:szCs w:val="22"/>
        </w:rPr>
      </w:pPr>
      <w:r w:rsidRPr="003907B0">
        <w:rPr>
          <w:szCs w:val="22"/>
        </w:rPr>
        <w:t>Inhibitory angiotensin konvertujícího enzymu (ACE) mohou snižovat hladiny glukózy v krvi. Pokud je to nutné, mělo by být během léčby a při jejím ukončení upraveno dávkování antihyperglykemických léčivých přípravků.</w:t>
      </w:r>
    </w:p>
    <w:p w14:paraId="2C2ECF6B" w14:textId="77777777" w:rsidR="005C47B0" w:rsidRPr="003907B0" w:rsidRDefault="005C47B0" w:rsidP="005C47B0">
      <w:pPr>
        <w:widowControl w:val="0"/>
        <w:tabs>
          <w:tab w:val="clear" w:pos="567"/>
        </w:tabs>
        <w:autoSpaceDE w:val="0"/>
        <w:autoSpaceDN w:val="0"/>
        <w:adjustRightInd w:val="0"/>
        <w:spacing w:line="240" w:lineRule="auto"/>
        <w:rPr>
          <w:szCs w:val="22"/>
        </w:rPr>
      </w:pPr>
    </w:p>
    <w:p w14:paraId="1AD8121E" w14:textId="77777777" w:rsidR="005C47B0" w:rsidRPr="003907B0" w:rsidRDefault="005C47B0" w:rsidP="005C47B0">
      <w:pPr>
        <w:widowControl w:val="0"/>
        <w:tabs>
          <w:tab w:val="clear" w:pos="567"/>
        </w:tabs>
        <w:autoSpaceDE w:val="0"/>
        <w:autoSpaceDN w:val="0"/>
        <w:adjustRightInd w:val="0"/>
        <w:spacing w:line="240" w:lineRule="auto"/>
        <w:rPr>
          <w:szCs w:val="22"/>
        </w:rPr>
      </w:pPr>
      <w:bookmarkStart w:id="1" w:name="_Hlk73097236"/>
      <w:r w:rsidRPr="003907B0">
        <w:rPr>
          <w:szCs w:val="22"/>
        </w:rPr>
        <w:t xml:space="preserve">Souběžné užívání léčivých přípravků, které interferují se společnými renálními tubulárními </w:t>
      </w:r>
      <w:r w:rsidRPr="003907B0">
        <w:rPr>
          <w:szCs w:val="22"/>
        </w:rPr>
        <w:lastRenderedPageBreak/>
        <w:t xml:space="preserve">transportními systémy, zahrnutými do renální eliminace metforminu (například inhibitorů transportéru organických kationtů-2 </w:t>
      </w:r>
      <w:r w:rsidRPr="003907B0">
        <w:rPr>
          <w:noProof/>
          <w:szCs w:val="22"/>
        </w:rPr>
        <w:t>[OCT2] / transportéru mnohočetné lékové a toxinové extruze [MATE], jako například ranolazin, vandetanib, dolutegravir a cimetidin), může zvýšit systémovou expozici metforminu.</w:t>
      </w:r>
    </w:p>
    <w:p w14:paraId="6E3BBEFF" w14:textId="77777777" w:rsidR="005C47B0" w:rsidRPr="003907B0" w:rsidRDefault="005C47B0" w:rsidP="005C47B0">
      <w:pPr>
        <w:widowControl w:val="0"/>
        <w:tabs>
          <w:tab w:val="clear" w:pos="567"/>
        </w:tabs>
        <w:spacing w:line="240" w:lineRule="auto"/>
        <w:ind w:left="567" w:hanging="567"/>
        <w:outlineLvl w:val="0"/>
        <w:rPr>
          <w:bCs/>
          <w:szCs w:val="22"/>
          <w:u w:val="single"/>
        </w:rPr>
      </w:pPr>
    </w:p>
    <w:bookmarkEnd w:id="1"/>
    <w:p w14:paraId="051B1C06"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4.6</w:t>
      </w:r>
      <w:r w:rsidRPr="003907B0">
        <w:rPr>
          <w:b/>
          <w:szCs w:val="22"/>
        </w:rPr>
        <w:tab/>
        <w:t>Fertilita, těhotenství a kojení</w:t>
      </w:r>
    </w:p>
    <w:p w14:paraId="7C0ECE7E" w14:textId="77777777" w:rsidR="005C47B0" w:rsidRPr="003907B0" w:rsidRDefault="005C47B0" w:rsidP="005C47B0">
      <w:pPr>
        <w:keepNext/>
        <w:widowControl w:val="0"/>
        <w:tabs>
          <w:tab w:val="clear" w:pos="567"/>
        </w:tabs>
        <w:spacing w:line="240" w:lineRule="auto"/>
        <w:ind w:left="567" w:hanging="567"/>
        <w:outlineLvl w:val="0"/>
        <w:rPr>
          <w:szCs w:val="22"/>
        </w:rPr>
      </w:pPr>
    </w:p>
    <w:p w14:paraId="5F14C071" w14:textId="77777777" w:rsidR="005C47B0" w:rsidRPr="003907B0" w:rsidRDefault="005C47B0" w:rsidP="005C47B0">
      <w:pPr>
        <w:keepNext/>
        <w:widowControl w:val="0"/>
        <w:tabs>
          <w:tab w:val="clear" w:pos="567"/>
        </w:tabs>
        <w:spacing w:line="240" w:lineRule="auto"/>
        <w:ind w:left="567" w:hanging="567"/>
        <w:outlineLvl w:val="0"/>
        <w:rPr>
          <w:szCs w:val="22"/>
          <w:u w:val="single"/>
        </w:rPr>
      </w:pPr>
      <w:r w:rsidRPr="003907B0">
        <w:rPr>
          <w:szCs w:val="22"/>
          <w:u w:val="single"/>
        </w:rPr>
        <w:t>Těhotenství</w:t>
      </w:r>
    </w:p>
    <w:p w14:paraId="3A2794E1" w14:textId="77777777" w:rsidR="005C47B0" w:rsidRPr="003907B0" w:rsidRDefault="005C47B0" w:rsidP="005C47B0">
      <w:pPr>
        <w:keepNext/>
        <w:widowControl w:val="0"/>
        <w:tabs>
          <w:tab w:val="clear" w:pos="567"/>
        </w:tabs>
        <w:spacing w:line="240" w:lineRule="auto"/>
        <w:ind w:left="567" w:hanging="567"/>
        <w:outlineLvl w:val="0"/>
        <w:rPr>
          <w:szCs w:val="22"/>
          <w:u w:val="single"/>
        </w:rPr>
      </w:pPr>
    </w:p>
    <w:p w14:paraId="1B874FCF" w14:textId="6D5E8D86" w:rsidR="005C47B0" w:rsidRPr="003907B0" w:rsidRDefault="005C47B0" w:rsidP="005C47B0">
      <w:pPr>
        <w:widowControl w:val="0"/>
        <w:autoSpaceDE w:val="0"/>
        <w:autoSpaceDN w:val="0"/>
        <w:adjustRightInd w:val="0"/>
        <w:spacing w:line="240" w:lineRule="auto"/>
        <w:rPr>
          <w:bCs/>
          <w:szCs w:val="22"/>
          <w:lang w:bidi="th-TH"/>
        </w:rPr>
      </w:pPr>
      <w:r w:rsidRPr="003907B0">
        <w:rPr>
          <w:szCs w:val="22"/>
          <w:lang w:bidi="th-TH"/>
        </w:rPr>
        <w:t xml:space="preserve">Adekvátní údaje o podávání </w:t>
      </w:r>
      <w:r w:rsidR="009F6D97" w:rsidRPr="003907B0">
        <w:rPr>
          <w:szCs w:val="22"/>
        </w:rPr>
        <w:t>přípravku Vildagliptin / Metformin hydrochloride Accord</w:t>
      </w:r>
      <w:r w:rsidRPr="003907B0">
        <w:rPr>
          <w:szCs w:val="22"/>
          <w:lang w:bidi="th-TH"/>
        </w:rPr>
        <w:t xml:space="preserve"> těhotným ženám nejsou k dispozici. Studie na zvířatech prokázaly pro vildagliptin, podávaný ve vysokých dávkách, reprodukční toxicitu. Pro metformin nebyla ve studiích na zvířatech reprodukční toxicita prokázána. Studie na zvířatech, provedené s vildagliptinem a metforminem neprokázaly teratogenitu, ale v dávkách toxických pro matku byly prokázány fetotoxické účinky (viz bod 5.3).</w:t>
      </w:r>
      <w:r w:rsidRPr="003907B0">
        <w:rPr>
          <w:bCs/>
          <w:szCs w:val="22"/>
          <w:lang w:bidi="th-TH"/>
        </w:rPr>
        <w:t xml:space="preserve"> Potenciální riziko pro člověka není známé. </w:t>
      </w:r>
      <w:r w:rsidR="009F6D97" w:rsidRPr="003907B0">
        <w:rPr>
          <w:szCs w:val="22"/>
        </w:rPr>
        <w:t>Vildagliptin / Metformin hydrochloride Accord</w:t>
      </w:r>
      <w:r w:rsidRPr="003907B0">
        <w:rPr>
          <w:bCs/>
          <w:szCs w:val="22"/>
          <w:lang w:bidi="th-TH"/>
        </w:rPr>
        <w:t xml:space="preserve"> se během těhotenství nemá podávat.</w:t>
      </w:r>
    </w:p>
    <w:p w14:paraId="310D8A66" w14:textId="77777777" w:rsidR="005C47B0" w:rsidRPr="003907B0" w:rsidRDefault="005C47B0" w:rsidP="005C47B0">
      <w:pPr>
        <w:widowControl w:val="0"/>
        <w:autoSpaceDE w:val="0"/>
        <w:autoSpaceDN w:val="0"/>
        <w:adjustRightInd w:val="0"/>
        <w:spacing w:line="240" w:lineRule="auto"/>
        <w:rPr>
          <w:szCs w:val="22"/>
          <w:lang w:bidi="th-TH"/>
        </w:rPr>
      </w:pPr>
    </w:p>
    <w:p w14:paraId="6F83287E" w14:textId="77777777" w:rsidR="005C47B0" w:rsidRPr="003907B0" w:rsidRDefault="005C47B0" w:rsidP="005C47B0">
      <w:pPr>
        <w:keepNext/>
        <w:widowControl w:val="0"/>
        <w:autoSpaceDE w:val="0"/>
        <w:autoSpaceDN w:val="0"/>
        <w:adjustRightInd w:val="0"/>
        <w:spacing w:line="240" w:lineRule="auto"/>
        <w:rPr>
          <w:szCs w:val="22"/>
          <w:u w:val="single"/>
          <w:lang w:bidi="th-TH"/>
        </w:rPr>
      </w:pPr>
      <w:r w:rsidRPr="003907B0">
        <w:rPr>
          <w:szCs w:val="22"/>
          <w:u w:val="single"/>
          <w:lang w:bidi="th-TH"/>
        </w:rPr>
        <w:t>Kojení</w:t>
      </w:r>
    </w:p>
    <w:p w14:paraId="15B567E1" w14:textId="77777777" w:rsidR="005C47B0" w:rsidRPr="003907B0" w:rsidRDefault="005C47B0" w:rsidP="005C47B0">
      <w:pPr>
        <w:keepNext/>
        <w:widowControl w:val="0"/>
        <w:autoSpaceDE w:val="0"/>
        <w:autoSpaceDN w:val="0"/>
        <w:adjustRightInd w:val="0"/>
        <w:spacing w:line="240" w:lineRule="auto"/>
        <w:rPr>
          <w:szCs w:val="22"/>
          <w:u w:val="single"/>
          <w:lang w:bidi="th-TH"/>
        </w:rPr>
      </w:pPr>
    </w:p>
    <w:p w14:paraId="6B5EF130" w14:textId="3C44CE18" w:rsidR="005C47B0" w:rsidRPr="003907B0" w:rsidRDefault="005C47B0" w:rsidP="005C47B0">
      <w:pPr>
        <w:widowControl w:val="0"/>
        <w:spacing w:line="240" w:lineRule="auto"/>
        <w:rPr>
          <w:szCs w:val="22"/>
        </w:rPr>
      </w:pPr>
      <w:r w:rsidRPr="003907B0">
        <w:rPr>
          <w:szCs w:val="22"/>
        </w:rPr>
        <w:t xml:space="preserve">Studie na zvířatech prokázaly vylučování obou látek, vildagliptinu i metforminu, do mléka. Není známo, zda se vildagliptin vylučuje do lidského mateřského mléka, ale metformin je v malém množství do něj vylučován. Vzhledem k možnému riziku obou látek – hypoglykemie u novorozence související s metforminem a nedostatku dat pro člověka u vildagliptinu, se </w:t>
      </w:r>
      <w:r w:rsidR="000A78E8" w:rsidRPr="003907B0">
        <w:rPr>
          <w:szCs w:val="22"/>
        </w:rPr>
        <w:t>Vildagliptin / Metformin hydrochloride Accord</w:t>
      </w:r>
      <w:r w:rsidRPr="003907B0">
        <w:rPr>
          <w:szCs w:val="22"/>
        </w:rPr>
        <w:t xml:space="preserve"> během kojení nesmí podávat (viz bod 4.3).</w:t>
      </w:r>
    </w:p>
    <w:p w14:paraId="34579F19" w14:textId="77777777" w:rsidR="005C47B0" w:rsidRPr="003907B0" w:rsidRDefault="005C47B0" w:rsidP="005C47B0">
      <w:pPr>
        <w:widowControl w:val="0"/>
        <w:spacing w:line="240" w:lineRule="auto"/>
        <w:rPr>
          <w:szCs w:val="22"/>
        </w:rPr>
      </w:pPr>
    </w:p>
    <w:p w14:paraId="207F41D9" w14:textId="77777777" w:rsidR="005C47B0" w:rsidRPr="003907B0" w:rsidRDefault="005C47B0" w:rsidP="005C47B0">
      <w:pPr>
        <w:keepNext/>
        <w:widowControl w:val="0"/>
        <w:autoSpaceDE w:val="0"/>
        <w:autoSpaceDN w:val="0"/>
        <w:adjustRightInd w:val="0"/>
        <w:spacing w:line="240" w:lineRule="auto"/>
        <w:rPr>
          <w:iCs/>
          <w:noProof/>
          <w:szCs w:val="22"/>
          <w:u w:val="single"/>
        </w:rPr>
      </w:pPr>
      <w:r w:rsidRPr="003907B0">
        <w:rPr>
          <w:iCs/>
          <w:noProof/>
          <w:szCs w:val="22"/>
          <w:u w:val="single"/>
        </w:rPr>
        <w:t>Fertilita</w:t>
      </w:r>
    </w:p>
    <w:p w14:paraId="4D0DEB69" w14:textId="77777777" w:rsidR="005C47B0" w:rsidRPr="003907B0" w:rsidRDefault="005C47B0" w:rsidP="005C47B0">
      <w:pPr>
        <w:keepNext/>
        <w:widowControl w:val="0"/>
        <w:autoSpaceDE w:val="0"/>
        <w:autoSpaceDN w:val="0"/>
        <w:adjustRightInd w:val="0"/>
        <w:spacing w:line="240" w:lineRule="auto"/>
        <w:rPr>
          <w:iCs/>
          <w:noProof/>
          <w:szCs w:val="22"/>
          <w:u w:val="single"/>
        </w:rPr>
      </w:pPr>
    </w:p>
    <w:p w14:paraId="2A0D0339" w14:textId="36A34CAE" w:rsidR="005C47B0" w:rsidRPr="003907B0" w:rsidRDefault="005C47B0" w:rsidP="005C47B0">
      <w:pPr>
        <w:widowControl w:val="0"/>
        <w:spacing w:line="240" w:lineRule="auto"/>
        <w:rPr>
          <w:szCs w:val="22"/>
        </w:rPr>
      </w:pPr>
      <w:r w:rsidRPr="003907B0">
        <w:rPr>
          <w:iCs/>
          <w:noProof/>
          <w:szCs w:val="22"/>
        </w:rPr>
        <w:t>S </w:t>
      </w:r>
      <w:r w:rsidR="000A78E8" w:rsidRPr="003907B0">
        <w:rPr>
          <w:szCs w:val="22"/>
        </w:rPr>
        <w:t>přípravkem Vildagliptin / Metformin hydrochloride Accord</w:t>
      </w:r>
      <w:r w:rsidRPr="003907B0">
        <w:rPr>
          <w:iCs/>
          <w:noProof/>
          <w:szCs w:val="22"/>
        </w:rPr>
        <w:t xml:space="preserve"> nebyly provedeny žádné studie hodnotící účinek na lidskou fertilitu (viz bod 5.3).</w:t>
      </w:r>
    </w:p>
    <w:p w14:paraId="504160A5" w14:textId="77777777" w:rsidR="005C47B0" w:rsidRPr="003907B0" w:rsidRDefault="005C47B0" w:rsidP="005C47B0">
      <w:pPr>
        <w:widowControl w:val="0"/>
        <w:spacing w:line="240" w:lineRule="auto"/>
        <w:rPr>
          <w:szCs w:val="22"/>
        </w:rPr>
      </w:pPr>
    </w:p>
    <w:p w14:paraId="772589F5"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4.7</w:t>
      </w:r>
      <w:r w:rsidRPr="003907B0">
        <w:rPr>
          <w:b/>
          <w:szCs w:val="22"/>
        </w:rPr>
        <w:tab/>
        <w:t>Účinky na schopnost řídit a obsluhovat stroje</w:t>
      </w:r>
    </w:p>
    <w:p w14:paraId="762A6B0B" w14:textId="77777777" w:rsidR="005C47B0" w:rsidRPr="003907B0" w:rsidRDefault="005C47B0" w:rsidP="005C47B0">
      <w:pPr>
        <w:keepNext/>
        <w:widowControl w:val="0"/>
        <w:autoSpaceDE w:val="0"/>
        <w:autoSpaceDN w:val="0"/>
        <w:adjustRightInd w:val="0"/>
        <w:spacing w:line="240" w:lineRule="auto"/>
        <w:rPr>
          <w:szCs w:val="22"/>
        </w:rPr>
      </w:pPr>
    </w:p>
    <w:p w14:paraId="54598CB1" w14:textId="77777777" w:rsidR="005C47B0" w:rsidRPr="003907B0" w:rsidRDefault="005C47B0" w:rsidP="005C47B0">
      <w:pPr>
        <w:widowControl w:val="0"/>
        <w:autoSpaceDE w:val="0"/>
        <w:autoSpaceDN w:val="0"/>
        <w:adjustRightInd w:val="0"/>
        <w:spacing w:line="240" w:lineRule="auto"/>
        <w:rPr>
          <w:szCs w:val="22"/>
        </w:rPr>
      </w:pPr>
      <w:r w:rsidRPr="003907B0">
        <w:rPr>
          <w:szCs w:val="22"/>
        </w:rPr>
        <w:t>Studie hodnotící účinky na schopnost řídit a obsluhovat stroje nebyly provedeny. Pacienti, u kterých se jako nežádoucí účinek objeví závrať, by neměli řídit nebo obsluhovat stroje.</w:t>
      </w:r>
    </w:p>
    <w:p w14:paraId="0A773A58" w14:textId="77777777" w:rsidR="005C47B0" w:rsidRPr="003907B0" w:rsidRDefault="005C47B0" w:rsidP="005C47B0">
      <w:pPr>
        <w:widowControl w:val="0"/>
        <w:tabs>
          <w:tab w:val="clear" w:pos="567"/>
        </w:tabs>
        <w:spacing w:line="240" w:lineRule="auto"/>
        <w:ind w:left="567" w:hanging="567"/>
        <w:outlineLvl w:val="0"/>
        <w:rPr>
          <w:szCs w:val="22"/>
        </w:rPr>
      </w:pPr>
    </w:p>
    <w:p w14:paraId="1B0605DB" w14:textId="77777777" w:rsidR="005C47B0" w:rsidRPr="003907B0" w:rsidRDefault="005C47B0" w:rsidP="005C47B0">
      <w:pPr>
        <w:keepNext/>
        <w:widowControl w:val="0"/>
        <w:tabs>
          <w:tab w:val="clear" w:pos="567"/>
        </w:tabs>
        <w:spacing w:line="240" w:lineRule="auto"/>
        <w:outlineLvl w:val="0"/>
        <w:rPr>
          <w:szCs w:val="22"/>
        </w:rPr>
      </w:pPr>
      <w:r w:rsidRPr="003907B0">
        <w:rPr>
          <w:b/>
          <w:szCs w:val="22"/>
        </w:rPr>
        <w:t>4.8</w:t>
      </w:r>
      <w:r w:rsidRPr="003907B0">
        <w:rPr>
          <w:b/>
          <w:szCs w:val="22"/>
        </w:rPr>
        <w:tab/>
        <w:t>Nežádoucí účinky</w:t>
      </w:r>
    </w:p>
    <w:p w14:paraId="511B6BC3" w14:textId="77777777" w:rsidR="005C47B0" w:rsidRPr="003907B0" w:rsidRDefault="005C47B0" w:rsidP="005C47B0">
      <w:pPr>
        <w:keepNext/>
        <w:widowControl w:val="0"/>
        <w:spacing w:line="240" w:lineRule="auto"/>
        <w:outlineLvl w:val="0"/>
        <w:rPr>
          <w:szCs w:val="22"/>
        </w:rPr>
      </w:pPr>
    </w:p>
    <w:p w14:paraId="0648B21B" w14:textId="77777777" w:rsidR="00DC5AC9" w:rsidRPr="003907B0" w:rsidRDefault="00DC5AC9" w:rsidP="005C47B0">
      <w:pPr>
        <w:widowControl w:val="0"/>
        <w:tabs>
          <w:tab w:val="clear" w:pos="567"/>
        </w:tabs>
        <w:autoSpaceDE w:val="0"/>
        <w:autoSpaceDN w:val="0"/>
        <w:adjustRightInd w:val="0"/>
        <w:spacing w:line="240" w:lineRule="auto"/>
        <w:rPr>
          <w:szCs w:val="22"/>
          <w:u w:val="single"/>
        </w:rPr>
      </w:pPr>
      <w:r w:rsidRPr="003907B0">
        <w:rPr>
          <w:szCs w:val="22"/>
          <w:u w:val="single"/>
        </w:rPr>
        <w:t xml:space="preserve">Souhrn bezpečnostního profilu </w:t>
      </w:r>
    </w:p>
    <w:p w14:paraId="364C1E0F" w14:textId="77777777" w:rsidR="00DC5AC9" w:rsidRPr="003907B0" w:rsidRDefault="00DC5AC9" w:rsidP="005C47B0">
      <w:pPr>
        <w:widowControl w:val="0"/>
        <w:tabs>
          <w:tab w:val="clear" w:pos="567"/>
        </w:tabs>
        <w:autoSpaceDE w:val="0"/>
        <w:autoSpaceDN w:val="0"/>
        <w:adjustRightInd w:val="0"/>
        <w:spacing w:line="240" w:lineRule="auto"/>
        <w:rPr>
          <w:szCs w:val="22"/>
        </w:rPr>
      </w:pPr>
    </w:p>
    <w:p w14:paraId="1EA70880" w14:textId="2B4FFA90" w:rsidR="00DC5AC9" w:rsidRPr="003907B0" w:rsidRDefault="00DC5AC9" w:rsidP="005C47B0">
      <w:pPr>
        <w:widowControl w:val="0"/>
        <w:tabs>
          <w:tab w:val="clear" w:pos="567"/>
        </w:tabs>
        <w:autoSpaceDE w:val="0"/>
        <w:autoSpaceDN w:val="0"/>
        <w:adjustRightInd w:val="0"/>
        <w:spacing w:line="240" w:lineRule="auto"/>
        <w:rPr>
          <w:szCs w:val="22"/>
          <w:lang w:bidi="th-TH"/>
        </w:rPr>
      </w:pPr>
      <w:r w:rsidRPr="003907B0">
        <w:rPr>
          <w:szCs w:val="22"/>
        </w:rPr>
        <w:t>Bezpečnostní data byla získána od celkového počtu 6 197 pacientů exponovaných vildagliptinu/metforminu v randomizovaných, placebem kontrolovaných klinických studiích. Z těchto pacientů obdrželo 3 698 vildagliptin/metformin a 2 499 obdrželo placebo/metformin.</w:t>
      </w:r>
      <w:r w:rsidRPr="003907B0">
        <w:rPr>
          <w:szCs w:val="22"/>
          <w:lang w:bidi="th-TH"/>
        </w:rPr>
        <w:t xml:space="preserve"> </w:t>
      </w:r>
    </w:p>
    <w:p w14:paraId="552D5296" w14:textId="77777777" w:rsidR="00DC5AC9" w:rsidRPr="003907B0" w:rsidRDefault="00DC5AC9" w:rsidP="005C47B0">
      <w:pPr>
        <w:widowControl w:val="0"/>
        <w:tabs>
          <w:tab w:val="clear" w:pos="567"/>
        </w:tabs>
        <w:autoSpaceDE w:val="0"/>
        <w:autoSpaceDN w:val="0"/>
        <w:adjustRightInd w:val="0"/>
        <w:spacing w:line="240" w:lineRule="auto"/>
        <w:rPr>
          <w:szCs w:val="22"/>
          <w:lang w:bidi="th-TH"/>
        </w:rPr>
      </w:pPr>
    </w:p>
    <w:p w14:paraId="58CACC94" w14:textId="6ECCA3E3" w:rsidR="005C47B0" w:rsidRPr="003907B0" w:rsidRDefault="005C47B0" w:rsidP="004A5ECD">
      <w:pPr>
        <w:widowControl w:val="0"/>
        <w:tabs>
          <w:tab w:val="clear" w:pos="567"/>
        </w:tabs>
        <w:autoSpaceDE w:val="0"/>
        <w:autoSpaceDN w:val="0"/>
        <w:adjustRightInd w:val="0"/>
        <w:spacing w:line="240" w:lineRule="auto"/>
        <w:rPr>
          <w:noProof/>
          <w:szCs w:val="22"/>
          <w:u w:val="single"/>
        </w:rPr>
      </w:pPr>
      <w:r w:rsidRPr="003907B0">
        <w:rPr>
          <w:szCs w:val="22"/>
          <w:lang w:bidi="th-TH"/>
        </w:rPr>
        <w:t xml:space="preserve">S </w:t>
      </w:r>
      <w:r w:rsidR="00D52048" w:rsidRPr="003907B0">
        <w:rPr>
          <w:szCs w:val="22"/>
        </w:rPr>
        <w:t>přípravkem Vildagliptin / Metformin hydrochloride Accord</w:t>
      </w:r>
      <w:r w:rsidRPr="003907B0">
        <w:rPr>
          <w:szCs w:val="22"/>
          <w:lang w:bidi="th-TH"/>
        </w:rPr>
        <w:t xml:space="preserve"> nebyly provedeny žádné terapeutické klinické studie. Avšak bioekvivalence </w:t>
      </w:r>
      <w:r w:rsidR="00D52048" w:rsidRPr="003907B0">
        <w:rPr>
          <w:szCs w:val="22"/>
        </w:rPr>
        <w:t>přípravku Vildagliptin / Metformin hydrochloride Accord</w:t>
      </w:r>
      <w:r w:rsidRPr="003907B0">
        <w:rPr>
          <w:szCs w:val="22"/>
          <w:lang w:bidi="th-TH"/>
        </w:rPr>
        <w:t xml:space="preserve"> byla demonstrována souběžným podáváním vildagliptinu a metforminu (viz bod 5.2). </w:t>
      </w:r>
    </w:p>
    <w:p w14:paraId="77172433" w14:textId="77777777" w:rsidR="005C47B0" w:rsidRPr="003907B0" w:rsidRDefault="005C47B0" w:rsidP="005C47B0">
      <w:pPr>
        <w:keepNext/>
        <w:widowControl w:val="0"/>
        <w:autoSpaceDE w:val="0"/>
        <w:autoSpaceDN w:val="0"/>
        <w:adjustRightInd w:val="0"/>
        <w:spacing w:line="240" w:lineRule="auto"/>
        <w:rPr>
          <w:szCs w:val="22"/>
        </w:rPr>
      </w:pPr>
    </w:p>
    <w:p w14:paraId="741836F9" w14:textId="4C698D1F" w:rsidR="005C47B0" w:rsidRPr="003907B0" w:rsidRDefault="005C47B0" w:rsidP="00C10D70">
      <w:pPr>
        <w:widowControl w:val="0"/>
        <w:autoSpaceDE w:val="0"/>
        <w:autoSpaceDN w:val="0"/>
        <w:adjustRightInd w:val="0"/>
        <w:spacing w:line="240" w:lineRule="auto"/>
        <w:rPr>
          <w:szCs w:val="22"/>
        </w:rPr>
      </w:pPr>
      <w:r w:rsidRPr="003907B0">
        <w:rPr>
          <w:szCs w:val="22"/>
        </w:rPr>
        <w:t>Většina nežádoucích účinků byla mírného a přechodného charakteru a nevyžadovala přerušení léčby. Nebyla nalezena souvislost mezi nežádoucími účinky a věkem, etnikem, trváním léčby nebo denní dávkou.</w:t>
      </w:r>
      <w:r w:rsidR="00C10D70" w:rsidRPr="003907B0">
        <w:rPr>
          <w:szCs w:val="22"/>
        </w:rPr>
        <w:t xml:space="preserve"> Užívání vildagliptinu je spojeno s rizikem rozvoje pankreatitidy. Po užívání metforminu byla hlášena laktátová acidóza, zejména u pacientů se zhoršenou funkcí ledvin jako základním onemocněním (viz bod 4.4). </w:t>
      </w:r>
    </w:p>
    <w:p w14:paraId="6001D602" w14:textId="77777777" w:rsidR="005C47B0" w:rsidRPr="003907B0" w:rsidRDefault="005C47B0" w:rsidP="005C47B0">
      <w:pPr>
        <w:widowControl w:val="0"/>
        <w:autoSpaceDE w:val="0"/>
        <w:autoSpaceDN w:val="0"/>
        <w:adjustRightInd w:val="0"/>
        <w:spacing w:line="240" w:lineRule="auto"/>
        <w:rPr>
          <w:szCs w:val="22"/>
        </w:rPr>
      </w:pPr>
    </w:p>
    <w:p w14:paraId="417BE5C4" w14:textId="77777777" w:rsidR="005C47B0" w:rsidRPr="003907B0" w:rsidRDefault="005C47B0" w:rsidP="005C47B0">
      <w:pPr>
        <w:keepNext/>
        <w:widowControl w:val="0"/>
        <w:autoSpaceDE w:val="0"/>
        <w:autoSpaceDN w:val="0"/>
        <w:adjustRightInd w:val="0"/>
        <w:spacing w:line="240" w:lineRule="auto"/>
        <w:rPr>
          <w:noProof/>
          <w:szCs w:val="22"/>
          <w:u w:val="single"/>
        </w:rPr>
      </w:pPr>
      <w:r w:rsidRPr="003907B0">
        <w:rPr>
          <w:noProof/>
          <w:szCs w:val="22"/>
          <w:u w:val="single"/>
        </w:rPr>
        <w:lastRenderedPageBreak/>
        <w:t>Tabulkový seznam nežádoucích účinků</w:t>
      </w:r>
    </w:p>
    <w:p w14:paraId="492A5E47" w14:textId="77777777" w:rsidR="005C47B0" w:rsidRPr="003907B0" w:rsidRDefault="005C47B0" w:rsidP="005C47B0">
      <w:pPr>
        <w:keepNext/>
        <w:widowControl w:val="0"/>
        <w:autoSpaceDE w:val="0"/>
        <w:autoSpaceDN w:val="0"/>
        <w:adjustRightInd w:val="0"/>
        <w:spacing w:line="240" w:lineRule="auto"/>
        <w:rPr>
          <w:szCs w:val="22"/>
        </w:rPr>
      </w:pPr>
    </w:p>
    <w:p w14:paraId="796FADF8" w14:textId="2913458C" w:rsidR="005C47B0" w:rsidRPr="003907B0" w:rsidRDefault="005C47B0" w:rsidP="005C47B0">
      <w:pPr>
        <w:widowControl w:val="0"/>
        <w:autoSpaceDE w:val="0"/>
        <w:autoSpaceDN w:val="0"/>
        <w:adjustRightInd w:val="0"/>
        <w:spacing w:line="240" w:lineRule="auto"/>
        <w:rPr>
          <w:szCs w:val="22"/>
        </w:rPr>
      </w:pPr>
      <w:r w:rsidRPr="003907B0">
        <w:rPr>
          <w:szCs w:val="22"/>
        </w:rPr>
        <w:t>Nežádoucí účinky hlášené u pacientů, kteří ve dvojitě slepé</w:t>
      </w:r>
      <w:r w:rsidR="00C10D70" w:rsidRPr="003907B0">
        <w:rPr>
          <w:szCs w:val="22"/>
        </w:rPr>
        <w:t>, klinické</w:t>
      </w:r>
      <w:r w:rsidRPr="003907B0">
        <w:rPr>
          <w:szCs w:val="22"/>
        </w:rPr>
        <w:t xml:space="preserve"> studii dostávali vildagliptin jako monoterapii a přídavnou terapii jsou uvedeny níže podle třídy orgánových systémů a absolutní frekvence. Frekvence jsou definovány jako velmi časté (≥1/10); časté (≥1/100 až &lt;1/10); méně časté (≥1/1000 až &lt;1/100); vzácné (≥1/10000 až &lt;1/1000); velmi vzácné (&lt;1/10000), není známo (z dostupných údajů nelze určit). V každé skupině četností jsou nežádoucí účinky seřazeny podle klesající závažnosti.</w:t>
      </w:r>
    </w:p>
    <w:p w14:paraId="3F6D69C0" w14:textId="77777777" w:rsidR="00672F72" w:rsidRPr="003907B0" w:rsidRDefault="00672F72" w:rsidP="005C47B0">
      <w:pPr>
        <w:widowControl w:val="0"/>
        <w:autoSpaceDE w:val="0"/>
        <w:autoSpaceDN w:val="0"/>
        <w:adjustRightInd w:val="0"/>
        <w:spacing w:line="240" w:lineRule="auto"/>
        <w:rPr>
          <w:szCs w:val="22"/>
        </w:rPr>
      </w:pPr>
    </w:p>
    <w:p w14:paraId="7A874F48" w14:textId="73E534BB" w:rsidR="00672F72" w:rsidRPr="003907B0" w:rsidRDefault="00672F72" w:rsidP="005C47B0">
      <w:pPr>
        <w:widowControl w:val="0"/>
        <w:autoSpaceDE w:val="0"/>
        <w:autoSpaceDN w:val="0"/>
        <w:adjustRightInd w:val="0"/>
        <w:spacing w:line="240" w:lineRule="auto"/>
        <w:rPr>
          <w:b/>
          <w:bCs/>
          <w:szCs w:val="22"/>
        </w:rPr>
      </w:pPr>
      <w:r w:rsidRPr="003907B0">
        <w:rPr>
          <w:b/>
          <w:bCs/>
          <w:szCs w:val="22"/>
        </w:rPr>
        <w:t>Tabulka 1 Nežádoucí účinky hlášené u pacientů, kteří dostávali vildagliptin a metformin (jako monoterapii nebo jako fixní kombinaci dávek), nebo v kombinaci s jinou antidiabetickou léčbou, v klinických studiích a v postmarketingovém sledování</w:t>
      </w:r>
    </w:p>
    <w:p w14:paraId="05BB4ABB" w14:textId="77777777" w:rsidR="00444447" w:rsidRPr="003907B0" w:rsidRDefault="00444447" w:rsidP="005C47B0">
      <w:pPr>
        <w:widowControl w:val="0"/>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5807"/>
        <w:gridCol w:w="3254"/>
      </w:tblGrid>
      <w:tr w:rsidR="00444447" w:rsidRPr="003907B0" w14:paraId="566B99BB" w14:textId="77777777" w:rsidTr="00582809">
        <w:tc>
          <w:tcPr>
            <w:tcW w:w="5807" w:type="dxa"/>
          </w:tcPr>
          <w:p w14:paraId="5FA620AC" w14:textId="71B6ED6F" w:rsidR="00444447" w:rsidRPr="003907B0" w:rsidRDefault="00444447" w:rsidP="005C47B0">
            <w:pPr>
              <w:widowControl w:val="0"/>
              <w:autoSpaceDE w:val="0"/>
              <w:autoSpaceDN w:val="0"/>
              <w:adjustRightInd w:val="0"/>
              <w:spacing w:line="240" w:lineRule="auto"/>
              <w:rPr>
                <w:b/>
                <w:bCs/>
                <w:szCs w:val="22"/>
              </w:rPr>
            </w:pPr>
            <w:r w:rsidRPr="003907B0">
              <w:rPr>
                <w:b/>
                <w:bCs/>
                <w:szCs w:val="22"/>
              </w:rPr>
              <w:t>Třída orgánových systémů – nežádoucí účinek</w:t>
            </w:r>
          </w:p>
        </w:tc>
        <w:tc>
          <w:tcPr>
            <w:tcW w:w="3254" w:type="dxa"/>
          </w:tcPr>
          <w:p w14:paraId="0340578E" w14:textId="06E5D05D" w:rsidR="00444447" w:rsidRPr="003907B0" w:rsidRDefault="00444447" w:rsidP="005C47B0">
            <w:pPr>
              <w:widowControl w:val="0"/>
              <w:autoSpaceDE w:val="0"/>
              <w:autoSpaceDN w:val="0"/>
              <w:adjustRightInd w:val="0"/>
              <w:spacing w:line="240" w:lineRule="auto"/>
              <w:rPr>
                <w:b/>
                <w:bCs/>
                <w:szCs w:val="22"/>
              </w:rPr>
            </w:pPr>
            <w:r w:rsidRPr="003907B0">
              <w:rPr>
                <w:b/>
                <w:bCs/>
                <w:szCs w:val="22"/>
              </w:rPr>
              <w:t>Frekvence</w:t>
            </w:r>
          </w:p>
        </w:tc>
      </w:tr>
      <w:tr w:rsidR="00444447" w:rsidRPr="003907B0" w14:paraId="27C17C39" w14:textId="77777777" w:rsidTr="00582809">
        <w:tc>
          <w:tcPr>
            <w:tcW w:w="5807" w:type="dxa"/>
          </w:tcPr>
          <w:p w14:paraId="78F58F26" w14:textId="784EC08B" w:rsidR="00444447" w:rsidRPr="003907B0" w:rsidRDefault="00444447" w:rsidP="005C47B0">
            <w:pPr>
              <w:widowControl w:val="0"/>
              <w:autoSpaceDE w:val="0"/>
              <w:autoSpaceDN w:val="0"/>
              <w:adjustRightInd w:val="0"/>
              <w:spacing w:line="240" w:lineRule="auto"/>
              <w:rPr>
                <w:b/>
                <w:bCs/>
                <w:szCs w:val="22"/>
              </w:rPr>
            </w:pPr>
            <w:r w:rsidRPr="003907B0">
              <w:rPr>
                <w:b/>
                <w:bCs/>
                <w:szCs w:val="22"/>
              </w:rPr>
              <w:t>Infekce a infestace</w:t>
            </w:r>
          </w:p>
        </w:tc>
        <w:tc>
          <w:tcPr>
            <w:tcW w:w="3254" w:type="dxa"/>
          </w:tcPr>
          <w:p w14:paraId="7F818B14" w14:textId="4B9B8B8D" w:rsidR="00444447" w:rsidRPr="003907B0" w:rsidRDefault="00444447" w:rsidP="005C47B0">
            <w:pPr>
              <w:widowControl w:val="0"/>
              <w:autoSpaceDE w:val="0"/>
              <w:autoSpaceDN w:val="0"/>
              <w:adjustRightInd w:val="0"/>
              <w:spacing w:line="240" w:lineRule="auto"/>
              <w:rPr>
                <w:b/>
                <w:bCs/>
                <w:szCs w:val="22"/>
              </w:rPr>
            </w:pPr>
          </w:p>
        </w:tc>
      </w:tr>
      <w:tr w:rsidR="00444447" w:rsidRPr="003907B0" w14:paraId="2FFF77C1" w14:textId="77777777" w:rsidTr="00582809">
        <w:tc>
          <w:tcPr>
            <w:tcW w:w="5807" w:type="dxa"/>
          </w:tcPr>
          <w:p w14:paraId="44C75738" w14:textId="6A24E55A" w:rsidR="00444447" w:rsidRPr="003907B0" w:rsidRDefault="00444447" w:rsidP="005C47B0">
            <w:pPr>
              <w:widowControl w:val="0"/>
              <w:autoSpaceDE w:val="0"/>
              <w:autoSpaceDN w:val="0"/>
              <w:adjustRightInd w:val="0"/>
              <w:spacing w:line="240" w:lineRule="auto"/>
              <w:rPr>
                <w:b/>
                <w:bCs/>
                <w:szCs w:val="22"/>
              </w:rPr>
            </w:pPr>
            <w:r w:rsidRPr="003907B0">
              <w:rPr>
                <w:szCs w:val="22"/>
              </w:rPr>
              <w:t xml:space="preserve">Infekce horních cest dýchacích </w:t>
            </w:r>
          </w:p>
        </w:tc>
        <w:tc>
          <w:tcPr>
            <w:tcW w:w="3254" w:type="dxa"/>
          </w:tcPr>
          <w:p w14:paraId="2E69E83F" w14:textId="28C6469D" w:rsidR="00444447" w:rsidRPr="003907B0" w:rsidRDefault="00444447" w:rsidP="005C47B0">
            <w:pPr>
              <w:widowControl w:val="0"/>
              <w:autoSpaceDE w:val="0"/>
              <w:autoSpaceDN w:val="0"/>
              <w:adjustRightInd w:val="0"/>
              <w:spacing w:line="240" w:lineRule="auto"/>
              <w:rPr>
                <w:b/>
                <w:bCs/>
                <w:szCs w:val="22"/>
              </w:rPr>
            </w:pPr>
            <w:r w:rsidRPr="003907B0">
              <w:rPr>
                <w:szCs w:val="22"/>
              </w:rPr>
              <w:t>Časté</w:t>
            </w:r>
          </w:p>
        </w:tc>
      </w:tr>
      <w:tr w:rsidR="00444447" w:rsidRPr="003907B0" w14:paraId="74C9A04F" w14:textId="77777777" w:rsidTr="00582809">
        <w:tc>
          <w:tcPr>
            <w:tcW w:w="5807" w:type="dxa"/>
          </w:tcPr>
          <w:p w14:paraId="76A1E9CC" w14:textId="2BF6C64C" w:rsidR="00444447" w:rsidRPr="003907B0" w:rsidRDefault="00444447" w:rsidP="005C47B0">
            <w:pPr>
              <w:widowControl w:val="0"/>
              <w:autoSpaceDE w:val="0"/>
              <w:autoSpaceDN w:val="0"/>
              <w:adjustRightInd w:val="0"/>
              <w:spacing w:line="240" w:lineRule="auto"/>
              <w:rPr>
                <w:b/>
                <w:bCs/>
                <w:szCs w:val="22"/>
              </w:rPr>
            </w:pPr>
            <w:r w:rsidRPr="003907B0">
              <w:rPr>
                <w:szCs w:val="22"/>
              </w:rPr>
              <w:t>Nazofaryngitida</w:t>
            </w:r>
          </w:p>
        </w:tc>
        <w:tc>
          <w:tcPr>
            <w:tcW w:w="3254" w:type="dxa"/>
          </w:tcPr>
          <w:p w14:paraId="3C932A46" w14:textId="4E602058" w:rsidR="00444447" w:rsidRPr="003907B0" w:rsidRDefault="00444447" w:rsidP="005C47B0">
            <w:pPr>
              <w:widowControl w:val="0"/>
              <w:autoSpaceDE w:val="0"/>
              <w:autoSpaceDN w:val="0"/>
              <w:adjustRightInd w:val="0"/>
              <w:spacing w:line="240" w:lineRule="auto"/>
              <w:rPr>
                <w:b/>
                <w:bCs/>
                <w:szCs w:val="22"/>
              </w:rPr>
            </w:pPr>
            <w:r w:rsidRPr="003907B0">
              <w:rPr>
                <w:szCs w:val="22"/>
              </w:rPr>
              <w:t>Časté</w:t>
            </w:r>
          </w:p>
        </w:tc>
      </w:tr>
      <w:tr w:rsidR="00444447" w:rsidRPr="003907B0" w14:paraId="63BF9515" w14:textId="77777777" w:rsidTr="00582809">
        <w:tc>
          <w:tcPr>
            <w:tcW w:w="5807" w:type="dxa"/>
          </w:tcPr>
          <w:p w14:paraId="7617F194" w14:textId="5CAA0C66" w:rsidR="00444447" w:rsidRPr="003907B0" w:rsidRDefault="00444447" w:rsidP="005C47B0">
            <w:pPr>
              <w:widowControl w:val="0"/>
              <w:autoSpaceDE w:val="0"/>
              <w:autoSpaceDN w:val="0"/>
              <w:adjustRightInd w:val="0"/>
              <w:spacing w:line="240" w:lineRule="auto"/>
              <w:rPr>
                <w:b/>
                <w:bCs/>
                <w:szCs w:val="22"/>
              </w:rPr>
            </w:pPr>
            <w:r w:rsidRPr="003907B0">
              <w:rPr>
                <w:b/>
                <w:bCs/>
                <w:szCs w:val="22"/>
              </w:rPr>
              <w:t>Poruchy metabolismu a výživy</w:t>
            </w:r>
          </w:p>
        </w:tc>
        <w:tc>
          <w:tcPr>
            <w:tcW w:w="3254" w:type="dxa"/>
          </w:tcPr>
          <w:p w14:paraId="0F9BB6C6" w14:textId="77777777" w:rsidR="00444447" w:rsidRPr="003907B0" w:rsidRDefault="00444447" w:rsidP="005C47B0">
            <w:pPr>
              <w:widowControl w:val="0"/>
              <w:autoSpaceDE w:val="0"/>
              <w:autoSpaceDN w:val="0"/>
              <w:adjustRightInd w:val="0"/>
              <w:spacing w:line="240" w:lineRule="auto"/>
              <w:rPr>
                <w:b/>
                <w:bCs/>
                <w:szCs w:val="22"/>
              </w:rPr>
            </w:pPr>
          </w:p>
        </w:tc>
      </w:tr>
      <w:tr w:rsidR="00444447" w:rsidRPr="003907B0" w14:paraId="31CEEEB5" w14:textId="77777777" w:rsidTr="00582809">
        <w:tc>
          <w:tcPr>
            <w:tcW w:w="5807" w:type="dxa"/>
          </w:tcPr>
          <w:p w14:paraId="47C72796" w14:textId="71455165" w:rsidR="00444447" w:rsidRPr="003907B0" w:rsidRDefault="00444447" w:rsidP="005C47B0">
            <w:pPr>
              <w:widowControl w:val="0"/>
              <w:autoSpaceDE w:val="0"/>
              <w:autoSpaceDN w:val="0"/>
              <w:adjustRightInd w:val="0"/>
              <w:spacing w:line="240" w:lineRule="auto"/>
              <w:rPr>
                <w:b/>
                <w:bCs/>
                <w:szCs w:val="22"/>
              </w:rPr>
            </w:pPr>
            <w:r w:rsidRPr="003907B0">
              <w:rPr>
                <w:szCs w:val="22"/>
              </w:rPr>
              <w:t>Hypoglykemie</w:t>
            </w:r>
          </w:p>
        </w:tc>
        <w:tc>
          <w:tcPr>
            <w:tcW w:w="3254" w:type="dxa"/>
          </w:tcPr>
          <w:p w14:paraId="3E4680FB" w14:textId="337E6277" w:rsidR="00444447" w:rsidRPr="003907B0" w:rsidRDefault="00444447" w:rsidP="005C47B0">
            <w:pPr>
              <w:widowControl w:val="0"/>
              <w:autoSpaceDE w:val="0"/>
              <w:autoSpaceDN w:val="0"/>
              <w:adjustRightInd w:val="0"/>
              <w:spacing w:line="240" w:lineRule="auto"/>
              <w:rPr>
                <w:b/>
                <w:bCs/>
                <w:szCs w:val="22"/>
              </w:rPr>
            </w:pPr>
            <w:r w:rsidRPr="003907B0">
              <w:rPr>
                <w:szCs w:val="22"/>
              </w:rPr>
              <w:t>Méně časté</w:t>
            </w:r>
          </w:p>
        </w:tc>
      </w:tr>
      <w:tr w:rsidR="00444447" w:rsidRPr="003907B0" w14:paraId="740FF835" w14:textId="77777777" w:rsidTr="00582809">
        <w:tc>
          <w:tcPr>
            <w:tcW w:w="5807" w:type="dxa"/>
          </w:tcPr>
          <w:p w14:paraId="6AA86134" w14:textId="504D2DF3" w:rsidR="00444447" w:rsidRPr="003907B0" w:rsidRDefault="00444447" w:rsidP="005C47B0">
            <w:pPr>
              <w:widowControl w:val="0"/>
              <w:autoSpaceDE w:val="0"/>
              <w:autoSpaceDN w:val="0"/>
              <w:adjustRightInd w:val="0"/>
              <w:spacing w:line="240" w:lineRule="auto"/>
              <w:rPr>
                <w:b/>
                <w:bCs/>
                <w:szCs w:val="22"/>
              </w:rPr>
            </w:pPr>
            <w:r w:rsidRPr="003907B0">
              <w:rPr>
                <w:szCs w:val="22"/>
              </w:rPr>
              <w:t>Ztráta chuti k jídlu</w:t>
            </w:r>
          </w:p>
        </w:tc>
        <w:tc>
          <w:tcPr>
            <w:tcW w:w="3254" w:type="dxa"/>
          </w:tcPr>
          <w:p w14:paraId="58A604B8" w14:textId="5CBB2BDC" w:rsidR="00444447" w:rsidRPr="003907B0" w:rsidRDefault="00444447" w:rsidP="005C47B0">
            <w:pPr>
              <w:widowControl w:val="0"/>
              <w:autoSpaceDE w:val="0"/>
              <w:autoSpaceDN w:val="0"/>
              <w:adjustRightInd w:val="0"/>
              <w:spacing w:line="240" w:lineRule="auto"/>
              <w:rPr>
                <w:b/>
                <w:bCs/>
                <w:szCs w:val="22"/>
              </w:rPr>
            </w:pPr>
            <w:r w:rsidRPr="003907B0">
              <w:rPr>
                <w:szCs w:val="22"/>
              </w:rPr>
              <w:t>Méně časté</w:t>
            </w:r>
          </w:p>
        </w:tc>
      </w:tr>
      <w:tr w:rsidR="00444447" w:rsidRPr="003907B0" w14:paraId="71DCB6AF" w14:textId="77777777" w:rsidTr="00582809">
        <w:tc>
          <w:tcPr>
            <w:tcW w:w="5807" w:type="dxa"/>
          </w:tcPr>
          <w:p w14:paraId="23B202A4" w14:textId="74FBB69F" w:rsidR="00444447" w:rsidRPr="003907B0" w:rsidRDefault="00444447" w:rsidP="005C47B0">
            <w:pPr>
              <w:widowControl w:val="0"/>
              <w:autoSpaceDE w:val="0"/>
              <w:autoSpaceDN w:val="0"/>
              <w:adjustRightInd w:val="0"/>
              <w:spacing w:line="240" w:lineRule="auto"/>
              <w:rPr>
                <w:b/>
                <w:bCs/>
                <w:szCs w:val="22"/>
              </w:rPr>
            </w:pPr>
            <w:r w:rsidRPr="003907B0">
              <w:rPr>
                <w:szCs w:val="22"/>
              </w:rPr>
              <w:t>Snížení absorpce vitaminu B12 a laktátová acidóza</w:t>
            </w:r>
          </w:p>
        </w:tc>
        <w:tc>
          <w:tcPr>
            <w:tcW w:w="3254" w:type="dxa"/>
          </w:tcPr>
          <w:p w14:paraId="7F1C0AF1" w14:textId="157390DE" w:rsidR="00444447" w:rsidRPr="003907B0" w:rsidRDefault="00444447" w:rsidP="005C47B0">
            <w:pPr>
              <w:widowControl w:val="0"/>
              <w:autoSpaceDE w:val="0"/>
              <w:autoSpaceDN w:val="0"/>
              <w:adjustRightInd w:val="0"/>
              <w:spacing w:line="240" w:lineRule="auto"/>
              <w:rPr>
                <w:b/>
                <w:bCs/>
                <w:szCs w:val="22"/>
              </w:rPr>
            </w:pPr>
            <w:r w:rsidRPr="003907B0">
              <w:rPr>
                <w:szCs w:val="22"/>
              </w:rPr>
              <w:t>Velmi vzácné*</w:t>
            </w:r>
          </w:p>
        </w:tc>
      </w:tr>
      <w:tr w:rsidR="00444447" w:rsidRPr="003907B0" w14:paraId="5836D722" w14:textId="77777777" w:rsidTr="00582809">
        <w:tc>
          <w:tcPr>
            <w:tcW w:w="5807" w:type="dxa"/>
          </w:tcPr>
          <w:p w14:paraId="7347C570" w14:textId="3350AD49" w:rsidR="00444447" w:rsidRPr="003907B0" w:rsidRDefault="007057D8" w:rsidP="005C47B0">
            <w:pPr>
              <w:widowControl w:val="0"/>
              <w:autoSpaceDE w:val="0"/>
              <w:autoSpaceDN w:val="0"/>
              <w:adjustRightInd w:val="0"/>
              <w:spacing w:line="240" w:lineRule="auto"/>
              <w:rPr>
                <w:b/>
                <w:bCs/>
                <w:szCs w:val="22"/>
              </w:rPr>
            </w:pPr>
            <w:r w:rsidRPr="003907B0">
              <w:rPr>
                <w:b/>
                <w:bCs/>
                <w:szCs w:val="22"/>
              </w:rPr>
              <w:t>Poruchy nervového systému</w:t>
            </w:r>
          </w:p>
        </w:tc>
        <w:tc>
          <w:tcPr>
            <w:tcW w:w="3254" w:type="dxa"/>
          </w:tcPr>
          <w:p w14:paraId="236E4416" w14:textId="77777777" w:rsidR="00444447" w:rsidRPr="003907B0" w:rsidRDefault="00444447" w:rsidP="005C47B0">
            <w:pPr>
              <w:widowControl w:val="0"/>
              <w:autoSpaceDE w:val="0"/>
              <w:autoSpaceDN w:val="0"/>
              <w:adjustRightInd w:val="0"/>
              <w:spacing w:line="240" w:lineRule="auto"/>
              <w:rPr>
                <w:b/>
                <w:bCs/>
                <w:szCs w:val="22"/>
              </w:rPr>
            </w:pPr>
          </w:p>
        </w:tc>
      </w:tr>
      <w:tr w:rsidR="00444447" w:rsidRPr="003907B0" w14:paraId="7F18BE9D" w14:textId="77777777" w:rsidTr="00582809">
        <w:tc>
          <w:tcPr>
            <w:tcW w:w="5807" w:type="dxa"/>
          </w:tcPr>
          <w:p w14:paraId="24C61CE5" w14:textId="6035BCFF" w:rsidR="00444447" w:rsidRPr="003907B0" w:rsidRDefault="007057D8" w:rsidP="005C47B0">
            <w:pPr>
              <w:widowControl w:val="0"/>
              <w:autoSpaceDE w:val="0"/>
              <w:autoSpaceDN w:val="0"/>
              <w:adjustRightInd w:val="0"/>
              <w:spacing w:line="240" w:lineRule="auto"/>
              <w:rPr>
                <w:b/>
                <w:bCs/>
                <w:szCs w:val="22"/>
              </w:rPr>
            </w:pPr>
            <w:r w:rsidRPr="003907B0">
              <w:rPr>
                <w:szCs w:val="22"/>
              </w:rPr>
              <w:t>Závrať</w:t>
            </w:r>
          </w:p>
        </w:tc>
        <w:tc>
          <w:tcPr>
            <w:tcW w:w="3254" w:type="dxa"/>
          </w:tcPr>
          <w:p w14:paraId="5F4F450C" w14:textId="560F542E" w:rsidR="00444447" w:rsidRPr="003907B0" w:rsidRDefault="007057D8" w:rsidP="005C47B0">
            <w:pPr>
              <w:widowControl w:val="0"/>
              <w:autoSpaceDE w:val="0"/>
              <w:autoSpaceDN w:val="0"/>
              <w:adjustRightInd w:val="0"/>
              <w:spacing w:line="240" w:lineRule="auto"/>
              <w:rPr>
                <w:b/>
                <w:bCs/>
                <w:szCs w:val="22"/>
              </w:rPr>
            </w:pPr>
            <w:r w:rsidRPr="003907B0">
              <w:rPr>
                <w:szCs w:val="22"/>
              </w:rPr>
              <w:t>Časté</w:t>
            </w:r>
          </w:p>
        </w:tc>
      </w:tr>
      <w:tr w:rsidR="00444447" w:rsidRPr="003907B0" w14:paraId="718FF45D" w14:textId="77777777" w:rsidTr="00582809">
        <w:tc>
          <w:tcPr>
            <w:tcW w:w="5807" w:type="dxa"/>
          </w:tcPr>
          <w:p w14:paraId="0C9CAA90" w14:textId="685059DE" w:rsidR="00444447" w:rsidRPr="003907B0" w:rsidRDefault="007057D8" w:rsidP="005C47B0">
            <w:pPr>
              <w:widowControl w:val="0"/>
              <w:autoSpaceDE w:val="0"/>
              <w:autoSpaceDN w:val="0"/>
              <w:adjustRightInd w:val="0"/>
              <w:spacing w:line="240" w:lineRule="auto"/>
              <w:rPr>
                <w:b/>
                <w:bCs/>
                <w:szCs w:val="22"/>
              </w:rPr>
            </w:pPr>
            <w:r w:rsidRPr="003907B0">
              <w:rPr>
                <w:szCs w:val="22"/>
              </w:rPr>
              <w:t>Bolest hlavy</w:t>
            </w:r>
          </w:p>
        </w:tc>
        <w:tc>
          <w:tcPr>
            <w:tcW w:w="3254" w:type="dxa"/>
          </w:tcPr>
          <w:p w14:paraId="7147FBB3" w14:textId="1BFE9A46" w:rsidR="00444447" w:rsidRPr="003907B0" w:rsidRDefault="007057D8" w:rsidP="005C47B0">
            <w:pPr>
              <w:widowControl w:val="0"/>
              <w:autoSpaceDE w:val="0"/>
              <w:autoSpaceDN w:val="0"/>
              <w:adjustRightInd w:val="0"/>
              <w:spacing w:line="240" w:lineRule="auto"/>
              <w:rPr>
                <w:b/>
                <w:bCs/>
                <w:szCs w:val="22"/>
              </w:rPr>
            </w:pPr>
            <w:r w:rsidRPr="003907B0">
              <w:rPr>
                <w:szCs w:val="22"/>
              </w:rPr>
              <w:t>Časté</w:t>
            </w:r>
          </w:p>
        </w:tc>
      </w:tr>
      <w:tr w:rsidR="00444447" w:rsidRPr="003907B0" w14:paraId="3890C214" w14:textId="77777777" w:rsidTr="00582809">
        <w:tc>
          <w:tcPr>
            <w:tcW w:w="5807" w:type="dxa"/>
          </w:tcPr>
          <w:p w14:paraId="29578904" w14:textId="4301B7F2" w:rsidR="00444447" w:rsidRPr="003907B0" w:rsidRDefault="007057D8" w:rsidP="005C47B0">
            <w:pPr>
              <w:widowControl w:val="0"/>
              <w:autoSpaceDE w:val="0"/>
              <w:autoSpaceDN w:val="0"/>
              <w:adjustRightInd w:val="0"/>
              <w:spacing w:line="240" w:lineRule="auto"/>
              <w:rPr>
                <w:b/>
                <w:bCs/>
                <w:szCs w:val="22"/>
              </w:rPr>
            </w:pPr>
            <w:r w:rsidRPr="003907B0">
              <w:rPr>
                <w:szCs w:val="22"/>
              </w:rPr>
              <w:t>Třes</w:t>
            </w:r>
          </w:p>
        </w:tc>
        <w:tc>
          <w:tcPr>
            <w:tcW w:w="3254" w:type="dxa"/>
          </w:tcPr>
          <w:p w14:paraId="1E30288F" w14:textId="2E39CA82" w:rsidR="00444447" w:rsidRPr="003907B0" w:rsidRDefault="007057D8" w:rsidP="005C47B0">
            <w:pPr>
              <w:widowControl w:val="0"/>
              <w:autoSpaceDE w:val="0"/>
              <w:autoSpaceDN w:val="0"/>
              <w:adjustRightInd w:val="0"/>
              <w:spacing w:line="240" w:lineRule="auto"/>
              <w:rPr>
                <w:b/>
                <w:bCs/>
                <w:szCs w:val="22"/>
              </w:rPr>
            </w:pPr>
            <w:r w:rsidRPr="003907B0">
              <w:rPr>
                <w:szCs w:val="22"/>
              </w:rPr>
              <w:t>Časté</w:t>
            </w:r>
          </w:p>
        </w:tc>
      </w:tr>
      <w:tr w:rsidR="00444447" w:rsidRPr="003907B0" w14:paraId="6C8EC042" w14:textId="77777777" w:rsidTr="00582809">
        <w:tc>
          <w:tcPr>
            <w:tcW w:w="5807" w:type="dxa"/>
          </w:tcPr>
          <w:p w14:paraId="5A9A95FB" w14:textId="4A04A8A1" w:rsidR="00444447" w:rsidRPr="003907B0" w:rsidRDefault="007057D8" w:rsidP="005C47B0">
            <w:pPr>
              <w:widowControl w:val="0"/>
              <w:autoSpaceDE w:val="0"/>
              <w:autoSpaceDN w:val="0"/>
              <w:adjustRightInd w:val="0"/>
              <w:spacing w:line="240" w:lineRule="auto"/>
              <w:rPr>
                <w:b/>
                <w:bCs/>
                <w:szCs w:val="22"/>
              </w:rPr>
            </w:pPr>
            <w:r w:rsidRPr="003907B0">
              <w:rPr>
                <w:szCs w:val="22"/>
              </w:rPr>
              <w:t>Kovová chuť</w:t>
            </w:r>
          </w:p>
        </w:tc>
        <w:tc>
          <w:tcPr>
            <w:tcW w:w="3254" w:type="dxa"/>
          </w:tcPr>
          <w:p w14:paraId="7778B398" w14:textId="2DC9ECD4" w:rsidR="00444447" w:rsidRPr="003907B0" w:rsidRDefault="007057D8" w:rsidP="005C47B0">
            <w:pPr>
              <w:widowControl w:val="0"/>
              <w:autoSpaceDE w:val="0"/>
              <w:autoSpaceDN w:val="0"/>
              <w:adjustRightInd w:val="0"/>
              <w:spacing w:line="240" w:lineRule="auto"/>
              <w:rPr>
                <w:b/>
                <w:bCs/>
                <w:szCs w:val="22"/>
              </w:rPr>
            </w:pPr>
            <w:r w:rsidRPr="003907B0">
              <w:rPr>
                <w:szCs w:val="22"/>
              </w:rPr>
              <w:t>Méně časté</w:t>
            </w:r>
          </w:p>
        </w:tc>
      </w:tr>
      <w:tr w:rsidR="007057D8" w:rsidRPr="003907B0" w14:paraId="531EE34F" w14:textId="77777777" w:rsidTr="00582809">
        <w:tc>
          <w:tcPr>
            <w:tcW w:w="5807" w:type="dxa"/>
          </w:tcPr>
          <w:p w14:paraId="44254FC8" w14:textId="55EC59A2" w:rsidR="007057D8" w:rsidRPr="003907B0" w:rsidRDefault="00A57BC0" w:rsidP="005C47B0">
            <w:pPr>
              <w:widowControl w:val="0"/>
              <w:autoSpaceDE w:val="0"/>
              <w:autoSpaceDN w:val="0"/>
              <w:adjustRightInd w:val="0"/>
              <w:spacing w:line="240" w:lineRule="auto"/>
              <w:rPr>
                <w:szCs w:val="22"/>
              </w:rPr>
            </w:pPr>
            <w:r w:rsidRPr="003907B0">
              <w:rPr>
                <w:b/>
                <w:bCs/>
                <w:szCs w:val="22"/>
              </w:rPr>
              <w:t>Gastrointestinální poruchy</w:t>
            </w:r>
            <w:r w:rsidRPr="003907B0">
              <w:rPr>
                <w:szCs w:val="22"/>
              </w:rPr>
              <w:t xml:space="preserve"> </w:t>
            </w:r>
          </w:p>
        </w:tc>
        <w:tc>
          <w:tcPr>
            <w:tcW w:w="3254" w:type="dxa"/>
          </w:tcPr>
          <w:p w14:paraId="667289D7" w14:textId="77777777" w:rsidR="007057D8" w:rsidRPr="003907B0" w:rsidRDefault="007057D8" w:rsidP="005C47B0">
            <w:pPr>
              <w:widowControl w:val="0"/>
              <w:autoSpaceDE w:val="0"/>
              <w:autoSpaceDN w:val="0"/>
              <w:adjustRightInd w:val="0"/>
              <w:spacing w:line="240" w:lineRule="auto"/>
              <w:rPr>
                <w:szCs w:val="22"/>
              </w:rPr>
            </w:pPr>
          </w:p>
        </w:tc>
      </w:tr>
      <w:tr w:rsidR="007057D8" w:rsidRPr="003907B0" w14:paraId="676AF438" w14:textId="77777777" w:rsidTr="00582809">
        <w:tc>
          <w:tcPr>
            <w:tcW w:w="5807" w:type="dxa"/>
          </w:tcPr>
          <w:p w14:paraId="7FE87E57" w14:textId="5FA5907D" w:rsidR="007057D8" w:rsidRPr="003907B0" w:rsidRDefault="00A57BC0" w:rsidP="005C47B0">
            <w:pPr>
              <w:widowControl w:val="0"/>
              <w:autoSpaceDE w:val="0"/>
              <w:autoSpaceDN w:val="0"/>
              <w:adjustRightInd w:val="0"/>
              <w:spacing w:line="240" w:lineRule="auto"/>
              <w:rPr>
                <w:szCs w:val="22"/>
              </w:rPr>
            </w:pPr>
            <w:r w:rsidRPr="003907B0">
              <w:rPr>
                <w:szCs w:val="22"/>
              </w:rPr>
              <w:t>Zvracení</w:t>
            </w:r>
          </w:p>
        </w:tc>
        <w:tc>
          <w:tcPr>
            <w:tcW w:w="3254" w:type="dxa"/>
          </w:tcPr>
          <w:p w14:paraId="1543DC66" w14:textId="45DA7231" w:rsidR="007057D8"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7057D8" w:rsidRPr="003907B0" w14:paraId="6D63E936" w14:textId="77777777" w:rsidTr="00582809">
        <w:tc>
          <w:tcPr>
            <w:tcW w:w="5807" w:type="dxa"/>
          </w:tcPr>
          <w:p w14:paraId="35FFB675" w14:textId="25219188" w:rsidR="007057D8" w:rsidRPr="003907B0" w:rsidRDefault="00A57BC0" w:rsidP="005C47B0">
            <w:pPr>
              <w:widowControl w:val="0"/>
              <w:autoSpaceDE w:val="0"/>
              <w:autoSpaceDN w:val="0"/>
              <w:adjustRightInd w:val="0"/>
              <w:spacing w:line="240" w:lineRule="auto"/>
              <w:rPr>
                <w:szCs w:val="22"/>
              </w:rPr>
            </w:pPr>
            <w:r w:rsidRPr="003907B0">
              <w:rPr>
                <w:szCs w:val="22"/>
              </w:rPr>
              <w:t>Průjem</w:t>
            </w:r>
          </w:p>
        </w:tc>
        <w:tc>
          <w:tcPr>
            <w:tcW w:w="3254" w:type="dxa"/>
          </w:tcPr>
          <w:p w14:paraId="2E07696B" w14:textId="28AC1DDD" w:rsidR="007057D8"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7057D8" w:rsidRPr="003907B0" w14:paraId="3B73E504" w14:textId="77777777" w:rsidTr="00582809">
        <w:tc>
          <w:tcPr>
            <w:tcW w:w="5807" w:type="dxa"/>
          </w:tcPr>
          <w:p w14:paraId="3E1DA411" w14:textId="4D787A1D" w:rsidR="007057D8" w:rsidRPr="003907B0" w:rsidRDefault="00A57BC0" w:rsidP="005C47B0">
            <w:pPr>
              <w:widowControl w:val="0"/>
              <w:autoSpaceDE w:val="0"/>
              <w:autoSpaceDN w:val="0"/>
              <w:adjustRightInd w:val="0"/>
              <w:spacing w:line="240" w:lineRule="auto"/>
              <w:rPr>
                <w:szCs w:val="22"/>
              </w:rPr>
            </w:pPr>
            <w:r w:rsidRPr="003907B0">
              <w:rPr>
                <w:szCs w:val="22"/>
              </w:rPr>
              <w:t>Nauzea</w:t>
            </w:r>
          </w:p>
        </w:tc>
        <w:tc>
          <w:tcPr>
            <w:tcW w:w="3254" w:type="dxa"/>
          </w:tcPr>
          <w:p w14:paraId="122BF573" w14:textId="513043AC" w:rsidR="007057D8"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7057D8" w:rsidRPr="003907B0" w14:paraId="3EE231C9" w14:textId="77777777" w:rsidTr="00582809">
        <w:tc>
          <w:tcPr>
            <w:tcW w:w="5807" w:type="dxa"/>
          </w:tcPr>
          <w:p w14:paraId="01406093" w14:textId="54696EA0" w:rsidR="007057D8" w:rsidRPr="003907B0" w:rsidRDefault="00A57BC0" w:rsidP="005C47B0">
            <w:pPr>
              <w:widowControl w:val="0"/>
              <w:autoSpaceDE w:val="0"/>
              <w:autoSpaceDN w:val="0"/>
              <w:adjustRightInd w:val="0"/>
              <w:spacing w:line="240" w:lineRule="auto"/>
              <w:rPr>
                <w:szCs w:val="22"/>
              </w:rPr>
            </w:pPr>
            <w:r w:rsidRPr="003907B0">
              <w:rPr>
                <w:szCs w:val="22"/>
              </w:rPr>
              <w:t>Gastroesofageální refluxní choroba</w:t>
            </w:r>
          </w:p>
        </w:tc>
        <w:tc>
          <w:tcPr>
            <w:tcW w:w="3254" w:type="dxa"/>
          </w:tcPr>
          <w:p w14:paraId="1DC58DEB" w14:textId="76B34C19" w:rsidR="007057D8"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A57BC0" w:rsidRPr="003907B0" w14:paraId="3516E6BB" w14:textId="77777777" w:rsidTr="00582809">
        <w:tc>
          <w:tcPr>
            <w:tcW w:w="5807" w:type="dxa"/>
          </w:tcPr>
          <w:p w14:paraId="007F3D72" w14:textId="442263B5" w:rsidR="00A57BC0" w:rsidRPr="003907B0" w:rsidRDefault="00A57BC0" w:rsidP="005C47B0">
            <w:pPr>
              <w:widowControl w:val="0"/>
              <w:autoSpaceDE w:val="0"/>
              <w:autoSpaceDN w:val="0"/>
              <w:adjustRightInd w:val="0"/>
              <w:spacing w:line="240" w:lineRule="auto"/>
              <w:rPr>
                <w:szCs w:val="22"/>
              </w:rPr>
            </w:pPr>
            <w:r w:rsidRPr="003907B0">
              <w:rPr>
                <w:szCs w:val="22"/>
              </w:rPr>
              <w:t>Plynatost</w:t>
            </w:r>
          </w:p>
        </w:tc>
        <w:tc>
          <w:tcPr>
            <w:tcW w:w="3254" w:type="dxa"/>
          </w:tcPr>
          <w:p w14:paraId="2C64E0F5" w14:textId="79516A77" w:rsidR="00A57BC0"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A57BC0" w:rsidRPr="003907B0" w14:paraId="0685CA1D" w14:textId="77777777" w:rsidTr="00582809">
        <w:tc>
          <w:tcPr>
            <w:tcW w:w="5807" w:type="dxa"/>
          </w:tcPr>
          <w:p w14:paraId="0A41F2F1" w14:textId="6771FFD8" w:rsidR="00A57BC0" w:rsidRPr="003907B0" w:rsidRDefault="00A57BC0" w:rsidP="005C47B0">
            <w:pPr>
              <w:widowControl w:val="0"/>
              <w:autoSpaceDE w:val="0"/>
              <w:autoSpaceDN w:val="0"/>
              <w:adjustRightInd w:val="0"/>
              <w:spacing w:line="240" w:lineRule="auto"/>
              <w:rPr>
                <w:szCs w:val="22"/>
              </w:rPr>
            </w:pPr>
            <w:r w:rsidRPr="003907B0">
              <w:rPr>
                <w:szCs w:val="22"/>
              </w:rPr>
              <w:t>Zácpa</w:t>
            </w:r>
          </w:p>
        </w:tc>
        <w:tc>
          <w:tcPr>
            <w:tcW w:w="3254" w:type="dxa"/>
          </w:tcPr>
          <w:p w14:paraId="1F11BCD4" w14:textId="2B5F2D6F" w:rsidR="00A57BC0"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A57BC0" w:rsidRPr="003907B0" w14:paraId="102CA100" w14:textId="77777777" w:rsidTr="00582809">
        <w:tc>
          <w:tcPr>
            <w:tcW w:w="5807" w:type="dxa"/>
          </w:tcPr>
          <w:p w14:paraId="597E362C" w14:textId="6C037CBB" w:rsidR="00A57BC0" w:rsidRPr="003907B0" w:rsidRDefault="00A57BC0" w:rsidP="005C47B0">
            <w:pPr>
              <w:widowControl w:val="0"/>
              <w:autoSpaceDE w:val="0"/>
              <w:autoSpaceDN w:val="0"/>
              <w:adjustRightInd w:val="0"/>
              <w:spacing w:line="240" w:lineRule="auto"/>
              <w:rPr>
                <w:szCs w:val="22"/>
              </w:rPr>
            </w:pPr>
            <w:r w:rsidRPr="003907B0">
              <w:rPr>
                <w:szCs w:val="22"/>
              </w:rPr>
              <w:t>Bolest břicha, včetně nadbřišku</w:t>
            </w:r>
          </w:p>
        </w:tc>
        <w:tc>
          <w:tcPr>
            <w:tcW w:w="3254" w:type="dxa"/>
          </w:tcPr>
          <w:p w14:paraId="59F1112C" w14:textId="19545E81" w:rsidR="00A57BC0" w:rsidRPr="003907B0" w:rsidRDefault="00A57BC0" w:rsidP="005C47B0">
            <w:pPr>
              <w:widowControl w:val="0"/>
              <w:autoSpaceDE w:val="0"/>
              <w:autoSpaceDN w:val="0"/>
              <w:adjustRightInd w:val="0"/>
              <w:spacing w:line="240" w:lineRule="auto"/>
              <w:rPr>
                <w:szCs w:val="22"/>
              </w:rPr>
            </w:pPr>
            <w:r w:rsidRPr="003907B0">
              <w:rPr>
                <w:szCs w:val="22"/>
              </w:rPr>
              <w:t>Časté</w:t>
            </w:r>
          </w:p>
        </w:tc>
      </w:tr>
      <w:tr w:rsidR="00A57BC0" w:rsidRPr="003907B0" w14:paraId="188E7186" w14:textId="77777777" w:rsidTr="00582809">
        <w:tc>
          <w:tcPr>
            <w:tcW w:w="5807" w:type="dxa"/>
          </w:tcPr>
          <w:p w14:paraId="0B110FEC" w14:textId="2B000283" w:rsidR="00A57BC0" w:rsidRPr="003907B0" w:rsidRDefault="00A57BC0" w:rsidP="005C47B0">
            <w:pPr>
              <w:widowControl w:val="0"/>
              <w:autoSpaceDE w:val="0"/>
              <w:autoSpaceDN w:val="0"/>
              <w:adjustRightInd w:val="0"/>
              <w:spacing w:line="240" w:lineRule="auto"/>
              <w:rPr>
                <w:szCs w:val="22"/>
              </w:rPr>
            </w:pPr>
            <w:r w:rsidRPr="003907B0">
              <w:rPr>
                <w:szCs w:val="22"/>
              </w:rPr>
              <w:t>Pankreatitida</w:t>
            </w:r>
          </w:p>
        </w:tc>
        <w:tc>
          <w:tcPr>
            <w:tcW w:w="3254" w:type="dxa"/>
          </w:tcPr>
          <w:p w14:paraId="289C8B08" w14:textId="0716B0C1" w:rsidR="00A57BC0" w:rsidRPr="003907B0" w:rsidRDefault="00A57BC0" w:rsidP="005C47B0">
            <w:pPr>
              <w:widowControl w:val="0"/>
              <w:autoSpaceDE w:val="0"/>
              <w:autoSpaceDN w:val="0"/>
              <w:adjustRightInd w:val="0"/>
              <w:spacing w:line="240" w:lineRule="auto"/>
              <w:rPr>
                <w:szCs w:val="22"/>
              </w:rPr>
            </w:pPr>
            <w:r w:rsidRPr="003907B0">
              <w:rPr>
                <w:szCs w:val="22"/>
              </w:rPr>
              <w:t>Méně časté</w:t>
            </w:r>
          </w:p>
        </w:tc>
      </w:tr>
      <w:tr w:rsidR="00A57BC0" w:rsidRPr="003907B0" w14:paraId="4CC28DAB" w14:textId="77777777" w:rsidTr="00582809">
        <w:tc>
          <w:tcPr>
            <w:tcW w:w="5807" w:type="dxa"/>
          </w:tcPr>
          <w:p w14:paraId="25ACC031" w14:textId="3826B440" w:rsidR="00A57BC0" w:rsidRPr="003907B0" w:rsidRDefault="00F403A5" w:rsidP="005C47B0">
            <w:pPr>
              <w:widowControl w:val="0"/>
              <w:autoSpaceDE w:val="0"/>
              <w:autoSpaceDN w:val="0"/>
              <w:adjustRightInd w:val="0"/>
              <w:spacing w:line="240" w:lineRule="auto"/>
              <w:rPr>
                <w:b/>
                <w:bCs/>
                <w:szCs w:val="22"/>
              </w:rPr>
            </w:pPr>
            <w:r w:rsidRPr="003907B0">
              <w:rPr>
                <w:b/>
                <w:bCs/>
                <w:szCs w:val="22"/>
              </w:rPr>
              <w:t>Poruchy jater a žlučových cest</w:t>
            </w:r>
          </w:p>
        </w:tc>
        <w:tc>
          <w:tcPr>
            <w:tcW w:w="3254" w:type="dxa"/>
          </w:tcPr>
          <w:p w14:paraId="6F55E1C1" w14:textId="77777777" w:rsidR="00A57BC0" w:rsidRPr="003907B0" w:rsidRDefault="00A57BC0" w:rsidP="005C47B0">
            <w:pPr>
              <w:widowControl w:val="0"/>
              <w:autoSpaceDE w:val="0"/>
              <w:autoSpaceDN w:val="0"/>
              <w:adjustRightInd w:val="0"/>
              <w:spacing w:line="240" w:lineRule="auto"/>
              <w:rPr>
                <w:szCs w:val="22"/>
              </w:rPr>
            </w:pPr>
          </w:p>
        </w:tc>
      </w:tr>
      <w:tr w:rsidR="00A57BC0" w:rsidRPr="003907B0" w14:paraId="4A4FA313" w14:textId="77777777" w:rsidTr="00582809">
        <w:tc>
          <w:tcPr>
            <w:tcW w:w="5807" w:type="dxa"/>
          </w:tcPr>
          <w:p w14:paraId="26D15501" w14:textId="3CBC2E56" w:rsidR="00A57BC0" w:rsidRPr="003907B0" w:rsidRDefault="00F403A5" w:rsidP="005C47B0">
            <w:pPr>
              <w:widowControl w:val="0"/>
              <w:autoSpaceDE w:val="0"/>
              <w:autoSpaceDN w:val="0"/>
              <w:adjustRightInd w:val="0"/>
              <w:spacing w:line="240" w:lineRule="auto"/>
              <w:rPr>
                <w:szCs w:val="22"/>
              </w:rPr>
            </w:pPr>
            <w:r w:rsidRPr="003907B0">
              <w:rPr>
                <w:szCs w:val="22"/>
              </w:rPr>
              <w:t>Hepatitida</w:t>
            </w:r>
          </w:p>
        </w:tc>
        <w:tc>
          <w:tcPr>
            <w:tcW w:w="3254" w:type="dxa"/>
          </w:tcPr>
          <w:p w14:paraId="47B6C926" w14:textId="46D6B809" w:rsidR="00A57BC0" w:rsidRPr="003907B0" w:rsidRDefault="00F403A5" w:rsidP="005C47B0">
            <w:pPr>
              <w:widowControl w:val="0"/>
              <w:autoSpaceDE w:val="0"/>
              <w:autoSpaceDN w:val="0"/>
              <w:adjustRightInd w:val="0"/>
              <w:spacing w:line="240" w:lineRule="auto"/>
              <w:rPr>
                <w:szCs w:val="22"/>
              </w:rPr>
            </w:pPr>
            <w:r w:rsidRPr="003907B0">
              <w:rPr>
                <w:szCs w:val="22"/>
              </w:rPr>
              <w:t>Méně časté</w:t>
            </w:r>
          </w:p>
        </w:tc>
      </w:tr>
      <w:tr w:rsidR="00F403A5" w:rsidRPr="003907B0" w14:paraId="32A5425F" w14:textId="77777777" w:rsidTr="00582809">
        <w:tc>
          <w:tcPr>
            <w:tcW w:w="5807" w:type="dxa"/>
          </w:tcPr>
          <w:p w14:paraId="75BFBF67" w14:textId="48BCE1F0" w:rsidR="00F403A5" w:rsidRPr="003907B0" w:rsidRDefault="00F403A5" w:rsidP="005C47B0">
            <w:pPr>
              <w:widowControl w:val="0"/>
              <w:autoSpaceDE w:val="0"/>
              <w:autoSpaceDN w:val="0"/>
              <w:adjustRightInd w:val="0"/>
              <w:spacing w:line="240" w:lineRule="auto"/>
              <w:rPr>
                <w:b/>
                <w:bCs/>
                <w:szCs w:val="22"/>
              </w:rPr>
            </w:pPr>
            <w:r w:rsidRPr="003907B0">
              <w:rPr>
                <w:b/>
                <w:bCs/>
                <w:szCs w:val="22"/>
              </w:rPr>
              <w:t>Poruchy kůže a podkožní tkáně</w:t>
            </w:r>
          </w:p>
        </w:tc>
        <w:tc>
          <w:tcPr>
            <w:tcW w:w="3254" w:type="dxa"/>
          </w:tcPr>
          <w:p w14:paraId="581EDA30" w14:textId="77777777" w:rsidR="00F403A5" w:rsidRPr="003907B0" w:rsidRDefault="00F403A5" w:rsidP="005C47B0">
            <w:pPr>
              <w:widowControl w:val="0"/>
              <w:autoSpaceDE w:val="0"/>
              <w:autoSpaceDN w:val="0"/>
              <w:adjustRightInd w:val="0"/>
              <w:spacing w:line="240" w:lineRule="auto"/>
              <w:rPr>
                <w:szCs w:val="22"/>
              </w:rPr>
            </w:pPr>
          </w:p>
        </w:tc>
      </w:tr>
      <w:tr w:rsidR="00F403A5" w:rsidRPr="003907B0" w14:paraId="53183E19" w14:textId="77777777" w:rsidTr="00582809">
        <w:tc>
          <w:tcPr>
            <w:tcW w:w="5807" w:type="dxa"/>
          </w:tcPr>
          <w:p w14:paraId="539AC7F9" w14:textId="7F95D8EC" w:rsidR="00F403A5" w:rsidRPr="003907B0" w:rsidRDefault="00F403A5" w:rsidP="005C47B0">
            <w:pPr>
              <w:widowControl w:val="0"/>
              <w:autoSpaceDE w:val="0"/>
              <w:autoSpaceDN w:val="0"/>
              <w:adjustRightInd w:val="0"/>
              <w:spacing w:line="240" w:lineRule="auto"/>
              <w:rPr>
                <w:szCs w:val="22"/>
              </w:rPr>
            </w:pPr>
            <w:r w:rsidRPr="003907B0">
              <w:rPr>
                <w:szCs w:val="22"/>
              </w:rPr>
              <w:t>Hyperhidróza</w:t>
            </w:r>
          </w:p>
        </w:tc>
        <w:tc>
          <w:tcPr>
            <w:tcW w:w="3254" w:type="dxa"/>
          </w:tcPr>
          <w:p w14:paraId="73F6834E" w14:textId="174F048F" w:rsidR="00F403A5" w:rsidRPr="003907B0" w:rsidRDefault="00F403A5" w:rsidP="005C47B0">
            <w:pPr>
              <w:widowControl w:val="0"/>
              <w:autoSpaceDE w:val="0"/>
              <w:autoSpaceDN w:val="0"/>
              <w:adjustRightInd w:val="0"/>
              <w:spacing w:line="240" w:lineRule="auto"/>
              <w:rPr>
                <w:szCs w:val="22"/>
              </w:rPr>
            </w:pPr>
            <w:r w:rsidRPr="003907B0">
              <w:rPr>
                <w:szCs w:val="22"/>
              </w:rPr>
              <w:t>Časté</w:t>
            </w:r>
          </w:p>
        </w:tc>
      </w:tr>
      <w:tr w:rsidR="00F403A5" w:rsidRPr="003907B0" w14:paraId="09371698" w14:textId="77777777" w:rsidTr="00582809">
        <w:tc>
          <w:tcPr>
            <w:tcW w:w="5807" w:type="dxa"/>
          </w:tcPr>
          <w:p w14:paraId="6D8E5ADB" w14:textId="0080739F" w:rsidR="00F403A5" w:rsidRPr="003907B0" w:rsidRDefault="00F403A5" w:rsidP="005C47B0">
            <w:pPr>
              <w:widowControl w:val="0"/>
              <w:autoSpaceDE w:val="0"/>
              <w:autoSpaceDN w:val="0"/>
              <w:adjustRightInd w:val="0"/>
              <w:spacing w:line="240" w:lineRule="auto"/>
              <w:rPr>
                <w:szCs w:val="22"/>
              </w:rPr>
            </w:pPr>
            <w:r w:rsidRPr="003907B0">
              <w:rPr>
                <w:szCs w:val="22"/>
              </w:rPr>
              <w:t>Pruritus</w:t>
            </w:r>
          </w:p>
        </w:tc>
        <w:tc>
          <w:tcPr>
            <w:tcW w:w="3254" w:type="dxa"/>
          </w:tcPr>
          <w:p w14:paraId="0940778D" w14:textId="0FB48B25" w:rsidR="00F403A5" w:rsidRPr="003907B0" w:rsidRDefault="00F403A5" w:rsidP="005C47B0">
            <w:pPr>
              <w:widowControl w:val="0"/>
              <w:autoSpaceDE w:val="0"/>
              <w:autoSpaceDN w:val="0"/>
              <w:adjustRightInd w:val="0"/>
              <w:spacing w:line="240" w:lineRule="auto"/>
              <w:rPr>
                <w:szCs w:val="22"/>
              </w:rPr>
            </w:pPr>
            <w:r w:rsidRPr="003907B0">
              <w:rPr>
                <w:szCs w:val="22"/>
              </w:rPr>
              <w:t>Časté</w:t>
            </w:r>
          </w:p>
        </w:tc>
      </w:tr>
      <w:tr w:rsidR="00F403A5" w:rsidRPr="003907B0" w14:paraId="08B7C5F7" w14:textId="77777777" w:rsidTr="00582809">
        <w:tc>
          <w:tcPr>
            <w:tcW w:w="5807" w:type="dxa"/>
          </w:tcPr>
          <w:p w14:paraId="481771F4" w14:textId="77497662" w:rsidR="00F403A5" w:rsidRPr="003907B0" w:rsidRDefault="00F403A5" w:rsidP="005C47B0">
            <w:pPr>
              <w:widowControl w:val="0"/>
              <w:autoSpaceDE w:val="0"/>
              <w:autoSpaceDN w:val="0"/>
              <w:adjustRightInd w:val="0"/>
              <w:spacing w:line="240" w:lineRule="auto"/>
              <w:rPr>
                <w:szCs w:val="22"/>
              </w:rPr>
            </w:pPr>
            <w:r w:rsidRPr="003907B0">
              <w:rPr>
                <w:szCs w:val="22"/>
              </w:rPr>
              <w:t>Vyrážka</w:t>
            </w:r>
          </w:p>
        </w:tc>
        <w:tc>
          <w:tcPr>
            <w:tcW w:w="3254" w:type="dxa"/>
          </w:tcPr>
          <w:p w14:paraId="467B7156" w14:textId="416F2F99" w:rsidR="00F403A5" w:rsidRPr="003907B0" w:rsidRDefault="00F403A5" w:rsidP="005C47B0">
            <w:pPr>
              <w:widowControl w:val="0"/>
              <w:autoSpaceDE w:val="0"/>
              <w:autoSpaceDN w:val="0"/>
              <w:adjustRightInd w:val="0"/>
              <w:spacing w:line="240" w:lineRule="auto"/>
              <w:rPr>
                <w:szCs w:val="22"/>
              </w:rPr>
            </w:pPr>
            <w:r w:rsidRPr="003907B0">
              <w:rPr>
                <w:szCs w:val="22"/>
              </w:rPr>
              <w:t>Časté</w:t>
            </w:r>
          </w:p>
        </w:tc>
      </w:tr>
      <w:tr w:rsidR="00F403A5" w:rsidRPr="003907B0" w14:paraId="760F71BC" w14:textId="77777777" w:rsidTr="00582809">
        <w:tc>
          <w:tcPr>
            <w:tcW w:w="5807" w:type="dxa"/>
          </w:tcPr>
          <w:p w14:paraId="545FF458" w14:textId="07FAE7C2" w:rsidR="00F403A5" w:rsidRPr="003907B0" w:rsidRDefault="00F403A5" w:rsidP="005C47B0">
            <w:pPr>
              <w:widowControl w:val="0"/>
              <w:autoSpaceDE w:val="0"/>
              <w:autoSpaceDN w:val="0"/>
              <w:adjustRightInd w:val="0"/>
              <w:spacing w:line="240" w:lineRule="auto"/>
              <w:rPr>
                <w:szCs w:val="22"/>
              </w:rPr>
            </w:pPr>
            <w:r w:rsidRPr="003907B0">
              <w:rPr>
                <w:szCs w:val="22"/>
              </w:rPr>
              <w:t>Dermatitida</w:t>
            </w:r>
          </w:p>
        </w:tc>
        <w:tc>
          <w:tcPr>
            <w:tcW w:w="3254" w:type="dxa"/>
          </w:tcPr>
          <w:p w14:paraId="002DBF45" w14:textId="6E92DE2A" w:rsidR="00F403A5" w:rsidRPr="003907B0" w:rsidRDefault="00F403A5" w:rsidP="005C47B0">
            <w:pPr>
              <w:widowControl w:val="0"/>
              <w:autoSpaceDE w:val="0"/>
              <w:autoSpaceDN w:val="0"/>
              <w:adjustRightInd w:val="0"/>
              <w:spacing w:line="240" w:lineRule="auto"/>
              <w:rPr>
                <w:szCs w:val="22"/>
              </w:rPr>
            </w:pPr>
            <w:r w:rsidRPr="003907B0">
              <w:rPr>
                <w:szCs w:val="22"/>
              </w:rPr>
              <w:t>Časté</w:t>
            </w:r>
          </w:p>
        </w:tc>
      </w:tr>
      <w:tr w:rsidR="00F403A5" w:rsidRPr="003907B0" w14:paraId="1D90F517" w14:textId="77777777" w:rsidTr="00582809">
        <w:tc>
          <w:tcPr>
            <w:tcW w:w="5807" w:type="dxa"/>
          </w:tcPr>
          <w:p w14:paraId="176F93D8" w14:textId="10323620" w:rsidR="00F403A5" w:rsidRPr="003907B0" w:rsidRDefault="00F403A5" w:rsidP="005C47B0">
            <w:pPr>
              <w:widowControl w:val="0"/>
              <w:autoSpaceDE w:val="0"/>
              <w:autoSpaceDN w:val="0"/>
              <w:adjustRightInd w:val="0"/>
              <w:spacing w:line="240" w:lineRule="auto"/>
              <w:rPr>
                <w:szCs w:val="22"/>
              </w:rPr>
            </w:pPr>
            <w:r w:rsidRPr="003907B0">
              <w:rPr>
                <w:szCs w:val="22"/>
              </w:rPr>
              <w:t>Erytém</w:t>
            </w:r>
          </w:p>
        </w:tc>
        <w:tc>
          <w:tcPr>
            <w:tcW w:w="3254" w:type="dxa"/>
          </w:tcPr>
          <w:p w14:paraId="2E87749A" w14:textId="5DA9A56C" w:rsidR="00F403A5" w:rsidRPr="003907B0" w:rsidRDefault="00F403A5" w:rsidP="005C47B0">
            <w:pPr>
              <w:widowControl w:val="0"/>
              <w:autoSpaceDE w:val="0"/>
              <w:autoSpaceDN w:val="0"/>
              <w:adjustRightInd w:val="0"/>
              <w:spacing w:line="240" w:lineRule="auto"/>
              <w:rPr>
                <w:szCs w:val="22"/>
              </w:rPr>
            </w:pPr>
            <w:r w:rsidRPr="003907B0">
              <w:rPr>
                <w:szCs w:val="22"/>
              </w:rPr>
              <w:t>Méně časté</w:t>
            </w:r>
          </w:p>
        </w:tc>
      </w:tr>
      <w:tr w:rsidR="00F403A5" w:rsidRPr="003907B0" w14:paraId="54190FD1" w14:textId="77777777" w:rsidTr="00582809">
        <w:tc>
          <w:tcPr>
            <w:tcW w:w="5807" w:type="dxa"/>
          </w:tcPr>
          <w:p w14:paraId="5691D92A" w14:textId="106CB401" w:rsidR="00F403A5" w:rsidRPr="003907B0" w:rsidRDefault="00F403A5" w:rsidP="005C47B0">
            <w:pPr>
              <w:widowControl w:val="0"/>
              <w:autoSpaceDE w:val="0"/>
              <w:autoSpaceDN w:val="0"/>
              <w:adjustRightInd w:val="0"/>
              <w:spacing w:line="240" w:lineRule="auto"/>
              <w:rPr>
                <w:szCs w:val="22"/>
              </w:rPr>
            </w:pPr>
            <w:r w:rsidRPr="003907B0">
              <w:rPr>
                <w:szCs w:val="22"/>
              </w:rPr>
              <w:t>Kopřivka</w:t>
            </w:r>
          </w:p>
        </w:tc>
        <w:tc>
          <w:tcPr>
            <w:tcW w:w="3254" w:type="dxa"/>
          </w:tcPr>
          <w:p w14:paraId="3444F288" w14:textId="52B9EB74" w:rsidR="00F403A5" w:rsidRPr="003907B0" w:rsidRDefault="00F403A5" w:rsidP="005C47B0">
            <w:pPr>
              <w:widowControl w:val="0"/>
              <w:autoSpaceDE w:val="0"/>
              <w:autoSpaceDN w:val="0"/>
              <w:adjustRightInd w:val="0"/>
              <w:spacing w:line="240" w:lineRule="auto"/>
              <w:rPr>
                <w:szCs w:val="22"/>
              </w:rPr>
            </w:pPr>
            <w:r w:rsidRPr="003907B0">
              <w:rPr>
                <w:szCs w:val="22"/>
              </w:rPr>
              <w:t>Méně časté</w:t>
            </w:r>
          </w:p>
        </w:tc>
      </w:tr>
      <w:tr w:rsidR="00F403A5" w:rsidRPr="003907B0" w14:paraId="5517237E" w14:textId="77777777" w:rsidTr="00582809">
        <w:tc>
          <w:tcPr>
            <w:tcW w:w="5807" w:type="dxa"/>
          </w:tcPr>
          <w:p w14:paraId="37A46D8A" w14:textId="40E3058E" w:rsidR="00F403A5" w:rsidRPr="003907B0" w:rsidRDefault="00F403A5" w:rsidP="005C47B0">
            <w:pPr>
              <w:widowControl w:val="0"/>
              <w:autoSpaceDE w:val="0"/>
              <w:autoSpaceDN w:val="0"/>
              <w:adjustRightInd w:val="0"/>
              <w:spacing w:line="240" w:lineRule="auto"/>
              <w:rPr>
                <w:szCs w:val="22"/>
              </w:rPr>
            </w:pPr>
            <w:r w:rsidRPr="003907B0">
              <w:rPr>
                <w:szCs w:val="22"/>
              </w:rPr>
              <w:t>Exfoliativní a bulózní kožní léze včetně bulózního pemfigoidu</w:t>
            </w:r>
          </w:p>
        </w:tc>
        <w:tc>
          <w:tcPr>
            <w:tcW w:w="3254" w:type="dxa"/>
          </w:tcPr>
          <w:p w14:paraId="3A0B0DA4" w14:textId="4193DFBD" w:rsidR="00F403A5" w:rsidRPr="003907B0" w:rsidRDefault="00F403A5" w:rsidP="005C47B0">
            <w:pPr>
              <w:widowControl w:val="0"/>
              <w:autoSpaceDE w:val="0"/>
              <w:autoSpaceDN w:val="0"/>
              <w:adjustRightInd w:val="0"/>
              <w:spacing w:line="240" w:lineRule="auto"/>
              <w:rPr>
                <w:szCs w:val="22"/>
              </w:rPr>
            </w:pPr>
            <w:r w:rsidRPr="003907B0">
              <w:rPr>
                <w:szCs w:val="22"/>
              </w:rPr>
              <w:t>Není známo†</w:t>
            </w:r>
          </w:p>
        </w:tc>
      </w:tr>
      <w:tr w:rsidR="00F403A5" w:rsidRPr="003907B0" w14:paraId="55AFEAEE" w14:textId="77777777" w:rsidTr="00582809">
        <w:tc>
          <w:tcPr>
            <w:tcW w:w="5807" w:type="dxa"/>
          </w:tcPr>
          <w:p w14:paraId="4A1747A3" w14:textId="680D8261" w:rsidR="00F403A5" w:rsidRPr="003907B0" w:rsidRDefault="00F403A5" w:rsidP="005C47B0">
            <w:pPr>
              <w:widowControl w:val="0"/>
              <w:autoSpaceDE w:val="0"/>
              <w:autoSpaceDN w:val="0"/>
              <w:adjustRightInd w:val="0"/>
              <w:spacing w:line="240" w:lineRule="auto"/>
              <w:rPr>
                <w:szCs w:val="22"/>
              </w:rPr>
            </w:pPr>
            <w:r w:rsidRPr="003907B0">
              <w:rPr>
                <w:szCs w:val="22"/>
              </w:rPr>
              <w:t>Kožní vaskulitida</w:t>
            </w:r>
          </w:p>
        </w:tc>
        <w:tc>
          <w:tcPr>
            <w:tcW w:w="3254" w:type="dxa"/>
          </w:tcPr>
          <w:p w14:paraId="7A2417BF" w14:textId="364289CE" w:rsidR="00F403A5" w:rsidRPr="003907B0" w:rsidRDefault="00F403A5" w:rsidP="005C47B0">
            <w:pPr>
              <w:widowControl w:val="0"/>
              <w:autoSpaceDE w:val="0"/>
              <w:autoSpaceDN w:val="0"/>
              <w:adjustRightInd w:val="0"/>
              <w:spacing w:line="240" w:lineRule="auto"/>
              <w:rPr>
                <w:szCs w:val="22"/>
              </w:rPr>
            </w:pPr>
            <w:r w:rsidRPr="003907B0">
              <w:rPr>
                <w:szCs w:val="22"/>
              </w:rPr>
              <w:t>Není známo†</w:t>
            </w:r>
          </w:p>
        </w:tc>
      </w:tr>
      <w:tr w:rsidR="001E57A2" w:rsidRPr="003907B0" w14:paraId="7D313993" w14:textId="77777777" w:rsidTr="00582809">
        <w:tc>
          <w:tcPr>
            <w:tcW w:w="5807" w:type="dxa"/>
          </w:tcPr>
          <w:p w14:paraId="2DAE1A7F" w14:textId="781EF2C9" w:rsidR="001E57A2" w:rsidRPr="003907B0" w:rsidRDefault="001E57A2" w:rsidP="005C47B0">
            <w:pPr>
              <w:widowControl w:val="0"/>
              <w:autoSpaceDE w:val="0"/>
              <w:autoSpaceDN w:val="0"/>
              <w:adjustRightInd w:val="0"/>
              <w:spacing w:line="240" w:lineRule="auto"/>
              <w:rPr>
                <w:b/>
                <w:bCs/>
                <w:szCs w:val="22"/>
              </w:rPr>
            </w:pPr>
            <w:r w:rsidRPr="003907B0">
              <w:rPr>
                <w:b/>
                <w:bCs/>
                <w:szCs w:val="22"/>
              </w:rPr>
              <w:t>Poruchy svalové a kosterní soustavy a pojivové tkáně</w:t>
            </w:r>
          </w:p>
        </w:tc>
        <w:tc>
          <w:tcPr>
            <w:tcW w:w="3254" w:type="dxa"/>
          </w:tcPr>
          <w:p w14:paraId="0B3B4E23" w14:textId="77777777" w:rsidR="001E57A2" w:rsidRPr="003907B0" w:rsidRDefault="001E57A2" w:rsidP="005C47B0">
            <w:pPr>
              <w:widowControl w:val="0"/>
              <w:autoSpaceDE w:val="0"/>
              <w:autoSpaceDN w:val="0"/>
              <w:adjustRightInd w:val="0"/>
              <w:spacing w:line="240" w:lineRule="auto"/>
              <w:rPr>
                <w:szCs w:val="22"/>
              </w:rPr>
            </w:pPr>
          </w:p>
        </w:tc>
      </w:tr>
      <w:tr w:rsidR="001E57A2" w:rsidRPr="003907B0" w14:paraId="4FC73F87" w14:textId="77777777" w:rsidTr="00582809">
        <w:tc>
          <w:tcPr>
            <w:tcW w:w="5807" w:type="dxa"/>
          </w:tcPr>
          <w:p w14:paraId="21331850" w14:textId="4E88B59E" w:rsidR="001E57A2" w:rsidRPr="003907B0" w:rsidRDefault="001E57A2" w:rsidP="005C47B0">
            <w:pPr>
              <w:widowControl w:val="0"/>
              <w:autoSpaceDE w:val="0"/>
              <w:autoSpaceDN w:val="0"/>
              <w:adjustRightInd w:val="0"/>
              <w:spacing w:line="240" w:lineRule="auto"/>
              <w:rPr>
                <w:szCs w:val="22"/>
              </w:rPr>
            </w:pPr>
            <w:r w:rsidRPr="003907B0">
              <w:rPr>
                <w:szCs w:val="22"/>
              </w:rPr>
              <w:t>Artralgie</w:t>
            </w:r>
          </w:p>
        </w:tc>
        <w:tc>
          <w:tcPr>
            <w:tcW w:w="3254" w:type="dxa"/>
          </w:tcPr>
          <w:p w14:paraId="40386D55" w14:textId="65FC62AD" w:rsidR="001E57A2" w:rsidRPr="003907B0" w:rsidRDefault="001E57A2" w:rsidP="005C47B0">
            <w:pPr>
              <w:widowControl w:val="0"/>
              <w:autoSpaceDE w:val="0"/>
              <w:autoSpaceDN w:val="0"/>
              <w:adjustRightInd w:val="0"/>
              <w:spacing w:line="240" w:lineRule="auto"/>
              <w:rPr>
                <w:szCs w:val="22"/>
              </w:rPr>
            </w:pPr>
            <w:r w:rsidRPr="003907B0">
              <w:rPr>
                <w:szCs w:val="22"/>
              </w:rPr>
              <w:t>Časté</w:t>
            </w:r>
          </w:p>
        </w:tc>
      </w:tr>
      <w:tr w:rsidR="001E57A2" w:rsidRPr="003907B0" w14:paraId="5C598493" w14:textId="77777777" w:rsidTr="00582809">
        <w:tc>
          <w:tcPr>
            <w:tcW w:w="5807" w:type="dxa"/>
          </w:tcPr>
          <w:p w14:paraId="315E8AB2" w14:textId="6FA501A9" w:rsidR="001E57A2" w:rsidRPr="003907B0" w:rsidRDefault="001E57A2" w:rsidP="005C47B0">
            <w:pPr>
              <w:widowControl w:val="0"/>
              <w:autoSpaceDE w:val="0"/>
              <w:autoSpaceDN w:val="0"/>
              <w:adjustRightInd w:val="0"/>
              <w:spacing w:line="240" w:lineRule="auto"/>
              <w:rPr>
                <w:szCs w:val="22"/>
              </w:rPr>
            </w:pPr>
            <w:r w:rsidRPr="003907B0">
              <w:rPr>
                <w:szCs w:val="22"/>
              </w:rPr>
              <w:t>Myalgie</w:t>
            </w:r>
          </w:p>
        </w:tc>
        <w:tc>
          <w:tcPr>
            <w:tcW w:w="3254" w:type="dxa"/>
          </w:tcPr>
          <w:p w14:paraId="12FBAE47" w14:textId="7EF956C4" w:rsidR="001E57A2" w:rsidRPr="003907B0" w:rsidRDefault="001E57A2" w:rsidP="005C47B0">
            <w:pPr>
              <w:widowControl w:val="0"/>
              <w:autoSpaceDE w:val="0"/>
              <w:autoSpaceDN w:val="0"/>
              <w:adjustRightInd w:val="0"/>
              <w:spacing w:line="240" w:lineRule="auto"/>
              <w:rPr>
                <w:szCs w:val="22"/>
              </w:rPr>
            </w:pPr>
            <w:r w:rsidRPr="003907B0">
              <w:rPr>
                <w:szCs w:val="22"/>
              </w:rPr>
              <w:t>Méně časté</w:t>
            </w:r>
          </w:p>
        </w:tc>
      </w:tr>
      <w:tr w:rsidR="001E57A2" w:rsidRPr="003907B0" w14:paraId="655E1165" w14:textId="77777777" w:rsidTr="00582809">
        <w:tc>
          <w:tcPr>
            <w:tcW w:w="5807" w:type="dxa"/>
          </w:tcPr>
          <w:p w14:paraId="3539DE29" w14:textId="3DB2E431" w:rsidR="001E57A2" w:rsidRPr="003907B0" w:rsidRDefault="001E57A2" w:rsidP="005C47B0">
            <w:pPr>
              <w:widowControl w:val="0"/>
              <w:autoSpaceDE w:val="0"/>
              <w:autoSpaceDN w:val="0"/>
              <w:adjustRightInd w:val="0"/>
              <w:spacing w:line="240" w:lineRule="auto"/>
              <w:rPr>
                <w:b/>
                <w:bCs/>
                <w:szCs w:val="22"/>
              </w:rPr>
            </w:pPr>
            <w:r w:rsidRPr="003907B0">
              <w:rPr>
                <w:b/>
                <w:bCs/>
                <w:szCs w:val="22"/>
              </w:rPr>
              <w:t>Celkové poruchy a reakce v místě aplikace</w:t>
            </w:r>
          </w:p>
        </w:tc>
        <w:tc>
          <w:tcPr>
            <w:tcW w:w="3254" w:type="dxa"/>
          </w:tcPr>
          <w:p w14:paraId="080C9288" w14:textId="77777777" w:rsidR="001E57A2" w:rsidRPr="003907B0" w:rsidRDefault="001E57A2" w:rsidP="005C47B0">
            <w:pPr>
              <w:widowControl w:val="0"/>
              <w:autoSpaceDE w:val="0"/>
              <w:autoSpaceDN w:val="0"/>
              <w:adjustRightInd w:val="0"/>
              <w:spacing w:line="240" w:lineRule="auto"/>
              <w:rPr>
                <w:szCs w:val="22"/>
              </w:rPr>
            </w:pPr>
          </w:p>
        </w:tc>
      </w:tr>
      <w:tr w:rsidR="001E57A2" w:rsidRPr="003907B0" w14:paraId="65B997DE" w14:textId="77777777" w:rsidTr="00582809">
        <w:tc>
          <w:tcPr>
            <w:tcW w:w="5807" w:type="dxa"/>
          </w:tcPr>
          <w:p w14:paraId="252082C5" w14:textId="4B6433C3" w:rsidR="001E57A2" w:rsidRPr="003907B0" w:rsidRDefault="001E57A2" w:rsidP="005C47B0">
            <w:pPr>
              <w:widowControl w:val="0"/>
              <w:autoSpaceDE w:val="0"/>
              <w:autoSpaceDN w:val="0"/>
              <w:adjustRightInd w:val="0"/>
              <w:spacing w:line="240" w:lineRule="auto"/>
              <w:rPr>
                <w:szCs w:val="22"/>
              </w:rPr>
            </w:pPr>
            <w:r w:rsidRPr="003907B0">
              <w:rPr>
                <w:szCs w:val="22"/>
              </w:rPr>
              <w:t>Asténie</w:t>
            </w:r>
          </w:p>
        </w:tc>
        <w:tc>
          <w:tcPr>
            <w:tcW w:w="3254" w:type="dxa"/>
          </w:tcPr>
          <w:p w14:paraId="6B458985" w14:textId="7556C7A0" w:rsidR="001E57A2" w:rsidRPr="003907B0" w:rsidRDefault="001E57A2" w:rsidP="005C47B0">
            <w:pPr>
              <w:widowControl w:val="0"/>
              <w:autoSpaceDE w:val="0"/>
              <w:autoSpaceDN w:val="0"/>
              <w:adjustRightInd w:val="0"/>
              <w:spacing w:line="240" w:lineRule="auto"/>
              <w:rPr>
                <w:szCs w:val="22"/>
              </w:rPr>
            </w:pPr>
            <w:r w:rsidRPr="003907B0">
              <w:rPr>
                <w:szCs w:val="22"/>
              </w:rPr>
              <w:t>Časté</w:t>
            </w:r>
          </w:p>
        </w:tc>
      </w:tr>
      <w:tr w:rsidR="001E57A2" w:rsidRPr="003907B0" w14:paraId="3A6FD862" w14:textId="77777777" w:rsidTr="00582809">
        <w:tc>
          <w:tcPr>
            <w:tcW w:w="5807" w:type="dxa"/>
          </w:tcPr>
          <w:p w14:paraId="34D2646F" w14:textId="5E0D9EDD" w:rsidR="001E57A2" w:rsidRPr="003907B0" w:rsidRDefault="001E57A2" w:rsidP="005C47B0">
            <w:pPr>
              <w:widowControl w:val="0"/>
              <w:autoSpaceDE w:val="0"/>
              <w:autoSpaceDN w:val="0"/>
              <w:adjustRightInd w:val="0"/>
              <w:spacing w:line="240" w:lineRule="auto"/>
              <w:rPr>
                <w:szCs w:val="22"/>
              </w:rPr>
            </w:pPr>
            <w:r w:rsidRPr="003907B0">
              <w:rPr>
                <w:szCs w:val="22"/>
              </w:rPr>
              <w:t>Únava</w:t>
            </w:r>
          </w:p>
        </w:tc>
        <w:tc>
          <w:tcPr>
            <w:tcW w:w="3254" w:type="dxa"/>
          </w:tcPr>
          <w:p w14:paraId="0663B6FE" w14:textId="55FD3711" w:rsidR="001E57A2" w:rsidRPr="003907B0" w:rsidRDefault="001E57A2" w:rsidP="005C47B0">
            <w:pPr>
              <w:widowControl w:val="0"/>
              <w:autoSpaceDE w:val="0"/>
              <w:autoSpaceDN w:val="0"/>
              <w:adjustRightInd w:val="0"/>
              <w:spacing w:line="240" w:lineRule="auto"/>
              <w:rPr>
                <w:szCs w:val="22"/>
              </w:rPr>
            </w:pPr>
            <w:r w:rsidRPr="003907B0">
              <w:rPr>
                <w:szCs w:val="22"/>
              </w:rPr>
              <w:t>Méně časté</w:t>
            </w:r>
          </w:p>
        </w:tc>
      </w:tr>
      <w:tr w:rsidR="001E57A2" w:rsidRPr="003907B0" w14:paraId="368ED9E4" w14:textId="77777777" w:rsidTr="00582809">
        <w:tc>
          <w:tcPr>
            <w:tcW w:w="5807" w:type="dxa"/>
          </w:tcPr>
          <w:p w14:paraId="7213A0AF" w14:textId="2A22DE31" w:rsidR="001E57A2" w:rsidRPr="003907B0" w:rsidRDefault="001E57A2" w:rsidP="005C47B0">
            <w:pPr>
              <w:widowControl w:val="0"/>
              <w:autoSpaceDE w:val="0"/>
              <w:autoSpaceDN w:val="0"/>
              <w:adjustRightInd w:val="0"/>
              <w:spacing w:line="240" w:lineRule="auto"/>
              <w:rPr>
                <w:szCs w:val="22"/>
              </w:rPr>
            </w:pPr>
            <w:r w:rsidRPr="003907B0">
              <w:rPr>
                <w:szCs w:val="22"/>
              </w:rPr>
              <w:t>Zimnice</w:t>
            </w:r>
          </w:p>
        </w:tc>
        <w:tc>
          <w:tcPr>
            <w:tcW w:w="3254" w:type="dxa"/>
          </w:tcPr>
          <w:p w14:paraId="760846BE" w14:textId="6D291D10" w:rsidR="001E57A2" w:rsidRPr="003907B0" w:rsidRDefault="001E57A2" w:rsidP="005C47B0">
            <w:pPr>
              <w:widowControl w:val="0"/>
              <w:autoSpaceDE w:val="0"/>
              <w:autoSpaceDN w:val="0"/>
              <w:adjustRightInd w:val="0"/>
              <w:spacing w:line="240" w:lineRule="auto"/>
              <w:rPr>
                <w:szCs w:val="22"/>
              </w:rPr>
            </w:pPr>
            <w:r w:rsidRPr="003907B0">
              <w:rPr>
                <w:szCs w:val="22"/>
              </w:rPr>
              <w:t>Méně časté</w:t>
            </w:r>
          </w:p>
        </w:tc>
      </w:tr>
      <w:tr w:rsidR="001E57A2" w:rsidRPr="003907B0" w14:paraId="1FCDFD79" w14:textId="77777777" w:rsidTr="00582809">
        <w:tc>
          <w:tcPr>
            <w:tcW w:w="5807" w:type="dxa"/>
          </w:tcPr>
          <w:p w14:paraId="65AFCE14" w14:textId="4C9B5DBD" w:rsidR="001E57A2" w:rsidRPr="003907B0" w:rsidRDefault="001E57A2" w:rsidP="005C47B0">
            <w:pPr>
              <w:widowControl w:val="0"/>
              <w:autoSpaceDE w:val="0"/>
              <w:autoSpaceDN w:val="0"/>
              <w:adjustRightInd w:val="0"/>
              <w:spacing w:line="240" w:lineRule="auto"/>
              <w:rPr>
                <w:szCs w:val="22"/>
              </w:rPr>
            </w:pPr>
            <w:r w:rsidRPr="003907B0">
              <w:rPr>
                <w:szCs w:val="22"/>
              </w:rPr>
              <w:lastRenderedPageBreak/>
              <w:t>Periferní edém</w:t>
            </w:r>
          </w:p>
        </w:tc>
        <w:tc>
          <w:tcPr>
            <w:tcW w:w="3254" w:type="dxa"/>
          </w:tcPr>
          <w:p w14:paraId="2481BA1F" w14:textId="6236349B" w:rsidR="001E57A2" w:rsidRPr="003907B0" w:rsidRDefault="001E57A2" w:rsidP="005C47B0">
            <w:pPr>
              <w:widowControl w:val="0"/>
              <w:autoSpaceDE w:val="0"/>
              <w:autoSpaceDN w:val="0"/>
              <w:adjustRightInd w:val="0"/>
              <w:spacing w:line="240" w:lineRule="auto"/>
              <w:rPr>
                <w:szCs w:val="22"/>
              </w:rPr>
            </w:pPr>
            <w:r w:rsidRPr="003907B0">
              <w:rPr>
                <w:szCs w:val="22"/>
              </w:rPr>
              <w:t>Méně časté</w:t>
            </w:r>
          </w:p>
        </w:tc>
      </w:tr>
      <w:tr w:rsidR="001E57A2" w:rsidRPr="003907B0" w14:paraId="3D1BFC8A" w14:textId="77777777" w:rsidTr="00582809">
        <w:tc>
          <w:tcPr>
            <w:tcW w:w="5807" w:type="dxa"/>
          </w:tcPr>
          <w:p w14:paraId="10BF8C97" w14:textId="75F8F852" w:rsidR="001E57A2" w:rsidRPr="003907B0" w:rsidRDefault="001E57A2" w:rsidP="005C47B0">
            <w:pPr>
              <w:widowControl w:val="0"/>
              <w:autoSpaceDE w:val="0"/>
              <w:autoSpaceDN w:val="0"/>
              <w:adjustRightInd w:val="0"/>
              <w:spacing w:line="240" w:lineRule="auto"/>
              <w:rPr>
                <w:b/>
                <w:bCs/>
                <w:szCs w:val="22"/>
              </w:rPr>
            </w:pPr>
            <w:r w:rsidRPr="003907B0">
              <w:rPr>
                <w:b/>
                <w:bCs/>
                <w:szCs w:val="22"/>
              </w:rPr>
              <w:t>Vyšetření</w:t>
            </w:r>
          </w:p>
        </w:tc>
        <w:tc>
          <w:tcPr>
            <w:tcW w:w="3254" w:type="dxa"/>
          </w:tcPr>
          <w:p w14:paraId="1F81440A" w14:textId="77777777" w:rsidR="001E57A2" w:rsidRPr="003907B0" w:rsidRDefault="001E57A2" w:rsidP="005C47B0">
            <w:pPr>
              <w:widowControl w:val="0"/>
              <w:autoSpaceDE w:val="0"/>
              <w:autoSpaceDN w:val="0"/>
              <w:adjustRightInd w:val="0"/>
              <w:spacing w:line="240" w:lineRule="auto"/>
              <w:rPr>
                <w:szCs w:val="22"/>
              </w:rPr>
            </w:pPr>
          </w:p>
        </w:tc>
      </w:tr>
      <w:tr w:rsidR="001E57A2" w:rsidRPr="003907B0" w14:paraId="7C022B21" w14:textId="77777777" w:rsidTr="00582809">
        <w:tc>
          <w:tcPr>
            <w:tcW w:w="5807" w:type="dxa"/>
          </w:tcPr>
          <w:p w14:paraId="1F5316D6" w14:textId="3F74983D" w:rsidR="001E57A2" w:rsidRPr="003907B0" w:rsidRDefault="001E57A2" w:rsidP="001E57A2">
            <w:pPr>
              <w:widowControl w:val="0"/>
              <w:autoSpaceDE w:val="0"/>
              <w:autoSpaceDN w:val="0"/>
              <w:adjustRightInd w:val="0"/>
              <w:spacing w:line="240" w:lineRule="auto"/>
              <w:rPr>
                <w:szCs w:val="22"/>
              </w:rPr>
            </w:pPr>
            <w:r w:rsidRPr="003907B0">
              <w:rPr>
                <w:szCs w:val="22"/>
              </w:rPr>
              <w:t>Abnormální jaterní funkční testy</w:t>
            </w:r>
          </w:p>
        </w:tc>
        <w:tc>
          <w:tcPr>
            <w:tcW w:w="3254" w:type="dxa"/>
          </w:tcPr>
          <w:p w14:paraId="519FD6D9" w14:textId="2E25C4E5" w:rsidR="001E57A2" w:rsidRPr="003907B0" w:rsidRDefault="001E57A2" w:rsidP="005C47B0">
            <w:pPr>
              <w:widowControl w:val="0"/>
              <w:autoSpaceDE w:val="0"/>
              <w:autoSpaceDN w:val="0"/>
              <w:adjustRightInd w:val="0"/>
              <w:spacing w:line="240" w:lineRule="auto"/>
              <w:rPr>
                <w:szCs w:val="22"/>
              </w:rPr>
            </w:pPr>
            <w:r w:rsidRPr="003907B0">
              <w:rPr>
                <w:szCs w:val="22"/>
              </w:rPr>
              <w:t>Méně časté</w:t>
            </w:r>
          </w:p>
        </w:tc>
      </w:tr>
      <w:tr w:rsidR="00D16041" w:rsidRPr="003907B0" w14:paraId="1829AFC6" w14:textId="77777777" w:rsidTr="00A14D84">
        <w:tc>
          <w:tcPr>
            <w:tcW w:w="9061" w:type="dxa"/>
            <w:gridSpan w:val="2"/>
          </w:tcPr>
          <w:p w14:paraId="0BCB4A21" w14:textId="77777777" w:rsidR="00082DCE" w:rsidRPr="003907B0" w:rsidRDefault="00D16041" w:rsidP="005C47B0">
            <w:pPr>
              <w:widowControl w:val="0"/>
              <w:autoSpaceDE w:val="0"/>
              <w:autoSpaceDN w:val="0"/>
              <w:adjustRightInd w:val="0"/>
              <w:spacing w:line="240" w:lineRule="auto"/>
              <w:rPr>
                <w:szCs w:val="22"/>
              </w:rPr>
            </w:pPr>
            <w:r w:rsidRPr="003907B0">
              <w:rPr>
                <w:szCs w:val="22"/>
              </w:rPr>
              <w:t xml:space="preserve">* Nežádoucí účinky hlášené u pacientů, kteří dostávali metformin v monoterapii, a které nebyly pozorovány u pacientů, kteří dostávali vildagliptin+metformin fixní kombinaci dávek. Další informace viz souhrn údajů o přípravku pro metformin. </w:t>
            </w:r>
          </w:p>
          <w:p w14:paraId="4458A7C9" w14:textId="02622FAA" w:rsidR="00D16041" w:rsidRPr="003907B0" w:rsidRDefault="00D16041" w:rsidP="005C47B0">
            <w:pPr>
              <w:widowControl w:val="0"/>
              <w:autoSpaceDE w:val="0"/>
              <w:autoSpaceDN w:val="0"/>
              <w:adjustRightInd w:val="0"/>
              <w:spacing w:line="240" w:lineRule="auto"/>
              <w:rPr>
                <w:szCs w:val="22"/>
              </w:rPr>
            </w:pPr>
            <w:r w:rsidRPr="003907B0">
              <w:rPr>
                <w:szCs w:val="22"/>
              </w:rPr>
              <w:t>† Na základě postmarketingového sledování.</w:t>
            </w:r>
          </w:p>
        </w:tc>
      </w:tr>
    </w:tbl>
    <w:p w14:paraId="3BC4E530" w14:textId="77777777" w:rsidR="00444447" w:rsidRPr="003907B0" w:rsidRDefault="00444447" w:rsidP="005C47B0">
      <w:pPr>
        <w:widowControl w:val="0"/>
        <w:autoSpaceDE w:val="0"/>
        <w:autoSpaceDN w:val="0"/>
        <w:adjustRightInd w:val="0"/>
        <w:spacing w:line="240" w:lineRule="auto"/>
        <w:rPr>
          <w:b/>
          <w:bCs/>
          <w:szCs w:val="22"/>
        </w:rPr>
      </w:pPr>
    </w:p>
    <w:p w14:paraId="2B8238C5" w14:textId="77777777" w:rsidR="00D6278A" w:rsidRPr="003907B0" w:rsidRDefault="00D6278A" w:rsidP="005C47B0">
      <w:pPr>
        <w:widowControl w:val="0"/>
        <w:autoSpaceDE w:val="0"/>
        <w:autoSpaceDN w:val="0"/>
        <w:adjustRightInd w:val="0"/>
        <w:spacing w:line="240" w:lineRule="auto"/>
        <w:rPr>
          <w:szCs w:val="22"/>
          <w:u w:val="single"/>
        </w:rPr>
      </w:pPr>
      <w:r w:rsidRPr="003907B0">
        <w:rPr>
          <w:szCs w:val="22"/>
          <w:u w:val="single"/>
        </w:rPr>
        <w:t xml:space="preserve">Popis vybraných nežádoucích účinků </w:t>
      </w:r>
    </w:p>
    <w:p w14:paraId="1CC314E8" w14:textId="77777777" w:rsidR="00D6278A" w:rsidRPr="003907B0" w:rsidRDefault="00D6278A" w:rsidP="005C47B0">
      <w:pPr>
        <w:widowControl w:val="0"/>
        <w:autoSpaceDE w:val="0"/>
        <w:autoSpaceDN w:val="0"/>
        <w:adjustRightInd w:val="0"/>
        <w:spacing w:line="240" w:lineRule="auto"/>
        <w:rPr>
          <w:szCs w:val="22"/>
        </w:rPr>
      </w:pPr>
    </w:p>
    <w:p w14:paraId="61A31693" w14:textId="77777777" w:rsidR="00D6278A" w:rsidRPr="003907B0" w:rsidRDefault="00D6278A" w:rsidP="005C47B0">
      <w:pPr>
        <w:widowControl w:val="0"/>
        <w:autoSpaceDE w:val="0"/>
        <w:autoSpaceDN w:val="0"/>
        <w:adjustRightInd w:val="0"/>
        <w:spacing w:line="240" w:lineRule="auto"/>
        <w:rPr>
          <w:i/>
          <w:iCs/>
          <w:szCs w:val="22"/>
          <w:u w:val="single"/>
        </w:rPr>
      </w:pPr>
      <w:r w:rsidRPr="003907B0">
        <w:rPr>
          <w:i/>
          <w:iCs/>
          <w:szCs w:val="22"/>
          <w:u w:val="single"/>
        </w:rPr>
        <w:t xml:space="preserve">Vildagliptin </w:t>
      </w:r>
    </w:p>
    <w:p w14:paraId="467600A4" w14:textId="77777777" w:rsidR="00D6278A" w:rsidRPr="003907B0" w:rsidRDefault="00D6278A" w:rsidP="005C47B0">
      <w:pPr>
        <w:widowControl w:val="0"/>
        <w:autoSpaceDE w:val="0"/>
        <w:autoSpaceDN w:val="0"/>
        <w:adjustRightInd w:val="0"/>
        <w:spacing w:line="240" w:lineRule="auto"/>
        <w:rPr>
          <w:szCs w:val="22"/>
        </w:rPr>
      </w:pPr>
    </w:p>
    <w:p w14:paraId="6749708D"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 xml:space="preserve">Porucha funkce jater </w:t>
      </w:r>
    </w:p>
    <w:p w14:paraId="23F56495" w14:textId="77777777" w:rsidR="00D6278A" w:rsidRPr="003907B0" w:rsidRDefault="00D6278A" w:rsidP="005C47B0">
      <w:pPr>
        <w:widowControl w:val="0"/>
        <w:autoSpaceDE w:val="0"/>
        <w:autoSpaceDN w:val="0"/>
        <w:adjustRightInd w:val="0"/>
        <w:spacing w:line="240" w:lineRule="auto"/>
        <w:rPr>
          <w:szCs w:val="22"/>
        </w:rPr>
      </w:pPr>
      <w:r w:rsidRPr="003907B0">
        <w:rPr>
          <w:szCs w:val="22"/>
        </w:rPr>
        <w:t xml:space="preserve">Při podávání vildagliptinu byly hlášeny vzácné případy hepatální dysfunkce (včetně hepatitidy). V těchto případech byli pacienti obvykle asymptomatičtí, bez klinických následků a jaterní funkce se vrátily k normálu po vysazení léčby. V údajích z klinických studií kontrolované monoterapie a přídavné terapie v trvání až 24 týdnů byl výskyt zvýšených hodnot ALT nebo AST ≥ 3x ULN (klasifikovaný jako současný na alespoň 2 za sebou jdoucích měřeních nebo při konečné návštěvě za trvání léčby) 0,2 % pro vildagliptin 50 mg jednou denně, 0,3 % pro vildagliptin 50 mg dvakrát denně a 0,2 % pro všechny komparátory. Tato zvýšení transamináz byla obvykle asymptomatická, neprogresivní ve své povaze a nebyla spojena s cholestázou nebo žloutenkou. </w:t>
      </w:r>
    </w:p>
    <w:p w14:paraId="03E9652B" w14:textId="77777777" w:rsidR="00D6278A" w:rsidRPr="003907B0" w:rsidRDefault="00D6278A" w:rsidP="005C47B0">
      <w:pPr>
        <w:widowControl w:val="0"/>
        <w:autoSpaceDE w:val="0"/>
        <w:autoSpaceDN w:val="0"/>
        <w:adjustRightInd w:val="0"/>
        <w:spacing w:line="240" w:lineRule="auto"/>
        <w:rPr>
          <w:szCs w:val="22"/>
        </w:rPr>
      </w:pPr>
    </w:p>
    <w:p w14:paraId="5C397DF8"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 xml:space="preserve">Angioedém </w:t>
      </w:r>
    </w:p>
    <w:p w14:paraId="1B36B444" w14:textId="77777777" w:rsidR="00D6278A" w:rsidRPr="003907B0" w:rsidRDefault="00D6278A" w:rsidP="005C47B0">
      <w:pPr>
        <w:widowControl w:val="0"/>
        <w:autoSpaceDE w:val="0"/>
        <w:autoSpaceDN w:val="0"/>
        <w:adjustRightInd w:val="0"/>
        <w:spacing w:line="240" w:lineRule="auto"/>
        <w:rPr>
          <w:szCs w:val="22"/>
        </w:rPr>
      </w:pPr>
      <w:r w:rsidRPr="003907B0">
        <w:rPr>
          <w:szCs w:val="22"/>
        </w:rPr>
        <w:t xml:space="preserve">Při podávání vildagliptinu byly hlášeny vzácné případy angioedému s podobnou četností jako u kontrol. Větší podíl případů byl hlášen, když byl vildagliptin podáván v kombinaci s ACE inhibitorem. Většina případů byla z hlediska závažnosti mírná a byla vyřešena s pokračující léčbou vildagliptinem. </w:t>
      </w:r>
    </w:p>
    <w:p w14:paraId="64FE6856" w14:textId="77777777" w:rsidR="00D6278A" w:rsidRPr="003907B0" w:rsidRDefault="00D6278A" w:rsidP="005C47B0">
      <w:pPr>
        <w:widowControl w:val="0"/>
        <w:autoSpaceDE w:val="0"/>
        <w:autoSpaceDN w:val="0"/>
        <w:adjustRightInd w:val="0"/>
        <w:spacing w:line="240" w:lineRule="auto"/>
        <w:rPr>
          <w:szCs w:val="22"/>
        </w:rPr>
      </w:pPr>
    </w:p>
    <w:p w14:paraId="22D03359"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 xml:space="preserve">Hypoglykemie </w:t>
      </w:r>
    </w:p>
    <w:p w14:paraId="3E43F6D1" w14:textId="77777777" w:rsidR="00D6278A" w:rsidRPr="003907B0" w:rsidRDefault="00D6278A" w:rsidP="005C47B0">
      <w:pPr>
        <w:widowControl w:val="0"/>
        <w:autoSpaceDE w:val="0"/>
        <w:autoSpaceDN w:val="0"/>
        <w:adjustRightInd w:val="0"/>
        <w:spacing w:line="240" w:lineRule="auto"/>
        <w:rPr>
          <w:szCs w:val="22"/>
        </w:rPr>
      </w:pPr>
      <w:r w:rsidRPr="003907B0">
        <w:rPr>
          <w:szCs w:val="22"/>
        </w:rPr>
        <w:t xml:space="preserve">Případy hypoglykemie byly méně časté, když byl vildagliptin (0,4%) používán v monoterapii ve srovnávacích kontrolovaných studiích monoterapie s aktivním komparátorem nebo placebem (0,2%). Nebyly hlášeny žádné těžké nebo závažné případy hypoglykemie. Při užívání jako přídatná terapie k metforminu se hypoglykemie vyskytla u 1 % pacientů léčených vildagliptinem a u 0,4 % pacientů léčených placebem. Když byl přidán pioglitazon, vyskytla se hypoglykemie u 0,6 % pacientů léčených vildagliptinem a u 1,9 % pacientů léčených placebem. Když byl přidán derivát sulfonylurey, vyskytla se hypoglykemie u 1,2 % pacientů léčených vildagliptinem a u 0,6 % pacientů léčených placebem. Když byl přidán derivát sulfonylurey a metformin, vyskytla se hypoglykemie u 5,1 % pacientů léčených vildagliptinem a u 1,9 % pacientů léčených placebem. U pacientů užívajících vildagliptin v kombinaci s inzulinem byl výskyt hypoglykemie 14 % u vildagliptinu a 16 % u placeba. </w:t>
      </w:r>
    </w:p>
    <w:p w14:paraId="7B8FAE28" w14:textId="77777777" w:rsidR="00D6278A" w:rsidRPr="003907B0" w:rsidRDefault="00D6278A" w:rsidP="005C47B0">
      <w:pPr>
        <w:widowControl w:val="0"/>
        <w:autoSpaceDE w:val="0"/>
        <w:autoSpaceDN w:val="0"/>
        <w:adjustRightInd w:val="0"/>
        <w:spacing w:line="240" w:lineRule="auto"/>
        <w:rPr>
          <w:szCs w:val="22"/>
        </w:rPr>
      </w:pPr>
    </w:p>
    <w:p w14:paraId="0AA75CEC" w14:textId="3EC6B237" w:rsidR="00D6278A" w:rsidRPr="003907B0" w:rsidRDefault="00D6278A" w:rsidP="005C47B0">
      <w:pPr>
        <w:widowControl w:val="0"/>
        <w:autoSpaceDE w:val="0"/>
        <w:autoSpaceDN w:val="0"/>
        <w:adjustRightInd w:val="0"/>
        <w:spacing w:line="240" w:lineRule="auto"/>
        <w:rPr>
          <w:i/>
          <w:iCs/>
          <w:szCs w:val="22"/>
          <w:u w:val="single"/>
        </w:rPr>
      </w:pPr>
      <w:r w:rsidRPr="003907B0">
        <w:rPr>
          <w:i/>
          <w:iCs/>
          <w:szCs w:val="22"/>
          <w:u w:val="single"/>
        </w:rPr>
        <w:t>Metformin</w:t>
      </w:r>
    </w:p>
    <w:p w14:paraId="7655D526" w14:textId="77777777" w:rsidR="009F31F4" w:rsidRPr="003907B0" w:rsidRDefault="009F31F4" w:rsidP="005C47B0">
      <w:pPr>
        <w:widowControl w:val="0"/>
        <w:autoSpaceDE w:val="0"/>
        <w:autoSpaceDN w:val="0"/>
        <w:adjustRightInd w:val="0"/>
        <w:spacing w:line="240" w:lineRule="auto"/>
        <w:rPr>
          <w:i/>
          <w:iCs/>
          <w:szCs w:val="22"/>
          <w:u w:val="single"/>
        </w:rPr>
      </w:pPr>
    </w:p>
    <w:p w14:paraId="4211C458"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Snížení absorpce vitaminu B</w:t>
      </w:r>
      <w:r w:rsidRPr="003907B0">
        <w:rPr>
          <w:i/>
          <w:iCs/>
          <w:szCs w:val="22"/>
          <w:vertAlign w:val="subscript"/>
        </w:rPr>
        <w:t>12</w:t>
      </w:r>
      <w:r w:rsidRPr="003907B0">
        <w:rPr>
          <w:i/>
          <w:iCs/>
          <w:szCs w:val="22"/>
        </w:rPr>
        <w:t xml:space="preserve"> </w:t>
      </w:r>
    </w:p>
    <w:p w14:paraId="0AA2C1C3" w14:textId="77777777" w:rsidR="00D6278A" w:rsidRPr="003907B0" w:rsidRDefault="00D6278A" w:rsidP="005C47B0">
      <w:pPr>
        <w:widowControl w:val="0"/>
        <w:autoSpaceDE w:val="0"/>
        <w:autoSpaceDN w:val="0"/>
        <w:adjustRightInd w:val="0"/>
        <w:spacing w:line="240" w:lineRule="auto"/>
        <w:rPr>
          <w:szCs w:val="22"/>
        </w:rPr>
      </w:pPr>
      <w:r w:rsidRPr="003907B0">
        <w:rPr>
          <w:szCs w:val="22"/>
        </w:rPr>
        <w:t>U pacientů, kteří byli léčeni metforminem během dlouhého období bylo pozorováno velmi vzácně snížení absorpce vitaminu B</w:t>
      </w:r>
      <w:r w:rsidRPr="003907B0">
        <w:rPr>
          <w:szCs w:val="22"/>
          <w:vertAlign w:val="subscript"/>
        </w:rPr>
        <w:t>12</w:t>
      </w:r>
      <w:r w:rsidRPr="003907B0">
        <w:rPr>
          <w:szCs w:val="22"/>
        </w:rPr>
        <w:t xml:space="preserve"> se snížením hladin v séru. Doporučuje se uvažovat o této etiologii, pokud je u pacienta přítomna megaloblastická anemie. </w:t>
      </w:r>
    </w:p>
    <w:p w14:paraId="0D0E3866" w14:textId="77777777" w:rsidR="00D6278A" w:rsidRPr="003907B0" w:rsidRDefault="00D6278A" w:rsidP="005C47B0">
      <w:pPr>
        <w:widowControl w:val="0"/>
        <w:autoSpaceDE w:val="0"/>
        <w:autoSpaceDN w:val="0"/>
        <w:adjustRightInd w:val="0"/>
        <w:spacing w:line="240" w:lineRule="auto"/>
        <w:rPr>
          <w:szCs w:val="22"/>
        </w:rPr>
      </w:pPr>
    </w:p>
    <w:p w14:paraId="29D5C775"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 xml:space="preserve">Funkce jater </w:t>
      </w:r>
    </w:p>
    <w:p w14:paraId="36D34927" w14:textId="77777777" w:rsidR="00D6278A" w:rsidRPr="003907B0" w:rsidRDefault="00D6278A" w:rsidP="005C47B0">
      <w:pPr>
        <w:widowControl w:val="0"/>
        <w:autoSpaceDE w:val="0"/>
        <w:autoSpaceDN w:val="0"/>
        <w:adjustRightInd w:val="0"/>
        <w:spacing w:line="240" w:lineRule="auto"/>
        <w:rPr>
          <w:szCs w:val="22"/>
        </w:rPr>
      </w:pPr>
      <w:r w:rsidRPr="003907B0">
        <w:rPr>
          <w:szCs w:val="22"/>
        </w:rPr>
        <w:t xml:space="preserve">Byly hlášeny izolované případy abnormálních jaterních funkčních testů nebo hepatitidy, které ustoupily po vysazení metforminu. </w:t>
      </w:r>
    </w:p>
    <w:p w14:paraId="1F073C99" w14:textId="77777777" w:rsidR="00D6278A" w:rsidRPr="003907B0" w:rsidRDefault="00D6278A" w:rsidP="005C47B0">
      <w:pPr>
        <w:widowControl w:val="0"/>
        <w:autoSpaceDE w:val="0"/>
        <w:autoSpaceDN w:val="0"/>
        <w:adjustRightInd w:val="0"/>
        <w:spacing w:line="240" w:lineRule="auto"/>
        <w:rPr>
          <w:szCs w:val="22"/>
        </w:rPr>
      </w:pPr>
    </w:p>
    <w:p w14:paraId="076DACC3" w14:textId="77777777" w:rsidR="00D6278A" w:rsidRPr="003907B0" w:rsidRDefault="00D6278A" w:rsidP="005C47B0">
      <w:pPr>
        <w:widowControl w:val="0"/>
        <w:autoSpaceDE w:val="0"/>
        <w:autoSpaceDN w:val="0"/>
        <w:adjustRightInd w:val="0"/>
        <w:spacing w:line="240" w:lineRule="auto"/>
        <w:rPr>
          <w:i/>
          <w:iCs/>
          <w:szCs w:val="22"/>
        </w:rPr>
      </w:pPr>
      <w:r w:rsidRPr="003907B0">
        <w:rPr>
          <w:i/>
          <w:iCs/>
          <w:szCs w:val="22"/>
        </w:rPr>
        <w:t xml:space="preserve">Gastrointestinální poruchy </w:t>
      </w:r>
    </w:p>
    <w:p w14:paraId="1F4B0E93" w14:textId="532E15E5" w:rsidR="00D6278A" w:rsidRPr="003907B0" w:rsidRDefault="00D6278A" w:rsidP="005C47B0">
      <w:pPr>
        <w:widowControl w:val="0"/>
        <w:autoSpaceDE w:val="0"/>
        <w:autoSpaceDN w:val="0"/>
        <w:adjustRightInd w:val="0"/>
        <w:spacing w:line="240" w:lineRule="auto"/>
        <w:rPr>
          <w:szCs w:val="22"/>
        </w:rPr>
      </w:pPr>
      <w:r w:rsidRPr="003907B0">
        <w:rPr>
          <w:szCs w:val="22"/>
        </w:rPr>
        <w:t>Gastrointestinální nežádoucí účinky se objevují nejčastěji během zahájení léčby a ve většině případů spontánně ustupují. Abychom jim předešli, doporučuje se, aby byl metformin užíván ve 2 denních dávkách během jídla nebo po něm. Gastrointestinální tolerabilitu může zlepšit také pomalé zvyšování dávky.</w:t>
      </w:r>
    </w:p>
    <w:p w14:paraId="37E5CD46" w14:textId="77777777" w:rsidR="00D6278A" w:rsidRPr="003907B0" w:rsidRDefault="00D6278A" w:rsidP="005C47B0">
      <w:pPr>
        <w:widowControl w:val="0"/>
        <w:autoSpaceDE w:val="0"/>
        <w:autoSpaceDN w:val="0"/>
        <w:adjustRightInd w:val="0"/>
        <w:spacing w:line="240" w:lineRule="auto"/>
        <w:rPr>
          <w:szCs w:val="22"/>
        </w:rPr>
      </w:pPr>
    </w:p>
    <w:p w14:paraId="1F3C19F2" w14:textId="77777777" w:rsidR="005C47B0" w:rsidRPr="003907B0" w:rsidRDefault="005C47B0" w:rsidP="005C47B0">
      <w:pPr>
        <w:keepNext/>
        <w:widowControl w:val="0"/>
        <w:numPr>
          <w:ilvl w:val="12"/>
          <w:numId w:val="0"/>
        </w:numPr>
        <w:spacing w:line="240" w:lineRule="auto"/>
        <w:outlineLvl w:val="0"/>
        <w:rPr>
          <w:noProof/>
          <w:szCs w:val="22"/>
          <w:u w:val="single"/>
        </w:rPr>
      </w:pPr>
      <w:r w:rsidRPr="003907B0">
        <w:rPr>
          <w:noProof/>
          <w:szCs w:val="22"/>
          <w:u w:val="single"/>
        </w:rPr>
        <w:t>Hlášení podezření na nežádoucí účinky</w:t>
      </w:r>
    </w:p>
    <w:p w14:paraId="5FBC19A7" w14:textId="77777777" w:rsidR="005C47B0" w:rsidRPr="003907B0" w:rsidRDefault="005C47B0" w:rsidP="005C47B0">
      <w:pPr>
        <w:keepNext/>
        <w:widowControl w:val="0"/>
        <w:numPr>
          <w:ilvl w:val="12"/>
          <w:numId w:val="0"/>
        </w:numPr>
        <w:spacing w:line="240" w:lineRule="auto"/>
        <w:outlineLvl w:val="0"/>
        <w:rPr>
          <w:noProof/>
          <w:szCs w:val="22"/>
          <w:u w:val="single"/>
        </w:rPr>
      </w:pPr>
    </w:p>
    <w:p w14:paraId="4E30F31C" w14:textId="77777777" w:rsidR="005C47B0" w:rsidRPr="003907B0" w:rsidRDefault="005C47B0" w:rsidP="005C47B0">
      <w:pPr>
        <w:widowControl w:val="0"/>
        <w:autoSpaceDE w:val="0"/>
        <w:autoSpaceDN w:val="0"/>
        <w:adjustRightInd w:val="0"/>
        <w:spacing w:line="240" w:lineRule="auto"/>
        <w:rPr>
          <w:rFonts w:eastAsia="Verdana"/>
          <w:szCs w:val="22"/>
          <w:lang w:eastAsia="en-GB"/>
        </w:rPr>
      </w:pPr>
      <w:r w:rsidRPr="003907B0">
        <w:rPr>
          <w:rFonts w:eastAsia="Verdana"/>
          <w:szCs w:val="22"/>
          <w:lang w:eastAsia="en-GB"/>
        </w:rPr>
        <w:t>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w:t>
      </w:r>
      <w:r w:rsidRPr="003907B0">
        <w:rPr>
          <w:rFonts w:eastAsia="Verdana"/>
          <w:szCs w:val="22"/>
          <w:shd w:val="clear" w:color="auto" w:fill="D9D9D9"/>
          <w:lang w:eastAsia="en-GB"/>
        </w:rPr>
        <w:t xml:space="preserve"> </w:t>
      </w:r>
      <w:r w:rsidRPr="003907B0">
        <w:rPr>
          <w:rFonts w:eastAsia="Verdana"/>
          <w:szCs w:val="22"/>
          <w:shd w:val="pct15" w:color="auto" w:fill="auto"/>
          <w:lang w:eastAsia="en-GB"/>
        </w:rPr>
        <w:t xml:space="preserve">národního systému hlášení nežádoucích účinků uvedeného v </w:t>
      </w:r>
      <w:hyperlink r:id="rId12">
        <w:r w:rsidRPr="003907B0">
          <w:rPr>
            <w:rStyle w:val="Hyperlink"/>
            <w:szCs w:val="22"/>
            <w:shd w:val="pct15" w:color="auto" w:fill="auto"/>
          </w:rPr>
          <w:t>Dodatku V</w:t>
        </w:r>
      </w:hyperlink>
      <w:r w:rsidRPr="003907B0">
        <w:rPr>
          <w:rFonts w:eastAsia="Verdana"/>
          <w:szCs w:val="22"/>
          <w:lang w:eastAsia="en-GB"/>
        </w:rPr>
        <w:t>.</w:t>
      </w:r>
    </w:p>
    <w:p w14:paraId="46EB5209" w14:textId="77777777" w:rsidR="005C47B0" w:rsidRPr="003907B0" w:rsidRDefault="005C47B0" w:rsidP="005C47B0">
      <w:pPr>
        <w:widowControl w:val="0"/>
        <w:autoSpaceDE w:val="0"/>
        <w:autoSpaceDN w:val="0"/>
        <w:adjustRightInd w:val="0"/>
        <w:spacing w:line="240" w:lineRule="auto"/>
        <w:rPr>
          <w:szCs w:val="22"/>
        </w:rPr>
      </w:pPr>
    </w:p>
    <w:p w14:paraId="4CB70D71"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4.9</w:t>
      </w:r>
      <w:r w:rsidRPr="003907B0">
        <w:rPr>
          <w:b/>
          <w:szCs w:val="22"/>
        </w:rPr>
        <w:tab/>
        <w:t>Předávkování</w:t>
      </w:r>
    </w:p>
    <w:p w14:paraId="258B90A7" w14:textId="77777777" w:rsidR="005C47B0" w:rsidRPr="003907B0" w:rsidRDefault="005C47B0" w:rsidP="005C47B0">
      <w:pPr>
        <w:keepNext/>
        <w:widowControl w:val="0"/>
        <w:autoSpaceDE w:val="0"/>
        <w:autoSpaceDN w:val="0"/>
        <w:adjustRightInd w:val="0"/>
        <w:spacing w:line="240" w:lineRule="auto"/>
        <w:rPr>
          <w:szCs w:val="22"/>
        </w:rPr>
      </w:pPr>
    </w:p>
    <w:p w14:paraId="76392005" w14:textId="1BC259BE" w:rsidR="005C47B0" w:rsidRPr="003907B0" w:rsidRDefault="005C47B0" w:rsidP="005C47B0">
      <w:pPr>
        <w:widowControl w:val="0"/>
        <w:autoSpaceDE w:val="0"/>
        <w:autoSpaceDN w:val="0"/>
        <w:adjustRightInd w:val="0"/>
        <w:spacing w:line="240" w:lineRule="auto"/>
        <w:rPr>
          <w:szCs w:val="22"/>
        </w:rPr>
      </w:pPr>
      <w:r w:rsidRPr="003907B0">
        <w:rPr>
          <w:szCs w:val="22"/>
        </w:rPr>
        <w:t xml:space="preserve">Nejsou dostupné žádné údaje týkající se předávkování </w:t>
      </w:r>
      <w:r w:rsidR="004132D0" w:rsidRPr="003907B0">
        <w:rPr>
          <w:szCs w:val="22"/>
        </w:rPr>
        <w:t>přípravk</w:t>
      </w:r>
      <w:r w:rsidR="00DA5EB8" w:rsidRPr="003907B0">
        <w:rPr>
          <w:szCs w:val="22"/>
        </w:rPr>
        <w:t>em</w:t>
      </w:r>
      <w:r w:rsidR="004132D0" w:rsidRPr="003907B0">
        <w:rPr>
          <w:szCs w:val="22"/>
        </w:rPr>
        <w:t xml:space="preserve"> Vildagliptin / Metformin hydrochloride Accord</w:t>
      </w:r>
      <w:r w:rsidRPr="003907B0">
        <w:rPr>
          <w:szCs w:val="22"/>
        </w:rPr>
        <w:t>.</w:t>
      </w:r>
    </w:p>
    <w:p w14:paraId="088E595B" w14:textId="77777777" w:rsidR="005C47B0" w:rsidRPr="003907B0" w:rsidRDefault="005C47B0" w:rsidP="005C47B0">
      <w:pPr>
        <w:widowControl w:val="0"/>
        <w:autoSpaceDE w:val="0"/>
        <w:autoSpaceDN w:val="0"/>
        <w:adjustRightInd w:val="0"/>
        <w:spacing w:line="240" w:lineRule="auto"/>
        <w:rPr>
          <w:szCs w:val="22"/>
        </w:rPr>
      </w:pPr>
    </w:p>
    <w:p w14:paraId="58069D26" w14:textId="77777777" w:rsidR="005C47B0" w:rsidRPr="003907B0" w:rsidRDefault="005C47B0" w:rsidP="005C47B0">
      <w:pPr>
        <w:keepNext/>
        <w:widowControl w:val="0"/>
        <w:autoSpaceDE w:val="0"/>
        <w:autoSpaceDN w:val="0"/>
        <w:adjustRightInd w:val="0"/>
        <w:spacing w:line="240" w:lineRule="auto"/>
        <w:rPr>
          <w:iCs/>
          <w:szCs w:val="22"/>
          <w:u w:val="single"/>
        </w:rPr>
      </w:pPr>
      <w:r w:rsidRPr="003907B0">
        <w:rPr>
          <w:iCs/>
          <w:szCs w:val="22"/>
          <w:u w:val="single"/>
        </w:rPr>
        <w:t>Vildagliptin</w:t>
      </w:r>
    </w:p>
    <w:p w14:paraId="10C79146" w14:textId="77777777" w:rsidR="005C47B0" w:rsidRPr="003907B0" w:rsidRDefault="005C47B0" w:rsidP="005C47B0">
      <w:pPr>
        <w:keepNext/>
        <w:widowControl w:val="0"/>
        <w:autoSpaceDE w:val="0"/>
        <w:autoSpaceDN w:val="0"/>
        <w:adjustRightInd w:val="0"/>
        <w:spacing w:line="240" w:lineRule="auto"/>
        <w:rPr>
          <w:iCs/>
          <w:szCs w:val="22"/>
          <w:u w:val="single"/>
        </w:rPr>
      </w:pPr>
    </w:p>
    <w:p w14:paraId="531CF56F" w14:textId="77777777" w:rsidR="005C47B0" w:rsidRPr="003907B0" w:rsidRDefault="005C47B0" w:rsidP="005C47B0">
      <w:pPr>
        <w:widowControl w:val="0"/>
        <w:autoSpaceDE w:val="0"/>
        <w:autoSpaceDN w:val="0"/>
        <w:adjustRightInd w:val="0"/>
        <w:spacing w:line="240" w:lineRule="auto"/>
        <w:rPr>
          <w:szCs w:val="22"/>
        </w:rPr>
      </w:pPr>
      <w:r w:rsidRPr="003907B0">
        <w:rPr>
          <w:szCs w:val="22"/>
        </w:rPr>
        <w:t>Informace týkající se předávkování vildagliptinem jsou omezené.</w:t>
      </w:r>
    </w:p>
    <w:p w14:paraId="19007659" w14:textId="77777777" w:rsidR="005C47B0" w:rsidRPr="003907B0" w:rsidRDefault="005C47B0" w:rsidP="005C47B0">
      <w:pPr>
        <w:widowControl w:val="0"/>
        <w:autoSpaceDE w:val="0"/>
        <w:autoSpaceDN w:val="0"/>
        <w:adjustRightInd w:val="0"/>
        <w:spacing w:line="240" w:lineRule="auto"/>
        <w:rPr>
          <w:szCs w:val="22"/>
        </w:rPr>
      </w:pPr>
    </w:p>
    <w:p w14:paraId="41C8F1B3"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noProof/>
          <w:szCs w:val="22"/>
          <w:u w:val="single"/>
        </w:rPr>
        <w:t>Symptomy</w:t>
      </w:r>
    </w:p>
    <w:p w14:paraId="54ED30CD" w14:textId="77777777" w:rsidR="005C47B0" w:rsidRPr="003907B0" w:rsidRDefault="005C47B0" w:rsidP="005C47B0">
      <w:pPr>
        <w:widowControl w:val="0"/>
        <w:autoSpaceDE w:val="0"/>
        <w:autoSpaceDN w:val="0"/>
        <w:adjustRightInd w:val="0"/>
        <w:spacing w:line="240" w:lineRule="auto"/>
        <w:rPr>
          <w:szCs w:val="22"/>
        </w:rPr>
      </w:pPr>
      <w:r w:rsidRPr="003907B0">
        <w:rPr>
          <w:szCs w:val="22"/>
        </w:rPr>
        <w:t>Informace o pravděpodobných symptomech předávkování vildagliptinem byly převzaty ze studie snášenlivosti se vzrůstající dávkou, kdy byl zdravým jedincům podáván vildagliptin po dobu 10 dnů. Po dávce 400 mg byly tři případy bolesti svalů a individuální případy mírné a transientní parestezie, horečka, otoky a přechodné zvýšení hladin lipázy. Po dávce 600 mg se u jednoho jedince objevily otoky nohou a rukou, zvýšení hladin kreatinfosfokinázy (CPK), AST, C</w:t>
      </w:r>
      <w:r w:rsidRPr="003907B0">
        <w:rPr>
          <w:szCs w:val="22"/>
        </w:rPr>
        <w:noBreakHyphen/>
        <w:t>reaktivního proteinu (CPR) a myoglobinu. U tří dalších jedinců se objevily otoky nohou a ve dvou případech parestezie. Všechny symptomy a laboratorní změny vymizely bez léčby po vysazení studijní medikace.</w:t>
      </w:r>
    </w:p>
    <w:p w14:paraId="2A75FAF8" w14:textId="77777777" w:rsidR="005C47B0" w:rsidRPr="003907B0" w:rsidRDefault="005C47B0" w:rsidP="005C47B0">
      <w:pPr>
        <w:widowControl w:val="0"/>
        <w:autoSpaceDE w:val="0"/>
        <w:autoSpaceDN w:val="0"/>
        <w:adjustRightInd w:val="0"/>
        <w:spacing w:line="240" w:lineRule="auto"/>
        <w:rPr>
          <w:szCs w:val="22"/>
        </w:rPr>
      </w:pPr>
    </w:p>
    <w:p w14:paraId="0B29D569" w14:textId="77777777" w:rsidR="005C47B0" w:rsidRPr="003907B0" w:rsidRDefault="005C47B0" w:rsidP="005C47B0">
      <w:pPr>
        <w:keepNext/>
        <w:widowControl w:val="0"/>
        <w:autoSpaceDE w:val="0"/>
        <w:autoSpaceDN w:val="0"/>
        <w:adjustRightInd w:val="0"/>
        <w:spacing w:line="240" w:lineRule="auto"/>
        <w:rPr>
          <w:iCs/>
          <w:szCs w:val="22"/>
          <w:u w:val="single"/>
        </w:rPr>
      </w:pPr>
      <w:r w:rsidRPr="003907B0">
        <w:rPr>
          <w:iCs/>
          <w:szCs w:val="22"/>
          <w:u w:val="single"/>
        </w:rPr>
        <w:t>Metformin</w:t>
      </w:r>
    </w:p>
    <w:p w14:paraId="5EECE466" w14:textId="77777777" w:rsidR="005C47B0" w:rsidRPr="003907B0" w:rsidRDefault="005C47B0" w:rsidP="005C47B0">
      <w:pPr>
        <w:keepNext/>
        <w:widowControl w:val="0"/>
        <w:autoSpaceDE w:val="0"/>
        <w:autoSpaceDN w:val="0"/>
        <w:adjustRightInd w:val="0"/>
        <w:spacing w:line="240" w:lineRule="auto"/>
        <w:rPr>
          <w:iCs/>
          <w:szCs w:val="22"/>
          <w:u w:val="single"/>
        </w:rPr>
      </w:pPr>
    </w:p>
    <w:p w14:paraId="4103134B" w14:textId="77777777" w:rsidR="005C47B0" w:rsidRPr="003907B0" w:rsidRDefault="005C47B0" w:rsidP="005C47B0">
      <w:pPr>
        <w:widowControl w:val="0"/>
        <w:tabs>
          <w:tab w:val="clear" w:pos="567"/>
        </w:tabs>
        <w:autoSpaceDE w:val="0"/>
        <w:autoSpaceDN w:val="0"/>
        <w:adjustRightInd w:val="0"/>
        <w:spacing w:line="240" w:lineRule="auto"/>
        <w:rPr>
          <w:szCs w:val="22"/>
        </w:rPr>
      </w:pPr>
      <w:r w:rsidRPr="003907B0">
        <w:rPr>
          <w:szCs w:val="22"/>
          <w:lang w:bidi="th-TH"/>
        </w:rPr>
        <w:t>Velké předávkování metforminem (nebo současně existující riziko laktátové acidózy) může mít za následek laktátovou acidózu, která vyžaduje urgentní lékařskou pomoc a musí být léčena v nemocnici.</w:t>
      </w:r>
    </w:p>
    <w:p w14:paraId="2E07EFDA" w14:textId="77777777" w:rsidR="005C47B0" w:rsidRPr="003907B0" w:rsidRDefault="005C47B0" w:rsidP="005C47B0">
      <w:pPr>
        <w:widowControl w:val="0"/>
        <w:autoSpaceDE w:val="0"/>
        <w:autoSpaceDN w:val="0"/>
        <w:adjustRightInd w:val="0"/>
        <w:spacing w:line="240" w:lineRule="auto"/>
        <w:rPr>
          <w:szCs w:val="22"/>
        </w:rPr>
      </w:pPr>
    </w:p>
    <w:p w14:paraId="01893C3D"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szCs w:val="22"/>
          <w:u w:val="single"/>
        </w:rPr>
        <w:t>Léčba</w:t>
      </w:r>
    </w:p>
    <w:p w14:paraId="08D8B2ED" w14:textId="77777777" w:rsidR="005C47B0" w:rsidRPr="003907B0" w:rsidRDefault="005C47B0" w:rsidP="005C47B0">
      <w:pPr>
        <w:widowControl w:val="0"/>
        <w:autoSpaceDE w:val="0"/>
        <w:autoSpaceDN w:val="0"/>
        <w:adjustRightInd w:val="0"/>
        <w:spacing w:line="240" w:lineRule="auto"/>
        <w:rPr>
          <w:szCs w:val="22"/>
        </w:rPr>
      </w:pPr>
      <w:r w:rsidRPr="003907B0">
        <w:rPr>
          <w:szCs w:val="22"/>
        </w:rPr>
        <w:t>Nejúčinnější metodou odstranění metforminu je hemodialýza. Vildagliptin však nemůže být odstraněn hemodialýzou, ačkoli hlavní hydrolyzovaný metabolit (LAY151) je možné odstranit. Doporučuje se podpůrná léčba.</w:t>
      </w:r>
    </w:p>
    <w:p w14:paraId="7C54DB81" w14:textId="77777777" w:rsidR="005C47B0" w:rsidRPr="003907B0" w:rsidRDefault="005C47B0" w:rsidP="005C47B0">
      <w:pPr>
        <w:widowControl w:val="0"/>
        <w:autoSpaceDE w:val="0"/>
        <w:autoSpaceDN w:val="0"/>
        <w:adjustRightInd w:val="0"/>
        <w:spacing w:line="240" w:lineRule="auto"/>
        <w:rPr>
          <w:szCs w:val="22"/>
        </w:rPr>
      </w:pPr>
    </w:p>
    <w:p w14:paraId="5E75CC0D" w14:textId="77777777" w:rsidR="005C47B0" w:rsidRPr="003907B0" w:rsidRDefault="005C47B0" w:rsidP="005C47B0">
      <w:pPr>
        <w:widowControl w:val="0"/>
        <w:autoSpaceDE w:val="0"/>
        <w:autoSpaceDN w:val="0"/>
        <w:adjustRightInd w:val="0"/>
        <w:spacing w:line="240" w:lineRule="auto"/>
        <w:rPr>
          <w:szCs w:val="22"/>
        </w:rPr>
      </w:pPr>
    </w:p>
    <w:p w14:paraId="6821EB68" w14:textId="77777777" w:rsidR="005C47B0" w:rsidRPr="003907B0" w:rsidRDefault="005C47B0" w:rsidP="005C47B0">
      <w:pPr>
        <w:keepNext/>
        <w:widowControl w:val="0"/>
        <w:tabs>
          <w:tab w:val="clear" w:pos="567"/>
        </w:tabs>
        <w:spacing w:line="240" w:lineRule="auto"/>
        <w:ind w:left="567" w:hanging="567"/>
        <w:rPr>
          <w:szCs w:val="22"/>
        </w:rPr>
      </w:pPr>
      <w:r w:rsidRPr="003907B0">
        <w:rPr>
          <w:b/>
          <w:szCs w:val="22"/>
        </w:rPr>
        <w:t>5.</w:t>
      </w:r>
      <w:r w:rsidRPr="003907B0">
        <w:rPr>
          <w:b/>
          <w:szCs w:val="22"/>
        </w:rPr>
        <w:tab/>
        <w:t>FARMAKOLOGICKÉ VLASTNOSTI</w:t>
      </w:r>
    </w:p>
    <w:p w14:paraId="7850E911" w14:textId="77777777" w:rsidR="005C47B0" w:rsidRPr="003907B0" w:rsidRDefault="005C47B0" w:rsidP="005C47B0">
      <w:pPr>
        <w:keepNext/>
        <w:widowControl w:val="0"/>
        <w:autoSpaceDE w:val="0"/>
        <w:autoSpaceDN w:val="0"/>
        <w:adjustRightInd w:val="0"/>
        <w:spacing w:line="240" w:lineRule="auto"/>
        <w:rPr>
          <w:szCs w:val="22"/>
        </w:rPr>
      </w:pPr>
    </w:p>
    <w:p w14:paraId="530A2DC8"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5.1</w:t>
      </w:r>
      <w:r w:rsidRPr="003907B0">
        <w:rPr>
          <w:b/>
          <w:szCs w:val="22"/>
        </w:rPr>
        <w:tab/>
        <w:t>Farmakodynamické vlastnosti</w:t>
      </w:r>
    </w:p>
    <w:p w14:paraId="488B2E31" w14:textId="77777777" w:rsidR="005C47B0" w:rsidRPr="003907B0" w:rsidRDefault="005C47B0" w:rsidP="005C47B0">
      <w:pPr>
        <w:keepNext/>
        <w:widowControl w:val="0"/>
        <w:autoSpaceDE w:val="0"/>
        <w:autoSpaceDN w:val="0"/>
        <w:adjustRightInd w:val="0"/>
        <w:spacing w:line="240" w:lineRule="auto"/>
        <w:rPr>
          <w:szCs w:val="22"/>
        </w:rPr>
      </w:pPr>
    </w:p>
    <w:p w14:paraId="1E77F428" w14:textId="77777777" w:rsidR="005C47B0" w:rsidRPr="003907B0" w:rsidRDefault="005C47B0" w:rsidP="005C47B0">
      <w:pPr>
        <w:keepNext/>
        <w:widowControl w:val="0"/>
        <w:tabs>
          <w:tab w:val="clear" w:pos="567"/>
        </w:tabs>
        <w:autoSpaceDE w:val="0"/>
        <w:autoSpaceDN w:val="0"/>
        <w:adjustRightInd w:val="0"/>
        <w:spacing w:line="240" w:lineRule="auto"/>
        <w:rPr>
          <w:noProof/>
          <w:szCs w:val="22"/>
        </w:rPr>
      </w:pPr>
      <w:r w:rsidRPr="003907B0">
        <w:rPr>
          <w:szCs w:val="22"/>
        </w:rPr>
        <w:t xml:space="preserve">Farmakoterapeutická skupina: </w:t>
      </w:r>
      <w:r w:rsidRPr="003907B0">
        <w:rPr>
          <w:noProof/>
          <w:szCs w:val="22"/>
        </w:rPr>
        <w:t>Léky užívané při léčbě diabetu,</w:t>
      </w:r>
      <w:r w:rsidRPr="003907B0" w:rsidDel="006A32C2">
        <w:rPr>
          <w:szCs w:val="22"/>
        </w:rPr>
        <w:t xml:space="preserve"> </w:t>
      </w:r>
      <w:r w:rsidRPr="003907B0">
        <w:rPr>
          <w:szCs w:val="22"/>
        </w:rPr>
        <w:t xml:space="preserve">kombinace perorálních léků snižujících hladinu glukózy v krvi, ATC kód: </w:t>
      </w:r>
      <w:r w:rsidRPr="003907B0">
        <w:rPr>
          <w:noProof/>
          <w:szCs w:val="22"/>
        </w:rPr>
        <w:t>A10BD08</w:t>
      </w:r>
    </w:p>
    <w:p w14:paraId="7ADE5AA6" w14:textId="77777777" w:rsidR="005C47B0" w:rsidRPr="003907B0" w:rsidRDefault="005C47B0" w:rsidP="005C47B0">
      <w:pPr>
        <w:keepNext/>
        <w:widowControl w:val="0"/>
        <w:tabs>
          <w:tab w:val="clear" w:pos="567"/>
        </w:tabs>
        <w:autoSpaceDE w:val="0"/>
        <w:autoSpaceDN w:val="0"/>
        <w:adjustRightInd w:val="0"/>
        <w:spacing w:line="240" w:lineRule="auto"/>
        <w:rPr>
          <w:szCs w:val="22"/>
        </w:rPr>
      </w:pPr>
    </w:p>
    <w:p w14:paraId="3F489461"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rPr>
      </w:pPr>
      <w:r w:rsidRPr="003907B0">
        <w:rPr>
          <w:szCs w:val="22"/>
          <w:u w:val="single"/>
        </w:rPr>
        <w:t>Mechanismus účinku</w:t>
      </w:r>
    </w:p>
    <w:p w14:paraId="5E7133AA" w14:textId="77777777" w:rsidR="005C47B0" w:rsidRPr="003907B0" w:rsidRDefault="005C47B0" w:rsidP="005C47B0">
      <w:pPr>
        <w:keepNext/>
        <w:widowControl w:val="0"/>
        <w:tabs>
          <w:tab w:val="clear" w:pos="567"/>
        </w:tabs>
        <w:autoSpaceDE w:val="0"/>
        <w:autoSpaceDN w:val="0"/>
        <w:adjustRightInd w:val="0"/>
        <w:spacing w:line="240" w:lineRule="auto"/>
        <w:rPr>
          <w:szCs w:val="22"/>
          <w:u w:val="single"/>
        </w:rPr>
      </w:pPr>
    </w:p>
    <w:p w14:paraId="37D7E636" w14:textId="09F98540" w:rsidR="005C47B0" w:rsidRPr="003907B0" w:rsidRDefault="00D92BFF" w:rsidP="005C47B0">
      <w:pPr>
        <w:widowControl w:val="0"/>
        <w:tabs>
          <w:tab w:val="clear" w:pos="567"/>
        </w:tabs>
        <w:autoSpaceDE w:val="0"/>
        <w:autoSpaceDN w:val="0"/>
        <w:adjustRightInd w:val="0"/>
        <w:spacing w:line="240" w:lineRule="auto"/>
        <w:rPr>
          <w:szCs w:val="22"/>
          <w:lang w:bidi="th-TH"/>
        </w:rPr>
      </w:pPr>
      <w:r w:rsidRPr="003907B0">
        <w:rPr>
          <w:szCs w:val="22"/>
        </w:rPr>
        <w:t>Vildagliptin / Metformin hydrochloride Accord</w:t>
      </w:r>
      <w:r w:rsidR="005C47B0" w:rsidRPr="003907B0">
        <w:rPr>
          <w:szCs w:val="22"/>
          <w:lang w:bidi="th-TH"/>
        </w:rPr>
        <w:t xml:space="preserve"> obsahuje antihyperglykemické látky s doplňujícím se mechanismem účinku, aby došlo ke zlepšení kontroly glykemie u pacientů s diabetem typu 2: vildagliptin, který patří do skupiny stimulátorů buněk ostrůvků, a metformin hydrochlorid, který patří do skupiny biguanidů.</w:t>
      </w:r>
    </w:p>
    <w:p w14:paraId="70A77D35"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647B410E"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 xml:space="preserve">Vildagliptin, člen skupiny </w:t>
      </w:r>
      <w:r w:rsidRPr="003907B0">
        <w:rPr>
          <w:szCs w:val="22"/>
        </w:rPr>
        <w:t>látek zlepšujících činnost ostrůvků</w:t>
      </w:r>
      <w:r w:rsidRPr="003907B0">
        <w:rPr>
          <w:szCs w:val="22"/>
          <w:lang w:bidi="th-TH"/>
        </w:rPr>
        <w:t xml:space="preserve">, je účinným a selektivním inhibitorem </w:t>
      </w:r>
      <w:r w:rsidRPr="003907B0">
        <w:rPr>
          <w:szCs w:val="22"/>
        </w:rPr>
        <w:t>enzymu dipeptidyl-peptidase-4 (DPP-4). Metformin působí primárně snížení produkce endogenní glukózy v játrech.</w:t>
      </w:r>
    </w:p>
    <w:p w14:paraId="677B9804" w14:textId="77777777" w:rsidR="005C47B0" w:rsidRPr="003907B0" w:rsidRDefault="005C47B0" w:rsidP="005C47B0">
      <w:pPr>
        <w:widowControl w:val="0"/>
        <w:autoSpaceDE w:val="0"/>
        <w:autoSpaceDN w:val="0"/>
        <w:adjustRightInd w:val="0"/>
        <w:spacing w:line="240" w:lineRule="auto"/>
        <w:rPr>
          <w:szCs w:val="22"/>
        </w:rPr>
      </w:pPr>
    </w:p>
    <w:p w14:paraId="0B83BACE"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lastRenderedPageBreak/>
        <w:t>Farmakodynamické účinky</w:t>
      </w:r>
    </w:p>
    <w:p w14:paraId="57A23325" w14:textId="77777777" w:rsidR="005C47B0" w:rsidRPr="003907B0" w:rsidRDefault="005C47B0" w:rsidP="005C47B0">
      <w:pPr>
        <w:keepNext/>
        <w:widowControl w:val="0"/>
        <w:autoSpaceDE w:val="0"/>
        <w:autoSpaceDN w:val="0"/>
        <w:adjustRightInd w:val="0"/>
        <w:spacing w:line="240" w:lineRule="auto"/>
        <w:rPr>
          <w:szCs w:val="22"/>
          <w:u w:val="single"/>
        </w:rPr>
      </w:pPr>
    </w:p>
    <w:p w14:paraId="04910922" w14:textId="77777777" w:rsidR="005C47B0" w:rsidRPr="003907B0" w:rsidRDefault="005C47B0" w:rsidP="005C47B0">
      <w:pPr>
        <w:keepNext/>
        <w:widowControl w:val="0"/>
        <w:autoSpaceDE w:val="0"/>
        <w:autoSpaceDN w:val="0"/>
        <w:adjustRightInd w:val="0"/>
        <w:spacing w:line="240" w:lineRule="auto"/>
        <w:rPr>
          <w:i/>
          <w:iCs/>
          <w:szCs w:val="22"/>
          <w:u w:val="single"/>
        </w:rPr>
      </w:pPr>
      <w:r w:rsidRPr="003907B0">
        <w:rPr>
          <w:i/>
          <w:iCs/>
          <w:szCs w:val="22"/>
          <w:u w:val="single"/>
        </w:rPr>
        <w:t>Vildagliptin</w:t>
      </w:r>
    </w:p>
    <w:p w14:paraId="4B18060A" w14:textId="77777777" w:rsidR="005C47B0" w:rsidRPr="003907B0" w:rsidRDefault="005C47B0" w:rsidP="005C47B0">
      <w:pPr>
        <w:widowControl w:val="0"/>
        <w:autoSpaceDE w:val="0"/>
        <w:autoSpaceDN w:val="0"/>
        <w:adjustRightInd w:val="0"/>
        <w:spacing w:line="240" w:lineRule="auto"/>
        <w:rPr>
          <w:iCs/>
          <w:szCs w:val="22"/>
          <w:u w:val="single"/>
        </w:rPr>
      </w:pPr>
      <w:r w:rsidRPr="003907B0">
        <w:rPr>
          <w:iCs/>
          <w:szCs w:val="22"/>
        </w:rPr>
        <w:t>Vildagliptin primárně působí inhibičně na enzym DPP-4, který je zodpovědný za degradaci inkretinových hormonů GLP-1 (glukanon-like-peptid-1) a GIP (</w:t>
      </w:r>
      <w:r w:rsidRPr="003907B0">
        <w:rPr>
          <w:rStyle w:val="inbox5-popiseka1"/>
          <w:color w:val="auto"/>
          <w:sz w:val="22"/>
          <w:szCs w:val="22"/>
        </w:rPr>
        <w:t>glukózo-dependentní inzulinotropní polypeptid).</w:t>
      </w:r>
    </w:p>
    <w:p w14:paraId="73AC794F" w14:textId="77777777" w:rsidR="005C47B0" w:rsidRPr="003907B0" w:rsidRDefault="005C47B0" w:rsidP="005C47B0">
      <w:pPr>
        <w:widowControl w:val="0"/>
        <w:autoSpaceDE w:val="0"/>
        <w:autoSpaceDN w:val="0"/>
        <w:adjustRightInd w:val="0"/>
        <w:spacing w:line="240" w:lineRule="auto"/>
        <w:rPr>
          <w:szCs w:val="22"/>
        </w:rPr>
      </w:pPr>
    </w:p>
    <w:p w14:paraId="3AB6B712" w14:textId="77777777" w:rsidR="005C47B0" w:rsidRPr="003907B0" w:rsidRDefault="005C47B0" w:rsidP="005C47B0">
      <w:pPr>
        <w:widowControl w:val="0"/>
        <w:autoSpaceDE w:val="0"/>
        <w:autoSpaceDN w:val="0"/>
        <w:adjustRightInd w:val="0"/>
        <w:spacing w:line="240" w:lineRule="auto"/>
        <w:rPr>
          <w:iCs/>
          <w:strike/>
          <w:szCs w:val="22"/>
        </w:rPr>
      </w:pPr>
      <w:r w:rsidRPr="003907B0">
        <w:rPr>
          <w:iCs/>
          <w:szCs w:val="22"/>
        </w:rPr>
        <w:t>Podání vildagliptinu vede k rychlé a kompletní inhibici účinku DPP-4 s následným zvýšením endogenních hladin inkretinových hormonů GLP-1 a GIP, nalačno i po příjmu potravy.</w:t>
      </w:r>
    </w:p>
    <w:p w14:paraId="0E9A129F" w14:textId="77777777" w:rsidR="005C47B0" w:rsidRPr="003907B0" w:rsidRDefault="005C47B0" w:rsidP="005C47B0">
      <w:pPr>
        <w:widowControl w:val="0"/>
        <w:autoSpaceDE w:val="0"/>
        <w:autoSpaceDN w:val="0"/>
        <w:adjustRightInd w:val="0"/>
        <w:spacing w:line="240" w:lineRule="auto"/>
        <w:rPr>
          <w:iCs/>
          <w:szCs w:val="22"/>
        </w:rPr>
      </w:pPr>
    </w:p>
    <w:p w14:paraId="47C91283" w14:textId="77777777" w:rsidR="005C47B0" w:rsidRPr="003907B0" w:rsidRDefault="005C47B0" w:rsidP="005C47B0">
      <w:pPr>
        <w:widowControl w:val="0"/>
        <w:autoSpaceDE w:val="0"/>
        <w:autoSpaceDN w:val="0"/>
        <w:adjustRightInd w:val="0"/>
        <w:spacing w:line="240" w:lineRule="auto"/>
        <w:rPr>
          <w:iCs/>
          <w:szCs w:val="22"/>
        </w:rPr>
      </w:pPr>
      <w:r w:rsidRPr="003907B0">
        <w:rPr>
          <w:iCs/>
          <w:szCs w:val="22"/>
        </w:rPr>
        <w:t>Zvýšením endogenních hladin inkretinových hormonů zvyšuje vildagliptin citlivost beta buněk ke glukóze s výsledným zlepšením sekrece glukózo-dependentního inzulinu. Léčba vildagliptinem dávkami 50</w:t>
      </w:r>
      <w:r w:rsidRPr="003907B0">
        <w:rPr>
          <w:iCs/>
          <w:szCs w:val="22"/>
        </w:rPr>
        <w:noBreakHyphen/>
        <w:t>100 mg denně u pacientů s diabetem typu 2 významně zlepšuje markery funkce beta buněk včetně HOMA-β (Homeostasis Model Assessment–β), poměr proinzulinu a inzulinu a měření odpovědi beta buněk na základě častého provádění zátěžových potravinových testů. U nediabetických jedinců (s normální glykemií) vildagliptin nestimuluje sekreci inzulinu, ani nesnižuje hladiny glukózy.</w:t>
      </w:r>
    </w:p>
    <w:p w14:paraId="07D800A3" w14:textId="77777777" w:rsidR="005C47B0" w:rsidRPr="003907B0" w:rsidRDefault="005C47B0" w:rsidP="005C47B0">
      <w:pPr>
        <w:widowControl w:val="0"/>
        <w:autoSpaceDE w:val="0"/>
        <w:autoSpaceDN w:val="0"/>
        <w:adjustRightInd w:val="0"/>
        <w:spacing w:line="240" w:lineRule="auto"/>
        <w:rPr>
          <w:iCs/>
          <w:szCs w:val="22"/>
        </w:rPr>
      </w:pPr>
    </w:p>
    <w:p w14:paraId="049D26EA" w14:textId="77777777" w:rsidR="005C47B0" w:rsidRPr="003907B0" w:rsidRDefault="005C47B0" w:rsidP="005C47B0">
      <w:pPr>
        <w:widowControl w:val="0"/>
        <w:autoSpaceDE w:val="0"/>
        <w:autoSpaceDN w:val="0"/>
        <w:adjustRightInd w:val="0"/>
        <w:spacing w:line="240" w:lineRule="auto"/>
        <w:rPr>
          <w:iCs/>
          <w:szCs w:val="22"/>
        </w:rPr>
      </w:pPr>
      <w:r w:rsidRPr="003907B0">
        <w:rPr>
          <w:iCs/>
          <w:szCs w:val="22"/>
        </w:rPr>
        <w:t>Zvýšením hladin endogenního GLP-1 vildagliptin také zvyšuje senzitivitu alfa buněk ke glukóze s výslednou sekrecí glukagonu, která více odpovídá hladině glukózy.</w:t>
      </w:r>
    </w:p>
    <w:p w14:paraId="1BEA8D3E" w14:textId="77777777" w:rsidR="005C47B0" w:rsidRPr="003907B0" w:rsidRDefault="005C47B0" w:rsidP="005C47B0">
      <w:pPr>
        <w:widowControl w:val="0"/>
        <w:autoSpaceDE w:val="0"/>
        <w:autoSpaceDN w:val="0"/>
        <w:adjustRightInd w:val="0"/>
        <w:spacing w:line="240" w:lineRule="auto"/>
        <w:rPr>
          <w:iCs/>
          <w:szCs w:val="22"/>
        </w:rPr>
      </w:pPr>
    </w:p>
    <w:p w14:paraId="103939C6" w14:textId="77777777" w:rsidR="005C47B0" w:rsidRPr="003907B0" w:rsidRDefault="005C47B0" w:rsidP="005C47B0">
      <w:pPr>
        <w:widowControl w:val="0"/>
        <w:autoSpaceDE w:val="0"/>
        <w:autoSpaceDN w:val="0"/>
        <w:adjustRightInd w:val="0"/>
        <w:spacing w:line="240" w:lineRule="auto"/>
        <w:rPr>
          <w:iCs/>
          <w:szCs w:val="22"/>
        </w:rPr>
      </w:pPr>
      <w:r w:rsidRPr="003907B0">
        <w:rPr>
          <w:iCs/>
          <w:szCs w:val="22"/>
        </w:rPr>
        <w:t>Větší zvýšení poměru inzulin/glukagon během hyperglykemie, způsobené zvýšením hladin inkretinového hormonu, snižuje nalačno a po jídle produkci glukózy v játrech s následným snížením glykemie.</w:t>
      </w:r>
    </w:p>
    <w:p w14:paraId="7E6A27E2" w14:textId="77777777" w:rsidR="005C47B0" w:rsidRPr="003907B0" w:rsidRDefault="005C47B0" w:rsidP="005C47B0">
      <w:pPr>
        <w:widowControl w:val="0"/>
        <w:autoSpaceDE w:val="0"/>
        <w:autoSpaceDN w:val="0"/>
        <w:adjustRightInd w:val="0"/>
        <w:spacing w:line="240" w:lineRule="auto"/>
        <w:rPr>
          <w:iCs/>
          <w:szCs w:val="22"/>
        </w:rPr>
      </w:pPr>
    </w:p>
    <w:p w14:paraId="498909D4" w14:textId="77777777" w:rsidR="005C47B0" w:rsidRPr="003907B0" w:rsidRDefault="005C47B0" w:rsidP="005C47B0">
      <w:pPr>
        <w:widowControl w:val="0"/>
        <w:autoSpaceDE w:val="0"/>
        <w:autoSpaceDN w:val="0"/>
        <w:adjustRightInd w:val="0"/>
        <w:spacing w:line="240" w:lineRule="auto"/>
        <w:rPr>
          <w:szCs w:val="22"/>
        </w:rPr>
      </w:pPr>
      <w:r w:rsidRPr="003907B0">
        <w:rPr>
          <w:iCs/>
          <w:szCs w:val="22"/>
        </w:rPr>
        <w:t>Známý účinek zvýšených hladin GLP-1, které zpomalují vyprazdňování žaludku, není pozorován při léčbě vildagliptinem.</w:t>
      </w:r>
    </w:p>
    <w:p w14:paraId="294AE641" w14:textId="77777777" w:rsidR="005C47B0" w:rsidRPr="003907B0" w:rsidRDefault="005C47B0" w:rsidP="005C47B0">
      <w:pPr>
        <w:widowControl w:val="0"/>
        <w:autoSpaceDE w:val="0"/>
        <w:autoSpaceDN w:val="0"/>
        <w:adjustRightInd w:val="0"/>
        <w:spacing w:line="240" w:lineRule="auto"/>
        <w:rPr>
          <w:szCs w:val="22"/>
        </w:rPr>
      </w:pPr>
    </w:p>
    <w:p w14:paraId="39701618" w14:textId="77777777" w:rsidR="005C47B0" w:rsidRPr="003907B0" w:rsidRDefault="005C47B0" w:rsidP="005C47B0">
      <w:pPr>
        <w:keepNext/>
        <w:widowControl w:val="0"/>
        <w:autoSpaceDE w:val="0"/>
        <w:autoSpaceDN w:val="0"/>
        <w:adjustRightInd w:val="0"/>
        <w:spacing w:line="240" w:lineRule="auto"/>
        <w:rPr>
          <w:i/>
          <w:iCs/>
          <w:szCs w:val="22"/>
          <w:u w:val="single"/>
        </w:rPr>
      </w:pPr>
      <w:r w:rsidRPr="003907B0">
        <w:rPr>
          <w:i/>
          <w:iCs/>
          <w:szCs w:val="22"/>
          <w:u w:val="single"/>
        </w:rPr>
        <w:t>Metformin</w:t>
      </w:r>
    </w:p>
    <w:p w14:paraId="1C0C5F54"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Metformin je biguanid s antihyperglykemickými účinky, snižuje jak bazální tak i postprandiální glykemii. Nestimuluje sekreci inzulinu, a proto nevyvolává hypoglykemii ani nezvyšuje hmotnost.</w:t>
      </w:r>
    </w:p>
    <w:p w14:paraId="21B1CD5E"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3D205D4D" w14:textId="77777777" w:rsidR="005C47B0" w:rsidRPr="003907B0" w:rsidRDefault="005C47B0" w:rsidP="005C47B0">
      <w:pPr>
        <w:keepNext/>
        <w:widowControl w:val="0"/>
        <w:tabs>
          <w:tab w:val="clear" w:pos="567"/>
        </w:tabs>
        <w:autoSpaceDE w:val="0"/>
        <w:autoSpaceDN w:val="0"/>
        <w:adjustRightInd w:val="0"/>
        <w:spacing w:line="240" w:lineRule="auto"/>
        <w:rPr>
          <w:szCs w:val="22"/>
          <w:lang w:bidi="th-TH"/>
        </w:rPr>
      </w:pPr>
      <w:r w:rsidRPr="003907B0">
        <w:rPr>
          <w:szCs w:val="22"/>
          <w:lang w:bidi="th-TH"/>
        </w:rPr>
        <w:t>Metformin může působit na snížení glykemie třemi mechanismy:</w:t>
      </w:r>
    </w:p>
    <w:p w14:paraId="1DA817C2" w14:textId="77777777" w:rsidR="005C47B0" w:rsidRPr="003907B0" w:rsidRDefault="005C47B0" w:rsidP="005C47B0">
      <w:pPr>
        <w:widowControl w:val="0"/>
        <w:numPr>
          <w:ilvl w:val="0"/>
          <w:numId w:val="5"/>
        </w:numPr>
        <w:tabs>
          <w:tab w:val="clear" w:pos="567"/>
          <w:tab w:val="clear" w:pos="1134"/>
        </w:tabs>
        <w:autoSpaceDE w:val="0"/>
        <w:autoSpaceDN w:val="0"/>
        <w:adjustRightInd w:val="0"/>
        <w:spacing w:line="240" w:lineRule="auto"/>
        <w:ind w:left="567"/>
        <w:rPr>
          <w:szCs w:val="22"/>
          <w:lang w:bidi="th-TH"/>
        </w:rPr>
      </w:pPr>
      <w:r w:rsidRPr="003907B0">
        <w:rPr>
          <w:szCs w:val="22"/>
          <w:lang w:bidi="th-TH"/>
        </w:rPr>
        <w:t>snížením tvorby glukózy v játrech inhibicí glukoneogeneze a glykogenolýzy;</w:t>
      </w:r>
    </w:p>
    <w:p w14:paraId="54A43D93" w14:textId="77777777" w:rsidR="005C47B0" w:rsidRPr="003907B0" w:rsidRDefault="005C47B0" w:rsidP="005C47B0">
      <w:pPr>
        <w:widowControl w:val="0"/>
        <w:numPr>
          <w:ilvl w:val="0"/>
          <w:numId w:val="5"/>
        </w:numPr>
        <w:tabs>
          <w:tab w:val="clear" w:pos="567"/>
          <w:tab w:val="clear" w:pos="1134"/>
        </w:tabs>
        <w:autoSpaceDE w:val="0"/>
        <w:autoSpaceDN w:val="0"/>
        <w:adjustRightInd w:val="0"/>
        <w:spacing w:line="240" w:lineRule="auto"/>
        <w:ind w:left="567"/>
        <w:rPr>
          <w:szCs w:val="22"/>
          <w:lang w:bidi="th-TH"/>
        </w:rPr>
      </w:pPr>
      <w:r w:rsidRPr="003907B0">
        <w:rPr>
          <w:szCs w:val="22"/>
          <w:lang w:bidi="th-TH"/>
        </w:rPr>
        <w:t>ve svalech, mírným zvýšením citlivosti na inzulin, zlepšením vychytávání a utilizace glukózy v periferních tkáních;</w:t>
      </w:r>
    </w:p>
    <w:p w14:paraId="3BDB10E9" w14:textId="77777777" w:rsidR="005C47B0" w:rsidRPr="003907B0" w:rsidRDefault="005C47B0" w:rsidP="005C47B0">
      <w:pPr>
        <w:widowControl w:val="0"/>
        <w:numPr>
          <w:ilvl w:val="0"/>
          <w:numId w:val="5"/>
        </w:numPr>
        <w:tabs>
          <w:tab w:val="clear" w:pos="567"/>
          <w:tab w:val="clear" w:pos="1134"/>
        </w:tabs>
        <w:autoSpaceDE w:val="0"/>
        <w:autoSpaceDN w:val="0"/>
        <w:adjustRightInd w:val="0"/>
        <w:spacing w:line="240" w:lineRule="auto"/>
        <w:ind w:left="567"/>
        <w:rPr>
          <w:szCs w:val="22"/>
          <w:lang w:bidi="th-TH"/>
        </w:rPr>
      </w:pPr>
      <w:r w:rsidRPr="003907B0">
        <w:rPr>
          <w:szCs w:val="22"/>
          <w:lang w:bidi="th-TH"/>
        </w:rPr>
        <w:t>zpomalením absorpce glukózy ze střeva.</w:t>
      </w:r>
    </w:p>
    <w:p w14:paraId="5E2492AF"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Metformin, působením na glykogensyntházu, stimuluje intracelulární tvorbu glykogenu a zvyšuje transportní kapacitu specifických membránových glukózových přenašečů (GLUT-1 a GLUT-4).</w:t>
      </w:r>
    </w:p>
    <w:p w14:paraId="3C1C2DD3"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2016C0DC"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U lidí má metformin příznivý vliv na lipidový metabolismus, a to nezávisle na účinku na glykemii. Toto bylo prokázáno v terapeutických dávkách v kontrolovaných, střednědobých a dlouhodobých klinických studiích: metformin snižuje sérové hladiny celkového cholesterolu, LDL cholesterolu a triglyceridů.</w:t>
      </w:r>
    </w:p>
    <w:p w14:paraId="23F17D28"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025B3B15" w14:textId="77777777" w:rsidR="005C47B0" w:rsidRPr="003907B0" w:rsidRDefault="005C47B0" w:rsidP="005C47B0">
      <w:pPr>
        <w:keepNext/>
        <w:widowControl w:val="0"/>
        <w:tabs>
          <w:tab w:val="clear" w:pos="567"/>
        </w:tabs>
        <w:autoSpaceDE w:val="0"/>
        <w:autoSpaceDN w:val="0"/>
        <w:adjustRightInd w:val="0"/>
        <w:spacing w:line="240" w:lineRule="auto"/>
        <w:rPr>
          <w:szCs w:val="22"/>
          <w:lang w:bidi="th-TH"/>
        </w:rPr>
      </w:pPr>
      <w:r w:rsidRPr="003907B0">
        <w:rPr>
          <w:szCs w:val="22"/>
          <w:lang w:bidi="th-TH"/>
        </w:rPr>
        <w:t>Prospektivní randomizovaná UKPDS (UK Prospective Diabetes Study) prokázala dlouhodobý přínos intenzivní kompenzace hladiny glukózy v krvi u pacientů s diabetem typu 2. Analýza výsledků u pacientů s nadváhou léčených metforminem po selhání samotné diety prokázala:</w:t>
      </w:r>
    </w:p>
    <w:p w14:paraId="00F6360D" w14:textId="08294E55" w:rsidR="005C47B0" w:rsidRPr="003907B0" w:rsidRDefault="005C47B0" w:rsidP="005C47B0">
      <w:pPr>
        <w:widowControl w:val="0"/>
        <w:numPr>
          <w:ilvl w:val="0"/>
          <w:numId w:val="6"/>
        </w:numPr>
        <w:tabs>
          <w:tab w:val="clear" w:pos="567"/>
          <w:tab w:val="clear" w:pos="1134"/>
        </w:tabs>
        <w:autoSpaceDE w:val="0"/>
        <w:autoSpaceDN w:val="0"/>
        <w:adjustRightInd w:val="0"/>
        <w:spacing w:line="240" w:lineRule="auto"/>
        <w:ind w:left="567"/>
        <w:rPr>
          <w:szCs w:val="22"/>
          <w:lang w:bidi="th-TH"/>
        </w:rPr>
      </w:pPr>
      <w:r w:rsidRPr="003907B0">
        <w:rPr>
          <w:szCs w:val="22"/>
          <w:lang w:bidi="th-TH"/>
        </w:rPr>
        <w:t xml:space="preserve">významné snížení absolutního rizika jakékoli komplikace související s diabetem ve skupině pacientů léčených metforminem (29,8 příhod/1 000 pacientů a rok) ve srovnání se samotnou dietou (43,3 příhod/1 000 pacientů a rok), p=0,0023 a oproti skupinám </w:t>
      </w:r>
      <w:r w:rsidR="00072EDB" w:rsidRPr="003907B0">
        <w:rPr>
          <w:szCs w:val="22"/>
          <w:lang w:bidi="th-TH"/>
        </w:rPr>
        <w:t xml:space="preserve">léčeným derivátem sulfonylurey </w:t>
      </w:r>
      <w:r w:rsidRPr="003907B0">
        <w:rPr>
          <w:szCs w:val="22"/>
          <w:lang w:bidi="th-TH"/>
        </w:rPr>
        <w:t>nebo inzulinem</w:t>
      </w:r>
      <w:r w:rsidR="00072EDB" w:rsidRPr="003907B0">
        <w:rPr>
          <w:szCs w:val="22"/>
          <w:lang w:bidi="th-TH"/>
        </w:rPr>
        <w:t xml:space="preserve"> v monoterapii</w:t>
      </w:r>
      <w:r w:rsidRPr="003907B0">
        <w:rPr>
          <w:szCs w:val="22"/>
          <w:lang w:bidi="th-TH"/>
        </w:rPr>
        <w:t xml:space="preserve"> (40,1 příhod/1 000 pacientů a rok), p=0,0034;</w:t>
      </w:r>
    </w:p>
    <w:p w14:paraId="008444A8" w14:textId="77777777" w:rsidR="005C47B0" w:rsidRPr="003907B0" w:rsidRDefault="005C47B0" w:rsidP="005C47B0">
      <w:pPr>
        <w:widowControl w:val="0"/>
        <w:numPr>
          <w:ilvl w:val="0"/>
          <w:numId w:val="6"/>
        </w:numPr>
        <w:tabs>
          <w:tab w:val="clear" w:pos="567"/>
          <w:tab w:val="clear" w:pos="1134"/>
        </w:tabs>
        <w:autoSpaceDE w:val="0"/>
        <w:autoSpaceDN w:val="0"/>
        <w:adjustRightInd w:val="0"/>
        <w:spacing w:line="240" w:lineRule="auto"/>
        <w:ind w:left="567"/>
        <w:rPr>
          <w:szCs w:val="22"/>
          <w:lang w:bidi="th-TH"/>
        </w:rPr>
      </w:pPr>
      <w:r w:rsidRPr="003907B0">
        <w:rPr>
          <w:szCs w:val="22"/>
          <w:lang w:bidi="th-TH"/>
        </w:rPr>
        <w:t>významné snížení absolutního rizika s diabetem související mortality: metformin 7,5 příhod/1 000 pacientů a rok, dieta samotná 12,7 příhod/1 000 pacientů a rok, p=0,017;</w:t>
      </w:r>
    </w:p>
    <w:p w14:paraId="6D4A806B" w14:textId="1DD118BF" w:rsidR="005C47B0" w:rsidRPr="003907B0" w:rsidRDefault="005C47B0" w:rsidP="005C47B0">
      <w:pPr>
        <w:widowControl w:val="0"/>
        <w:numPr>
          <w:ilvl w:val="0"/>
          <w:numId w:val="6"/>
        </w:numPr>
        <w:tabs>
          <w:tab w:val="clear" w:pos="567"/>
          <w:tab w:val="clear" w:pos="1134"/>
        </w:tabs>
        <w:autoSpaceDE w:val="0"/>
        <w:autoSpaceDN w:val="0"/>
        <w:adjustRightInd w:val="0"/>
        <w:spacing w:line="240" w:lineRule="auto"/>
        <w:ind w:left="567"/>
        <w:rPr>
          <w:szCs w:val="22"/>
          <w:lang w:bidi="th-TH"/>
        </w:rPr>
      </w:pPr>
      <w:r w:rsidRPr="003907B0">
        <w:rPr>
          <w:szCs w:val="22"/>
          <w:lang w:bidi="th-TH"/>
        </w:rPr>
        <w:t xml:space="preserve">významné snížení absolutního rizika celkové mortality: metformin 13,5 příhod/1 000 pacientů a rok versus samotná dieta 20,6 příhod/1 000 pacientů a rok (p=0,011) a oproti skupinám </w:t>
      </w:r>
      <w:r w:rsidR="00827D64" w:rsidRPr="003907B0">
        <w:rPr>
          <w:szCs w:val="22"/>
          <w:lang w:bidi="th-TH"/>
        </w:rPr>
        <w:t xml:space="preserve">léčeným </w:t>
      </w:r>
      <w:r w:rsidR="00827D64" w:rsidRPr="003907B0">
        <w:rPr>
          <w:szCs w:val="22"/>
          <w:lang w:bidi="th-TH"/>
        </w:rPr>
        <w:lastRenderedPageBreak/>
        <w:t xml:space="preserve">derivátem sulfonylurey </w:t>
      </w:r>
      <w:r w:rsidRPr="003907B0">
        <w:rPr>
          <w:szCs w:val="22"/>
          <w:lang w:bidi="th-TH"/>
        </w:rPr>
        <w:t xml:space="preserve">nebo inzulinem </w:t>
      </w:r>
      <w:r w:rsidR="00827D64" w:rsidRPr="003907B0">
        <w:rPr>
          <w:szCs w:val="22"/>
          <w:lang w:bidi="th-TH"/>
        </w:rPr>
        <w:t xml:space="preserve">v monoterapii </w:t>
      </w:r>
      <w:r w:rsidRPr="003907B0">
        <w:rPr>
          <w:szCs w:val="22"/>
          <w:lang w:bidi="th-TH"/>
        </w:rPr>
        <w:t>18,9 příhod/1 000 pacientů a rok (p=0,021);</w:t>
      </w:r>
    </w:p>
    <w:p w14:paraId="5E2D7A11" w14:textId="77777777" w:rsidR="005C47B0" w:rsidRPr="003907B0" w:rsidRDefault="005C47B0" w:rsidP="005C47B0">
      <w:pPr>
        <w:widowControl w:val="0"/>
        <w:numPr>
          <w:ilvl w:val="0"/>
          <w:numId w:val="24"/>
        </w:numPr>
        <w:autoSpaceDE w:val="0"/>
        <w:autoSpaceDN w:val="0"/>
        <w:adjustRightInd w:val="0"/>
        <w:spacing w:line="240" w:lineRule="auto"/>
        <w:ind w:left="567" w:hanging="567"/>
        <w:rPr>
          <w:szCs w:val="22"/>
          <w:lang w:bidi="th-TH"/>
        </w:rPr>
      </w:pPr>
      <w:r w:rsidRPr="003907B0">
        <w:rPr>
          <w:szCs w:val="22"/>
          <w:lang w:bidi="th-TH"/>
        </w:rPr>
        <w:t>významné snížení absolutního rizika infarktu myokardu: metformin 11</w:t>
      </w:r>
      <w:r w:rsidRPr="003907B0">
        <w:rPr>
          <w:szCs w:val="22"/>
        </w:rPr>
        <w:t> příhod</w:t>
      </w:r>
      <w:r w:rsidRPr="003907B0">
        <w:rPr>
          <w:szCs w:val="22"/>
          <w:lang w:bidi="th-TH"/>
        </w:rPr>
        <w:t>/1 000 pacientů a rok, samotná dieta 18 příhod/1 000 pacientů a rok (p=0,01).</w:t>
      </w:r>
    </w:p>
    <w:p w14:paraId="11B0D17E" w14:textId="77777777" w:rsidR="005C47B0" w:rsidRPr="003907B0" w:rsidRDefault="005C47B0" w:rsidP="005C47B0">
      <w:pPr>
        <w:widowControl w:val="0"/>
        <w:autoSpaceDE w:val="0"/>
        <w:autoSpaceDN w:val="0"/>
        <w:adjustRightInd w:val="0"/>
        <w:spacing w:line="240" w:lineRule="auto"/>
        <w:rPr>
          <w:szCs w:val="22"/>
        </w:rPr>
      </w:pPr>
    </w:p>
    <w:p w14:paraId="47619727"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t>Klinická účinnost a bezpečnost</w:t>
      </w:r>
    </w:p>
    <w:p w14:paraId="05F09ED8" w14:textId="77777777" w:rsidR="005C47B0" w:rsidRPr="003907B0" w:rsidRDefault="005C47B0" w:rsidP="005C47B0">
      <w:pPr>
        <w:keepNext/>
        <w:widowControl w:val="0"/>
        <w:autoSpaceDE w:val="0"/>
        <w:autoSpaceDN w:val="0"/>
        <w:adjustRightInd w:val="0"/>
        <w:spacing w:line="240" w:lineRule="auto"/>
        <w:rPr>
          <w:szCs w:val="22"/>
        </w:rPr>
      </w:pPr>
    </w:p>
    <w:p w14:paraId="7B0A789E" w14:textId="77777777" w:rsidR="005C47B0" w:rsidRPr="003907B0" w:rsidRDefault="005C47B0" w:rsidP="005C47B0">
      <w:pPr>
        <w:widowControl w:val="0"/>
        <w:autoSpaceDE w:val="0"/>
        <w:autoSpaceDN w:val="0"/>
        <w:adjustRightInd w:val="0"/>
        <w:spacing w:line="240" w:lineRule="auto"/>
        <w:rPr>
          <w:szCs w:val="22"/>
        </w:rPr>
      </w:pPr>
      <w:r w:rsidRPr="003907B0">
        <w:rPr>
          <w:szCs w:val="22"/>
        </w:rPr>
        <w:t>Přidání vildagliptinu pacientům, u kterých byla kontrola glykemie nedostatečná během monoterapie metforminem, vedlo po 6měsíční léčbě k dalšímu statisticky významnému snížení průměru HbA</w:t>
      </w:r>
      <w:r w:rsidRPr="003907B0">
        <w:rPr>
          <w:szCs w:val="22"/>
          <w:vertAlign w:val="subscript"/>
        </w:rPr>
        <w:t>1c</w:t>
      </w:r>
      <w:r w:rsidRPr="003907B0">
        <w:rPr>
          <w:szCs w:val="22"/>
        </w:rPr>
        <w:t xml:space="preserve"> proti placebu (rozdíl mezi skupinami -0,7% po dávce vildagliptinu 50 mg a 1,1% po dávce 100 mg vildagliptinu). Část pacientů, u kterých bylo dosaženo snížení HbA</w:t>
      </w:r>
      <w:r w:rsidRPr="003907B0">
        <w:rPr>
          <w:szCs w:val="22"/>
          <w:vertAlign w:val="subscript"/>
        </w:rPr>
        <w:t>1c</w:t>
      </w:r>
      <w:r w:rsidRPr="003907B0">
        <w:rPr>
          <w:szCs w:val="22"/>
        </w:rPr>
        <w:t xml:space="preserve"> o ≥ 0,7% od výchozí hodnoty byla signifikantně větší v obou skupinách léčených vildagliptinem s metforminem (46% a 60%) ve srovnání se skupinou, která dostávala metformin a placebo (20%).</w:t>
      </w:r>
    </w:p>
    <w:p w14:paraId="5BC22F6C" w14:textId="77777777" w:rsidR="005C47B0" w:rsidRPr="003907B0" w:rsidRDefault="005C47B0" w:rsidP="005C47B0">
      <w:pPr>
        <w:widowControl w:val="0"/>
        <w:autoSpaceDE w:val="0"/>
        <w:autoSpaceDN w:val="0"/>
        <w:adjustRightInd w:val="0"/>
        <w:spacing w:line="240" w:lineRule="auto"/>
        <w:rPr>
          <w:szCs w:val="22"/>
        </w:rPr>
      </w:pPr>
    </w:p>
    <w:p w14:paraId="43A21CF9" w14:textId="77777777" w:rsidR="005C47B0" w:rsidRPr="003907B0" w:rsidRDefault="005C47B0" w:rsidP="005C47B0">
      <w:pPr>
        <w:widowControl w:val="0"/>
        <w:autoSpaceDE w:val="0"/>
        <w:autoSpaceDN w:val="0"/>
        <w:adjustRightInd w:val="0"/>
        <w:spacing w:line="240" w:lineRule="auto"/>
        <w:rPr>
          <w:szCs w:val="22"/>
        </w:rPr>
      </w:pPr>
      <w:r w:rsidRPr="003907B0">
        <w:rPr>
          <w:szCs w:val="22"/>
        </w:rPr>
        <w:t>Ve 24týdenní studii byl vildagliptin (v dávce 50 mg dvakrát denně) srovnáván s pioglitazonem (30 mg jednou denně) u pacientů nedostatečně kompenzovaných na metforminu (průměrná denní dávka: 2020 mg). Průměrné snížení od výchozích hodnot HbA</w:t>
      </w:r>
      <w:r w:rsidRPr="003907B0">
        <w:rPr>
          <w:szCs w:val="22"/>
          <w:vertAlign w:val="subscript"/>
        </w:rPr>
        <w:t>1C</w:t>
      </w:r>
      <w:r w:rsidRPr="003907B0">
        <w:rPr>
          <w:szCs w:val="22"/>
        </w:rPr>
        <w:t xml:space="preserve"> 8,4% bylo </w:t>
      </w:r>
      <w:r w:rsidRPr="003907B0">
        <w:rPr>
          <w:szCs w:val="22"/>
        </w:rPr>
        <w:noBreakHyphen/>
        <w:t xml:space="preserve">0,9% při přidání vildagliptinu k metforminu a </w:t>
      </w:r>
      <w:r w:rsidRPr="003907B0">
        <w:rPr>
          <w:szCs w:val="22"/>
        </w:rPr>
        <w:noBreakHyphen/>
        <w:t>1,0% při přidání pioglitazonu k metforminu. U pacientů užívajících pioglitazon spolu s metforminem byl pozorován průměrný nárůst hmotnosti o 1,9 kg ve srovnání s 0,3 kg u těch pacientů, kteří užívali vildagliptin současně s metforminem.</w:t>
      </w:r>
    </w:p>
    <w:p w14:paraId="3D3E5506" w14:textId="77777777" w:rsidR="005C47B0" w:rsidRPr="003907B0" w:rsidRDefault="005C47B0" w:rsidP="005C47B0">
      <w:pPr>
        <w:widowControl w:val="0"/>
        <w:autoSpaceDE w:val="0"/>
        <w:autoSpaceDN w:val="0"/>
        <w:adjustRightInd w:val="0"/>
        <w:spacing w:line="240" w:lineRule="auto"/>
        <w:rPr>
          <w:szCs w:val="22"/>
        </w:rPr>
      </w:pPr>
    </w:p>
    <w:p w14:paraId="1B50957B" w14:textId="77777777" w:rsidR="005C47B0" w:rsidRPr="003907B0" w:rsidRDefault="005C47B0" w:rsidP="005C47B0">
      <w:pPr>
        <w:widowControl w:val="0"/>
        <w:autoSpaceDE w:val="0"/>
        <w:autoSpaceDN w:val="0"/>
        <w:adjustRightInd w:val="0"/>
        <w:spacing w:line="240" w:lineRule="auto"/>
        <w:rPr>
          <w:szCs w:val="22"/>
        </w:rPr>
      </w:pPr>
      <w:r w:rsidRPr="003907B0">
        <w:rPr>
          <w:szCs w:val="22"/>
        </w:rPr>
        <w:t>V klinické studii trvající 2 roky byl vildagliptin (50 mg dvakrát denně) srovnáván s glimepiridem (až 6 mg/den – průměrná dávka po 2 letech: 4,6 mg) u pacientů léčených metforminem (průměrná denní dávka: 1894 mg). Po jednom roce bylo průměrné snížení HbA</w:t>
      </w:r>
      <w:r w:rsidRPr="003907B0">
        <w:rPr>
          <w:szCs w:val="22"/>
          <w:vertAlign w:val="subscript"/>
        </w:rPr>
        <w:t>1C</w:t>
      </w:r>
      <w:r w:rsidRPr="003907B0">
        <w:rPr>
          <w:szCs w:val="22"/>
        </w:rPr>
        <w:t xml:space="preserve"> </w:t>
      </w:r>
      <w:r w:rsidRPr="003907B0">
        <w:rPr>
          <w:szCs w:val="22"/>
        </w:rPr>
        <w:noBreakHyphen/>
        <w:t xml:space="preserve">0,4% při kombinaci vildagliptinu a metforminu a </w:t>
      </w:r>
      <w:r w:rsidRPr="003907B0">
        <w:rPr>
          <w:szCs w:val="22"/>
        </w:rPr>
        <w:noBreakHyphen/>
        <w:t>0,5% při kombinaci glimepiridu a metforminu, ze střední výchozí hodnoty HbA</w:t>
      </w:r>
      <w:r w:rsidRPr="003907B0">
        <w:rPr>
          <w:szCs w:val="22"/>
          <w:vertAlign w:val="subscript"/>
        </w:rPr>
        <w:t>1C</w:t>
      </w:r>
      <w:r w:rsidRPr="003907B0">
        <w:rPr>
          <w:szCs w:val="22"/>
        </w:rPr>
        <w:t xml:space="preserve"> 7,3%. Změna tělesné hmotnosti u vildagliptinu byla </w:t>
      </w:r>
      <w:r w:rsidRPr="003907B0">
        <w:rPr>
          <w:szCs w:val="22"/>
        </w:rPr>
        <w:noBreakHyphen/>
        <w:t>0,2 kg oproti +1,6 kg u glimepiridu. Incidence hypoglykemie byla signifikantně nižší ve skupině vildagliptinu (1,7%) ve srovnání se skupinou glimepiridu (16,2%). V době hodnocení (2 roky) byl HbA</w:t>
      </w:r>
      <w:r w:rsidRPr="003907B0">
        <w:rPr>
          <w:szCs w:val="22"/>
          <w:vertAlign w:val="subscript"/>
        </w:rPr>
        <w:t>1C</w:t>
      </w:r>
      <w:r w:rsidRPr="003907B0">
        <w:rPr>
          <w:szCs w:val="22"/>
        </w:rPr>
        <w:t xml:space="preserve"> v obou léčených skupinách podobný výchozím hodnotám a změny tělesné hmotnosti a rozdíly výskytu hypoglykemií trvaly.</w:t>
      </w:r>
    </w:p>
    <w:p w14:paraId="7D836267" w14:textId="77777777" w:rsidR="005C47B0" w:rsidRPr="003907B0" w:rsidRDefault="005C47B0" w:rsidP="005C47B0">
      <w:pPr>
        <w:widowControl w:val="0"/>
        <w:autoSpaceDE w:val="0"/>
        <w:autoSpaceDN w:val="0"/>
        <w:adjustRightInd w:val="0"/>
        <w:spacing w:line="240" w:lineRule="auto"/>
        <w:rPr>
          <w:szCs w:val="22"/>
        </w:rPr>
      </w:pPr>
    </w:p>
    <w:p w14:paraId="3462F7A3" w14:textId="77777777" w:rsidR="005C47B0" w:rsidRPr="003907B0" w:rsidRDefault="005C47B0" w:rsidP="005C47B0">
      <w:pPr>
        <w:widowControl w:val="0"/>
        <w:autoSpaceDE w:val="0"/>
        <w:autoSpaceDN w:val="0"/>
        <w:adjustRightInd w:val="0"/>
        <w:spacing w:line="240" w:lineRule="auto"/>
        <w:rPr>
          <w:szCs w:val="22"/>
        </w:rPr>
      </w:pPr>
      <w:r w:rsidRPr="003907B0">
        <w:rPr>
          <w:szCs w:val="22"/>
        </w:rPr>
        <w:t>V klinické studii trvající 52 týdnů byl vildagliptin (50 mg dvakrát denně) srovnáván s gliklazidem (průměrná denní dávka: 229,5 mg) u pacientů nedostatečně kompenzovaných na metforminu (dávka metforminu na začátku léčby 1928 mg/den). Po jednom roce bylo průměrné snížení HbA</w:t>
      </w:r>
      <w:r w:rsidRPr="003907B0">
        <w:rPr>
          <w:szCs w:val="22"/>
          <w:vertAlign w:val="subscript"/>
        </w:rPr>
        <w:t>1C</w:t>
      </w:r>
      <w:r w:rsidRPr="003907B0">
        <w:rPr>
          <w:szCs w:val="22"/>
        </w:rPr>
        <w:t xml:space="preserve"> </w:t>
      </w:r>
      <w:r w:rsidRPr="003907B0">
        <w:rPr>
          <w:szCs w:val="22"/>
        </w:rPr>
        <w:noBreakHyphen/>
        <w:t>0,81% při kombinaci vildagliptinu a metforminu (střední výchozí hodnota HbA</w:t>
      </w:r>
      <w:r w:rsidRPr="003907B0">
        <w:rPr>
          <w:szCs w:val="22"/>
          <w:vertAlign w:val="subscript"/>
        </w:rPr>
        <w:t>1C</w:t>
      </w:r>
      <w:r w:rsidRPr="003907B0">
        <w:rPr>
          <w:szCs w:val="22"/>
        </w:rPr>
        <w:t xml:space="preserve"> 8,4%) a </w:t>
      </w:r>
      <w:r w:rsidRPr="003907B0">
        <w:rPr>
          <w:szCs w:val="22"/>
        </w:rPr>
        <w:noBreakHyphen/>
        <w:t>0,85% při kombinaci gliklazidu a metforminu (střední výchozí hodnota HbA</w:t>
      </w:r>
      <w:r w:rsidRPr="003907B0">
        <w:rPr>
          <w:szCs w:val="22"/>
          <w:vertAlign w:val="subscript"/>
        </w:rPr>
        <w:t>1C</w:t>
      </w:r>
      <w:r w:rsidRPr="003907B0">
        <w:rPr>
          <w:szCs w:val="22"/>
        </w:rPr>
        <w:t xml:space="preserve"> 8,5%); bylo dosaženo statistické non-inferiority (95% CI </w:t>
      </w:r>
      <w:r w:rsidRPr="003907B0">
        <w:rPr>
          <w:szCs w:val="22"/>
        </w:rPr>
        <w:noBreakHyphen/>
        <w:t>0,11 – 0,20). Změna tělesné hmotnosti při podávání vildagliptinu byla +0,1 kg v porovnání se zvýšením tělesné hmotnosti o +1,4 kg u gliklazidu.</w:t>
      </w:r>
    </w:p>
    <w:p w14:paraId="53C3098C" w14:textId="77777777" w:rsidR="005C47B0" w:rsidRPr="003907B0" w:rsidRDefault="005C47B0" w:rsidP="005C47B0">
      <w:pPr>
        <w:widowControl w:val="0"/>
        <w:autoSpaceDE w:val="0"/>
        <w:autoSpaceDN w:val="0"/>
        <w:adjustRightInd w:val="0"/>
        <w:spacing w:line="240" w:lineRule="auto"/>
        <w:rPr>
          <w:szCs w:val="22"/>
        </w:rPr>
      </w:pPr>
    </w:p>
    <w:p w14:paraId="7C5217D2" w14:textId="77777777" w:rsidR="005C47B0" w:rsidRPr="003907B0" w:rsidRDefault="005C47B0" w:rsidP="005C47B0">
      <w:pPr>
        <w:widowControl w:val="0"/>
        <w:autoSpaceDE w:val="0"/>
        <w:autoSpaceDN w:val="0"/>
        <w:adjustRightInd w:val="0"/>
        <w:spacing w:line="240" w:lineRule="auto"/>
        <w:rPr>
          <w:szCs w:val="22"/>
        </w:rPr>
      </w:pPr>
      <w:r w:rsidRPr="003907B0">
        <w:rPr>
          <w:szCs w:val="22"/>
        </w:rPr>
        <w:t>V klinické studii trvající 24 týdnů byla jako počáteční léčba u dosud farmakologicky neléčených pacientů hodnocena účinnost fixní kombinace dávek vildagliptinu a metforminu (postupně titrovaných do dávky 50 mg/500 mg dvakrát denně nebo 50 mg/1000 mg dvakrát denně). Vildagliptin/metformin 50 mg/1000 mg dvakrát denně redukovaly HbA</w:t>
      </w:r>
      <w:r w:rsidRPr="003907B0">
        <w:rPr>
          <w:szCs w:val="22"/>
          <w:vertAlign w:val="subscript"/>
        </w:rPr>
        <w:t>1C</w:t>
      </w:r>
      <w:r w:rsidRPr="003907B0">
        <w:rPr>
          <w:szCs w:val="22"/>
        </w:rPr>
        <w:t xml:space="preserve"> o </w:t>
      </w:r>
      <w:r w:rsidRPr="003907B0">
        <w:rPr>
          <w:szCs w:val="22"/>
        </w:rPr>
        <w:noBreakHyphen/>
        <w:t>1,82%, vildagliptin/metformin 50 mg/500 mg dvakrát denně o </w:t>
      </w:r>
      <w:r w:rsidRPr="003907B0">
        <w:rPr>
          <w:szCs w:val="22"/>
        </w:rPr>
        <w:noBreakHyphen/>
        <w:t>1,61%, metformin 1000 mg dvakrát denně o </w:t>
      </w:r>
      <w:r w:rsidRPr="003907B0">
        <w:rPr>
          <w:szCs w:val="22"/>
        </w:rPr>
        <w:noBreakHyphen/>
        <w:t>1,36% a vildagliptin 50 mg dvakrát denně o </w:t>
      </w:r>
      <w:r w:rsidRPr="003907B0">
        <w:rPr>
          <w:szCs w:val="22"/>
        </w:rPr>
        <w:noBreakHyphen/>
        <w:t>1,09% ze střední výchozí hodnoty HbA</w:t>
      </w:r>
      <w:r w:rsidRPr="003907B0">
        <w:rPr>
          <w:szCs w:val="22"/>
          <w:vertAlign w:val="subscript"/>
        </w:rPr>
        <w:t>1C</w:t>
      </w:r>
      <w:r w:rsidRPr="003907B0">
        <w:rPr>
          <w:szCs w:val="22"/>
        </w:rPr>
        <w:t xml:space="preserve"> 8,6%. Pokles HbA</w:t>
      </w:r>
      <w:r w:rsidRPr="003907B0">
        <w:rPr>
          <w:szCs w:val="22"/>
          <w:vertAlign w:val="subscript"/>
        </w:rPr>
        <w:t>1C</w:t>
      </w:r>
      <w:r w:rsidRPr="003907B0">
        <w:rPr>
          <w:szCs w:val="22"/>
        </w:rPr>
        <w:t xml:space="preserve"> pozorovaný u pacientů s výchozí hodnotou ≥ 10,0% byl vyšší.</w:t>
      </w:r>
    </w:p>
    <w:p w14:paraId="7468DCEE" w14:textId="77777777" w:rsidR="005C47B0" w:rsidRPr="003907B0" w:rsidRDefault="005C47B0" w:rsidP="005C47B0">
      <w:pPr>
        <w:widowControl w:val="0"/>
        <w:autoSpaceDE w:val="0"/>
        <w:autoSpaceDN w:val="0"/>
        <w:adjustRightInd w:val="0"/>
        <w:spacing w:line="240" w:lineRule="auto"/>
        <w:rPr>
          <w:szCs w:val="22"/>
        </w:rPr>
      </w:pPr>
    </w:p>
    <w:p w14:paraId="75F08A39" w14:textId="77777777" w:rsidR="005C47B0" w:rsidRPr="003907B0" w:rsidRDefault="005C47B0" w:rsidP="005C47B0">
      <w:pPr>
        <w:widowControl w:val="0"/>
        <w:autoSpaceDE w:val="0"/>
        <w:autoSpaceDN w:val="0"/>
        <w:adjustRightInd w:val="0"/>
        <w:spacing w:line="240" w:lineRule="auto"/>
        <w:rPr>
          <w:szCs w:val="22"/>
        </w:rPr>
      </w:pPr>
      <w:r w:rsidRPr="003907B0">
        <w:rPr>
          <w:szCs w:val="22"/>
        </w:rPr>
        <w:t>24týdenní, randomizovaná, dvojitě zaslepená, placebem kontrolovaná studie byla provedena u 318 pacientů s cílem vyhodnotit účinnost a bezpečnost vildagliptinu (v dávce 50 mg dvakrát denně) v kombinaci s metforminem (≥1500 mg denně) a glimepiridem (≥4 mg denně). Vildagliptin v kombinaci s metforminem a glimepiridem výrazně snížil HbA</w:t>
      </w:r>
      <w:r w:rsidRPr="003907B0">
        <w:rPr>
          <w:szCs w:val="22"/>
          <w:vertAlign w:val="subscript"/>
        </w:rPr>
        <w:t>1c</w:t>
      </w:r>
      <w:r w:rsidRPr="003907B0">
        <w:rPr>
          <w:szCs w:val="22"/>
        </w:rPr>
        <w:t xml:space="preserve"> v porovnání s placebem. Průměrné placebem korigované snížení HbA</w:t>
      </w:r>
      <w:r w:rsidRPr="003907B0">
        <w:rPr>
          <w:szCs w:val="22"/>
          <w:vertAlign w:val="subscript"/>
        </w:rPr>
        <w:t>1c</w:t>
      </w:r>
      <w:r w:rsidRPr="003907B0">
        <w:rPr>
          <w:szCs w:val="22"/>
        </w:rPr>
        <w:t xml:space="preserve"> bylo o </w:t>
      </w:r>
      <w:r w:rsidRPr="003907B0">
        <w:rPr>
          <w:szCs w:val="22"/>
        </w:rPr>
        <w:noBreakHyphen/>
        <w:t>0,76% z průměrné výchozí hodnoty 8,8%.</w:t>
      </w:r>
    </w:p>
    <w:p w14:paraId="27F39EF9" w14:textId="77777777" w:rsidR="005C47B0" w:rsidRPr="003907B0" w:rsidRDefault="005C47B0" w:rsidP="005C47B0">
      <w:pPr>
        <w:widowControl w:val="0"/>
        <w:autoSpaceDE w:val="0"/>
        <w:autoSpaceDN w:val="0"/>
        <w:adjustRightInd w:val="0"/>
        <w:spacing w:line="240" w:lineRule="auto"/>
        <w:rPr>
          <w:szCs w:val="22"/>
        </w:rPr>
      </w:pPr>
    </w:p>
    <w:p w14:paraId="48269072" w14:textId="77777777" w:rsidR="005C47B0" w:rsidRPr="003907B0" w:rsidRDefault="005C47B0" w:rsidP="005C47B0">
      <w:pPr>
        <w:widowControl w:val="0"/>
        <w:autoSpaceDE w:val="0"/>
        <w:autoSpaceDN w:val="0"/>
        <w:adjustRightInd w:val="0"/>
        <w:spacing w:line="240" w:lineRule="auto"/>
        <w:rPr>
          <w:szCs w:val="22"/>
        </w:rPr>
      </w:pPr>
      <w:r w:rsidRPr="003907B0">
        <w:rPr>
          <w:szCs w:val="22"/>
        </w:rPr>
        <w:t xml:space="preserve">Pětiletá, multicentrická, randomizovaná, dvojitě zaslepená studie (VERIFY) byla vedena u pacientů s diabetem typu 2, s cílem zhodnotit vliv časné kombinační terapie vildagliptinem a metforminem (N=998) oproti iniciální monoterapii metforminem ve standardním režimu podávání, následovaném </w:t>
      </w:r>
      <w:r w:rsidRPr="003907B0">
        <w:rPr>
          <w:szCs w:val="22"/>
        </w:rPr>
        <w:lastRenderedPageBreak/>
        <w:t>kombinací s vildagliptinem (následná léčebná skupina) (N=1 003) u nově diagnostikovaných pacientů s diabetem typu 2. Kombinační režim vildagliptin 50 mg dvakrát denně plus metformin vedl ke statisticky a klinicky významné relativní redukci rizika pro „dobu do potvrzeného selhání počáteční léčby“ (hodnota HbA</w:t>
      </w:r>
      <w:r w:rsidRPr="003907B0">
        <w:rPr>
          <w:szCs w:val="22"/>
          <w:vertAlign w:val="subscript"/>
        </w:rPr>
        <w:t>1c</w:t>
      </w:r>
      <w:r w:rsidRPr="003907B0">
        <w:rPr>
          <w:szCs w:val="22"/>
        </w:rPr>
        <w:t xml:space="preserve"> ≥ 7%) vs monoterapie metforminem v léčbě naivních pacientů s diabetem typu 2 po dobu 5-letého trvání studie (HR [95% CI]: 0,51 [0,45, 0,58]; p&lt;0,001). Incidence selhání počáteční léčby (hodnota HbA</w:t>
      </w:r>
      <w:r w:rsidRPr="003907B0">
        <w:rPr>
          <w:szCs w:val="22"/>
          <w:vertAlign w:val="subscript"/>
        </w:rPr>
        <w:t>1c</w:t>
      </w:r>
      <w:r w:rsidRPr="003907B0">
        <w:rPr>
          <w:szCs w:val="22"/>
        </w:rPr>
        <w:t xml:space="preserve"> ≥ 7%) byla 429 pacientů (43,6%) v kombinační léčebné skupině a 614 pacientů (62,1%) v následné léčebné skupině.</w:t>
      </w:r>
    </w:p>
    <w:p w14:paraId="0A804507" w14:textId="77777777" w:rsidR="005C47B0" w:rsidRPr="003907B0" w:rsidRDefault="005C47B0" w:rsidP="005C47B0">
      <w:pPr>
        <w:widowControl w:val="0"/>
        <w:autoSpaceDE w:val="0"/>
        <w:autoSpaceDN w:val="0"/>
        <w:adjustRightInd w:val="0"/>
        <w:spacing w:line="240" w:lineRule="auto"/>
        <w:rPr>
          <w:szCs w:val="22"/>
        </w:rPr>
      </w:pPr>
    </w:p>
    <w:p w14:paraId="75E4C853" w14:textId="77777777" w:rsidR="005C47B0" w:rsidRPr="003907B0" w:rsidRDefault="005C47B0" w:rsidP="005C47B0">
      <w:pPr>
        <w:widowControl w:val="0"/>
        <w:autoSpaceDE w:val="0"/>
        <w:autoSpaceDN w:val="0"/>
        <w:adjustRightInd w:val="0"/>
        <w:spacing w:line="240" w:lineRule="auto"/>
        <w:rPr>
          <w:szCs w:val="22"/>
        </w:rPr>
      </w:pPr>
      <w:r w:rsidRPr="003907B0">
        <w:rPr>
          <w:szCs w:val="22"/>
        </w:rPr>
        <w:t>24týdenní, randomizovaná, dvojitě zaslepená, placebem kontrolovaná studie byla provedena u 449 pacientů s cílem vyhodnotit účinnost a bezpečnost vildagliptinu (v dávce 50 mg dvakrát denně) v kombinaci se stabilní dávkou bazálního inzulinu nebo kombinovaného inzulinu (průměrná denní dávka 41 jednotek), při současném užívání metforminu (N=276) nebo bez současného užívání metforminu (N=173). Vildagliptin v kombinaci s inzulinem významně snížil HbA</w:t>
      </w:r>
      <w:r w:rsidRPr="003907B0">
        <w:rPr>
          <w:szCs w:val="22"/>
          <w:vertAlign w:val="subscript"/>
        </w:rPr>
        <w:t>1c</w:t>
      </w:r>
      <w:r w:rsidRPr="003907B0">
        <w:rPr>
          <w:szCs w:val="22"/>
        </w:rPr>
        <w:t xml:space="preserve"> v porovnání s placebem. V celkové populaci bylo placebem korigované průměrné snížení o </w:t>
      </w:r>
      <w:r w:rsidRPr="003907B0">
        <w:rPr>
          <w:szCs w:val="22"/>
        </w:rPr>
        <w:noBreakHyphen/>
        <w:t>0,72% HbA</w:t>
      </w:r>
      <w:r w:rsidRPr="003907B0">
        <w:rPr>
          <w:szCs w:val="22"/>
          <w:vertAlign w:val="subscript"/>
        </w:rPr>
        <w:t>1c</w:t>
      </w:r>
      <w:r w:rsidRPr="003907B0">
        <w:rPr>
          <w:szCs w:val="22"/>
        </w:rPr>
        <w:t xml:space="preserve"> z průměrné výchozí hodnoty HbA</w:t>
      </w:r>
      <w:r w:rsidRPr="003907B0">
        <w:rPr>
          <w:szCs w:val="22"/>
          <w:vertAlign w:val="subscript"/>
        </w:rPr>
        <w:t>1c</w:t>
      </w:r>
      <w:r w:rsidRPr="003907B0">
        <w:rPr>
          <w:szCs w:val="22"/>
        </w:rPr>
        <w:t xml:space="preserve"> 8,8%. V podskupině léčené inzulinem se současným užíváním metforminu bylo placebem korigované průměrné snížení HbA</w:t>
      </w:r>
      <w:r w:rsidRPr="003907B0">
        <w:rPr>
          <w:szCs w:val="22"/>
          <w:vertAlign w:val="subscript"/>
        </w:rPr>
        <w:t>1c</w:t>
      </w:r>
      <w:r w:rsidRPr="003907B0" w:rsidDel="007F33B7">
        <w:rPr>
          <w:szCs w:val="22"/>
        </w:rPr>
        <w:t xml:space="preserve"> </w:t>
      </w:r>
      <w:r w:rsidRPr="003907B0">
        <w:rPr>
          <w:szCs w:val="22"/>
        </w:rPr>
        <w:t>o </w:t>
      </w:r>
      <w:r w:rsidRPr="003907B0">
        <w:rPr>
          <w:szCs w:val="22"/>
        </w:rPr>
        <w:noBreakHyphen/>
        <w:t>0,63% a v podskupině léčené inzulinem bez současného užívání metfominu bylo placebem korigované průměrné snížení HbA</w:t>
      </w:r>
      <w:r w:rsidRPr="003907B0">
        <w:rPr>
          <w:szCs w:val="22"/>
          <w:vertAlign w:val="subscript"/>
        </w:rPr>
        <w:t xml:space="preserve">1c </w:t>
      </w:r>
      <w:r w:rsidRPr="003907B0">
        <w:rPr>
          <w:szCs w:val="22"/>
        </w:rPr>
        <w:t>o </w:t>
      </w:r>
      <w:r w:rsidRPr="003907B0">
        <w:rPr>
          <w:szCs w:val="22"/>
        </w:rPr>
        <w:noBreakHyphen/>
        <w:t>0,84%. Četnost výskytu hypoglykemie v celkové populaci byla 8,4% ve skupině s vildagliptinem a 7,2% v placebo skupině. U pacientů užívajících vildagliptin nebyl pozorován téměř žádný nárůst hmotnosti (+0,2 kg), zatímco u pacientů užívajících placebo byl pozorován úbytek hmotnosti (</w:t>
      </w:r>
      <w:r w:rsidRPr="003907B0">
        <w:rPr>
          <w:szCs w:val="22"/>
        </w:rPr>
        <w:noBreakHyphen/>
        <w:t>0,7 kg).</w:t>
      </w:r>
    </w:p>
    <w:p w14:paraId="64E60D7D" w14:textId="77777777" w:rsidR="005C47B0" w:rsidRPr="003907B0" w:rsidRDefault="005C47B0" w:rsidP="005C47B0">
      <w:pPr>
        <w:widowControl w:val="0"/>
        <w:autoSpaceDE w:val="0"/>
        <w:autoSpaceDN w:val="0"/>
        <w:adjustRightInd w:val="0"/>
        <w:spacing w:line="240" w:lineRule="auto"/>
        <w:rPr>
          <w:szCs w:val="22"/>
        </w:rPr>
      </w:pPr>
    </w:p>
    <w:p w14:paraId="68A05FA1" w14:textId="77777777" w:rsidR="005C47B0" w:rsidRPr="003907B0" w:rsidRDefault="005C47B0" w:rsidP="005C47B0">
      <w:pPr>
        <w:widowControl w:val="0"/>
        <w:autoSpaceDE w:val="0"/>
        <w:autoSpaceDN w:val="0"/>
        <w:adjustRightInd w:val="0"/>
        <w:spacing w:line="240" w:lineRule="auto"/>
        <w:rPr>
          <w:szCs w:val="22"/>
        </w:rPr>
      </w:pPr>
      <w:r w:rsidRPr="003907B0">
        <w:rPr>
          <w:szCs w:val="22"/>
        </w:rPr>
        <w:t>V další 24týdenní studii u pacientů s pokročilejším diabetem typu 2, který není odpovídajícím způsobem kompenzován inzulinem (krátkodobým a dlouhodobým, průměrná dávka inzulinu 80 IU/den), bylo průměrné snížení hodnoty HbA</w:t>
      </w:r>
      <w:r w:rsidRPr="003907B0">
        <w:rPr>
          <w:szCs w:val="22"/>
          <w:vertAlign w:val="subscript"/>
        </w:rPr>
        <w:t>1c</w:t>
      </w:r>
      <w:r w:rsidRPr="003907B0">
        <w:rPr>
          <w:szCs w:val="22"/>
        </w:rPr>
        <w:t xml:space="preserve"> u vildagliptinu (v dávce 50 mg dvakrát denně) přidaného k inzulinu významně větší než u placeba s inzulinem (0,5%</w:t>
      </w:r>
      <w:r w:rsidRPr="003907B0">
        <w:rPr>
          <w:rStyle w:val="CommentReference"/>
          <w:sz w:val="22"/>
          <w:szCs w:val="22"/>
        </w:rPr>
        <w:t xml:space="preserve"> oproti </w:t>
      </w:r>
      <w:r w:rsidRPr="003907B0">
        <w:rPr>
          <w:szCs w:val="22"/>
        </w:rPr>
        <w:t>0,2%). Četnost výskytu hypoglykemie byla nižší u skupiny s vildagliptinem než v placebo skupině (22,9% oproti 29,6%).</w:t>
      </w:r>
    </w:p>
    <w:p w14:paraId="6B81A0EA" w14:textId="77777777" w:rsidR="005C47B0" w:rsidRPr="003907B0" w:rsidRDefault="005C47B0" w:rsidP="005C47B0">
      <w:pPr>
        <w:widowControl w:val="0"/>
        <w:autoSpaceDE w:val="0"/>
        <w:autoSpaceDN w:val="0"/>
        <w:adjustRightInd w:val="0"/>
        <w:spacing w:line="240" w:lineRule="auto"/>
        <w:rPr>
          <w:szCs w:val="22"/>
        </w:rPr>
      </w:pPr>
    </w:p>
    <w:p w14:paraId="670733C1"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szCs w:val="22"/>
          <w:u w:val="single"/>
        </w:rPr>
        <w:t>Kardiovaskulární riziko</w:t>
      </w:r>
    </w:p>
    <w:p w14:paraId="1A5971F8" w14:textId="77777777" w:rsidR="005C47B0" w:rsidRPr="003907B0" w:rsidRDefault="005C47B0" w:rsidP="005C47B0">
      <w:pPr>
        <w:widowControl w:val="0"/>
        <w:autoSpaceDE w:val="0"/>
        <w:autoSpaceDN w:val="0"/>
        <w:adjustRightInd w:val="0"/>
        <w:spacing w:line="240" w:lineRule="auto"/>
        <w:rPr>
          <w:szCs w:val="22"/>
        </w:rPr>
      </w:pPr>
      <w:r w:rsidRPr="003907B0">
        <w:rPr>
          <w:szCs w:val="22"/>
        </w:rPr>
        <w:t>Byla provedena metaanalýza nezávisle a prospektivně určených kardiovaskulárních příhod z 37 klinických studií fáze III a IV s monoterapií a kombinovanou terapií, které trvaly více než 2 roky (průměrná expozice 50 týdnů pro vildagliptin a 49 týdnů pro komparátory), a tato metaanalýza ukázala, že léčba vildagliptinem nebyla spojena se zvýšením kardiovaskulárního rizika oproti komparátorům. Kombinovaný cílový parametr určených významných nežádoucích kardiovaskulárních příhod (MACE - Major Adverse Cardiovascular Events) včetně akutního infarktu myokardu, cévní mozkové příhody nebo úmrtí z kardiovaskulárních příčin byl podobný u vildagliptinu versus kombinované aktivní komparátory a placebo [Mantel-Haenszel relativní riziko (M-H RR) 0,82 (95% CI 0,61</w:t>
      </w:r>
      <w:r w:rsidRPr="003907B0">
        <w:rPr>
          <w:szCs w:val="22"/>
        </w:rPr>
        <w:noBreakHyphen/>
        <w:t>1,11)]. MACE se objevila u 83 z 9 599 (0,86 %) pacientů léčených vildagliptinem a u 85 ze 7 102 (1,20 %) pacientů léčených komparátorem. Hodnocení každé jednotlivé komponenty MACE neukázalo žádné zvýšení rizika (stejné M-H RR). Potvrzené příhody srdečního selhání (HF) definované jako srdeční selhání vyžadující hospitalizaci nebo nově vzniklé srdeční selhání byly hlášeny u 41 (0,43 %) pacientů léčených vildagliptinem a u 32 (0,45 %) pacientů léčených komparátorem s M-H RR 1,08 (95% CI 0,68-1,70).</w:t>
      </w:r>
    </w:p>
    <w:p w14:paraId="7475FE6C" w14:textId="77777777" w:rsidR="005C47B0" w:rsidRPr="003907B0" w:rsidRDefault="005C47B0" w:rsidP="005C47B0">
      <w:pPr>
        <w:widowControl w:val="0"/>
        <w:autoSpaceDE w:val="0"/>
        <w:autoSpaceDN w:val="0"/>
        <w:adjustRightInd w:val="0"/>
        <w:spacing w:line="240" w:lineRule="auto"/>
        <w:rPr>
          <w:szCs w:val="22"/>
        </w:rPr>
      </w:pPr>
    </w:p>
    <w:p w14:paraId="6DAE7270"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szCs w:val="22"/>
          <w:u w:val="single"/>
        </w:rPr>
        <w:t>Pediatrická populace</w:t>
      </w:r>
    </w:p>
    <w:p w14:paraId="5869209B" w14:textId="77777777" w:rsidR="005C47B0" w:rsidRPr="003907B0" w:rsidRDefault="005C47B0" w:rsidP="005C47B0">
      <w:pPr>
        <w:keepNext/>
        <w:widowControl w:val="0"/>
        <w:autoSpaceDE w:val="0"/>
        <w:autoSpaceDN w:val="0"/>
        <w:adjustRightInd w:val="0"/>
        <w:spacing w:line="240" w:lineRule="auto"/>
        <w:rPr>
          <w:szCs w:val="22"/>
        </w:rPr>
      </w:pPr>
    </w:p>
    <w:p w14:paraId="5414C621"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rPr>
        <w:t>Evropská agentura pro léčivé přípravky rozhodla o zproštění povinnosti předložit výsledky studií s přípravkem vildagliptin v kombinaci s metforminem u všech podskupin pediatrické populace s</w:t>
      </w:r>
      <w:r w:rsidRPr="003907B0">
        <w:rPr>
          <w:noProof/>
          <w:szCs w:val="22"/>
        </w:rPr>
        <w:t> diabetes mellitus typu 2 (informace o použití u dětí viz bod 4.2).</w:t>
      </w:r>
    </w:p>
    <w:p w14:paraId="3C01C870" w14:textId="77777777" w:rsidR="005C47B0" w:rsidRPr="003907B0" w:rsidRDefault="005C47B0" w:rsidP="005C47B0">
      <w:pPr>
        <w:widowControl w:val="0"/>
        <w:autoSpaceDE w:val="0"/>
        <w:autoSpaceDN w:val="0"/>
        <w:adjustRightInd w:val="0"/>
        <w:spacing w:line="240" w:lineRule="auto"/>
        <w:rPr>
          <w:szCs w:val="22"/>
        </w:rPr>
      </w:pPr>
    </w:p>
    <w:p w14:paraId="2B735278"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lastRenderedPageBreak/>
        <w:t>5.2</w:t>
      </w:r>
      <w:r w:rsidRPr="003907B0">
        <w:rPr>
          <w:b/>
          <w:szCs w:val="22"/>
        </w:rPr>
        <w:tab/>
        <w:t>Farmakokinetické vlastnosti</w:t>
      </w:r>
    </w:p>
    <w:p w14:paraId="022FA103" w14:textId="77777777" w:rsidR="005C47B0" w:rsidRPr="003907B0" w:rsidRDefault="005C47B0" w:rsidP="005C47B0">
      <w:pPr>
        <w:keepNext/>
        <w:widowControl w:val="0"/>
        <w:tabs>
          <w:tab w:val="clear" w:pos="567"/>
        </w:tabs>
        <w:spacing w:line="240" w:lineRule="auto"/>
        <w:ind w:left="567" w:hanging="567"/>
        <w:outlineLvl w:val="0"/>
        <w:rPr>
          <w:szCs w:val="22"/>
        </w:rPr>
      </w:pPr>
    </w:p>
    <w:p w14:paraId="78409447" w14:textId="447996B5" w:rsidR="005C47B0" w:rsidRPr="003907B0" w:rsidRDefault="00335C71" w:rsidP="005C47B0">
      <w:pPr>
        <w:keepNext/>
        <w:widowControl w:val="0"/>
        <w:tabs>
          <w:tab w:val="clear" w:pos="567"/>
        </w:tabs>
        <w:autoSpaceDE w:val="0"/>
        <w:autoSpaceDN w:val="0"/>
        <w:adjustRightInd w:val="0"/>
        <w:spacing w:line="240" w:lineRule="auto"/>
        <w:rPr>
          <w:i/>
          <w:szCs w:val="22"/>
          <w:u w:val="single"/>
          <w:lang w:bidi="th-TH"/>
        </w:rPr>
      </w:pPr>
      <w:r w:rsidRPr="003907B0">
        <w:rPr>
          <w:i/>
          <w:szCs w:val="22"/>
          <w:u w:val="single"/>
          <w:lang w:bidi="th-TH"/>
        </w:rPr>
        <w:t>Vildagliptin / Metformin hydrochloride Accord</w:t>
      </w:r>
    </w:p>
    <w:p w14:paraId="60855DBB" w14:textId="77777777" w:rsidR="005C47B0" w:rsidRPr="003907B0" w:rsidRDefault="005C47B0" w:rsidP="005C47B0">
      <w:pPr>
        <w:keepNext/>
        <w:widowControl w:val="0"/>
        <w:tabs>
          <w:tab w:val="clear" w:pos="567"/>
        </w:tabs>
        <w:autoSpaceDE w:val="0"/>
        <w:autoSpaceDN w:val="0"/>
        <w:adjustRightInd w:val="0"/>
        <w:spacing w:line="240" w:lineRule="auto"/>
        <w:rPr>
          <w:iCs/>
          <w:szCs w:val="22"/>
          <w:u w:val="single"/>
          <w:lang w:bidi="th-TH"/>
        </w:rPr>
      </w:pPr>
    </w:p>
    <w:p w14:paraId="7769BC1A" w14:textId="77777777" w:rsidR="005C47B0" w:rsidRPr="003907B0" w:rsidRDefault="005C47B0" w:rsidP="005C47B0">
      <w:pPr>
        <w:keepNext/>
        <w:widowControl w:val="0"/>
        <w:spacing w:line="240" w:lineRule="auto"/>
        <w:rPr>
          <w:i/>
          <w:iCs/>
          <w:szCs w:val="22"/>
          <w:u w:val="single"/>
        </w:rPr>
      </w:pPr>
      <w:r w:rsidRPr="003907B0">
        <w:rPr>
          <w:i/>
          <w:iCs/>
          <w:szCs w:val="22"/>
          <w:u w:val="single"/>
        </w:rPr>
        <w:t>Absorpce</w:t>
      </w:r>
    </w:p>
    <w:p w14:paraId="2E62243D" w14:textId="079768E9" w:rsidR="005C47B0" w:rsidRPr="003907B0" w:rsidRDefault="005C47B0" w:rsidP="005C47B0">
      <w:pPr>
        <w:widowControl w:val="0"/>
        <w:spacing w:line="240" w:lineRule="auto"/>
        <w:rPr>
          <w:szCs w:val="22"/>
        </w:rPr>
      </w:pPr>
      <w:r w:rsidRPr="003907B0">
        <w:rPr>
          <w:szCs w:val="22"/>
        </w:rPr>
        <w:t xml:space="preserve">Bioekvivalence byla prokázána mezi </w:t>
      </w:r>
      <w:r w:rsidR="00335C71" w:rsidRPr="003907B0">
        <w:rPr>
          <w:szCs w:val="22"/>
        </w:rPr>
        <w:t>přípravkem Vildagliptin / Metformin hydrochloride Accord</w:t>
      </w:r>
      <w:r w:rsidRPr="003907B0">
        <w:rPr>
          <w:szCs w:val="22"/>
        </w:rPr>
        <w:t xml:space="preserve"> a třemi silami dávek (50 mg/500 mg, 50 mg/850 mg and 50 mg/1000 mg), proti prosté kombinaci tablet vildagliptinu a metformin hydrochloridu v odpovídajících dávkách.</w:t>
      </w:r>
    </w:p>
    <w:p w14:paraId="0614F621"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6D330BC7" w14:textId="638B98A5"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 xml:space="preserve">Potrava neovlivňuje rozsah a rychlost absorpce vildagliptinu z </w:t>
      </w:r>
      <w:r w:rsidR="00335C71" w:rsidRPr="003907B0">
        <w:rPr>
          <w:szCs w:val="22"/>
        </w:rPr>
        <w:t>přípravku Vildagliptin / Metformin hydrochloride Accord</w:t>
      </w:r>
      <w:r w:rsidRPr="003907B0">
        <w:rPr>
          <w:szCs w:val="22"/>
          <w:lang w:bidi="th-TH"/>
        </w:rPr>
        <w:t xml:space="preserve">. Pokud byl přípravek podán s jídlem, byly rychlost a rozsah absorpce metforminu z </w:t>
      </w:r>
      <w:r w:rsidR="00335C71" w:rsidRPr="003907B0">
        <w:rPr>
          <w:szCs w:val="22"/>
        </w:rPr>
        <w:t>přípravku Vildagliptin / Metformin hydrochloride Accord</w:t>
      </w:r>
      <w:r w:rsidRPr="003907B0">
        <w:rPr>
          <w:szCs w:val="22"/>
          <w:lang w:bidi="th-TH"/>
        </w:rPr>
        <w:t xml:space="preserve"> sníženy, což se odrazilo ve snížení C</w:t>
      </w:r>
      <w:r w:rsidRPr="003907B0">
        <w:rPr>
          <w:szCs w:val="22"/>
          <w:vertAlign w:val="subscript"/>
          <w:lang w:bidi="th-TH"/>
        </w:rPr>
        <w:t>max</w:t>
      </w:r>
      <w:r w:rsidRPr="003907B0">
        <w:rPr>
          <w:szCs w:val="22"/>
          <w:lang w:bidi="th-TH"/>
        </w:rPr>
        <w:t xml:space="preserve"> o 26%, AUC o 7% a prodloužení T</w:t>
      </w:r>
      <w:r w:rsidRPr="003907B0">
        <w:rPr>
          <w:szCs w:val="22"/>
          <w:vertAlign w:val="subscript"/>
          <w:lang w:bidi="th-TH"/>
        </w:rPr>
        <w:t>max</w:t>
      </w:r>
      <w:r w:rsidRPr="003907B0">
        <w:rPr>
          <w:szCs w:val="22"/>
          <w:lang w:bidi="th-TH"/>
        </w:rPr>
        <w:t xml:space="preserve"> (2,0 až 4,0 h).</w:t>
      </w:r>
    </w:p>
    <w:p w14:paraId="5A57CF8C"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75C20A3E" w14:textId="7D6BE9D3" w:rsidR="005C47B0" w:rsidRPr="003907B0" w:rsidRDefault="005C47B0" w:rsidP="005C47B0">
      <w:pPr>
        <w:keepNext/>
        <w:widowControl w:val="0"/>
        <w:tabs>
          <w:tab w:val="clear" w:pos="567"/>
        </w:tabs>
        <w:autoSpaceDE w:val="0"/>
        <w:autoSpaceDN w:val="0"/>
        <w:adjustRightInd w:val="0"/>
        <w:spacing w:line="240" w:lineRule="auto"/>
        <w:rPr>
          <w:szCs w:val="22"/>
          <w:lang w:bidi="th-TH"/>
        </w:rPr>
      </w:pPr>
      <w:r w:rsidRPr="003907B0">
        <w:rPr>
          <w:szCs w:val="22"/>
          <w:lang w:bidi="th-TH"/>
        </w:rPr>
        <w:t xml:space="preserve">Následující údaje reflektují farmakokinetické vlastnosti jednotlivých léčivých látek </w:t>
      </w:r>
      <w:r w:rsidR="00335C71" w:rsidRPr="003907B0">
        <w:rPr>
          <w:szCs w:val="22"/>
        </w:rPr>
        <w:t>přípravku Vildagliptin / Metformin hydrochloride Accord</w:t>
      </w:r>
      <w:r w:rsidRPr="003907B0">
        <w:rPr>
          <w:szCs w:val="22"/>
          <w:lang w:bidi="th-TH"/>
        </w:rPr>
        <w:t>.</w:t>
      </w:r>
    </w:p>
    <w:p w14:paraId="300FEB4E" w14:textId="77777777" w:rsidR="005C47B0" w:rsidRPr="003907B0" w:rsidRDefault="005C47B0" w:rsidP="005C47B0">
      <w:pPr>
        <w:keepNext/>
        <w:widowControl w:val="0"/>
        <w:spacing w:line="240" w:lineRule="auto"/>
        <w:rPr>
          <w:i/>
          <w:iCs/>
          <w:szCs w:val="22"/>
        </w:rPr>
      </w:pPr>
    </w:p>
    <w:p w14:paraId="6DC2CFB2" w14:textId="77777777" w:rsidR="005C47B0" w:rsidRPr="003907B0" w:rsidRDefault="005C47B0" w:rsidP="005C47B0">
      <w:pPr>
        <w:keepNext/>
        <w:widowControl w:val="0"/>
        <w:spacing w:line="240" w:lineRule="auto"/>
        <w:rPr>
          <w:iCs/>
          <w:szCs w:val="22"/>
          <w:u w:val="single"/>
        </w:rPr>
      </w:pPr>
      <w:r w:rsidRPr="003907B0">
        <w:rPr>
          <w:iCs/>
          <w:szCs w:val="22"/>
          <w:u w:val="single"/>
        </w:rPr>
        <w:t>Vildagliptin</w:t>
      </w:r>
    </w:p>
    <w:p w14:paraId="65A6E0FD" w14:textId="77777777" w:rsidR="005C47B0" w:rsidRPr="003907B0" w:rsidRDefault="005C47B0" w:rsidP="005C47B0">
      <w:pPr>
        <w:keepNext/>
        <w:widowControl w:val="0"/>
        <w:spacing w:line="240" w:lineRule="auto"/>
        <w:rPr>
          <w:iCs/>
          <w:szCs w:val="22"/>
          <w:u w:val="single"/>
        </w:rPr>
      </w:pPr>
    </w:p>
    <w:p w14:paraId="4E123788" w14:textId="77777777" w:rsidR="005C47B0" w:rsidRPr="003907B0" w:rsidRDefault="005C47B0" w:rsidP="005C47B0">
      <w:pPr>
        <w:keepNext/>
        <w:widowControl w:val="0"/>
        <w:spacing w:line="240" w:lineRule="auto"/>
        <w:rPr>
          <w:i/>
          <w:szCs w:val="22"/>
          <w:u w:val="single"/>
        </w:rPr>
      </w:pPr>
      <w:r w:rsidRPr="003907B0">
        <w:rPr>
          <w:i/>
          <w:szCs w:val="22"/>
          <w:u w:val="single"/>
        </w:rPr>
        <w:t>Absorpce</w:t>
      </w:r>
    </w:p>
    <w:p w14:paraId="2BE92C48" w14:textId="77777777" w:rsidR="005C47B0" w:rsidRPr="003907B0" w:rsidRDefault="005C47B0" w:rsidP="005C47B0">
      <w:pPr>
        <w:widowControl w:val="0"/>
        <w:autoSpaceDE w:val="0"/>
        <w:autoSpaceDN w:val="0"/>
        <w:adjustRightInd w:val="0"/>
        <w:spacing w:line="240" w:lineRule="auto"/>
        <w:rPr>
          <w:szCs w:val="22"/>
        </w:rPr>
      </w:pPr>
      <w:r w:rsidRPr="003907B0">
        <w:rPr>
          <w:szCs w:val="22"/>
        </w:rPr>
        <w:t>Po perorálním podání nalačno je vildagliptin rychle absorbován a vrchol koncentrace v plazmě byl pozorován za 1,7 hodiny. Potrava mírně prodlužuje dobu dosažení vrcholu koncentrace v plazmě na 2,5 hodiny, ale neovlivní celkovou expozici (AUC). Podávání vildagliptinu s jídlem má za následek snížení C</w:t>
      </w:r>
      <w:r w:rsidRPr="003907B0">
        <w:rPr>
          <w:szCs w:val="22"/>
          <w:vertAlign w:val="subscript"/>
        </w:rPr>
        <w:t>max</w:t>
      </w:r>
      <w:r w:rsidRPr="003907B0">
        <w:rPr>
          <w:szCs w:val="22"/>
        </w:rPr>
        <w:t xml:space="preserve"> (19%) ve srovnání s užitím dávky nalačno. Velikost změny však není klinicky významná, takže vildagliptin může být podáván s jídlem nebo nalačno. Absolutní biologická dostupnost je 85%.</w:t>
      </w:r>
    </w:p>
    <w:p w14:paraId="2B5491C3" w14:textId="77777777" w:rsidR="005C47B0" w:rsidRPr="003907B0" w:rsidRDefault="005C47B0" w:rsidP="005C47B0">
      <w:pPr>
        <w:widowControl w:val="0"/>
        <w:autoSpaceDE w:val="0"/>
        <w:autoSpaceDN w:val="0"/>
        <w:adjustRightInd w:val="0"/>
        <w:spacing w:line="240" w:lineRule="auto"/>
        <w:rPr>
          <w:szCs w:val="22"/>
        </w:rPr>
      </w:pPr>
    </w:p>
    <w:p w14:paraId="6668A3E1" w14:textId="77777777" w:rsidR="005C47B0" w:rsidRPr="003907B0" w:rsidRDefault="005C47B0" w:rsidP="005C47B0">
      <w:pPr>
        <w:keepNext/>
        <w:widowControl w:val="0"/>
        <w:spacing w:line="240" w:lineRule="auto"/>
        <w:rPr>
          <w:i/>
          <w:szCs w:val="22"/>
          <w:u w:val="single"/>
        </w:rPr>
      </w:pPr>
      <w:r w:rsidRPr="003907B0">
        <w:rPr>
          <w:i/>
          <w:szCs w:val="22"/>
          <w:u w:val="single"/>
        </w:rPr>
        <w:t>Distribuce</w:t>
      </w:r>
    </w:p>
    <w:p w14:paraId="5763D7DD" w14:textId="77777777" w:rsidR="005C47B0" w:rsidRPr="003907B0" w:rsidRDefault="005C47B0" w:rsidP="005C47B0">
      <w:pPr>
        <w:widowControl w:val="0"/>
        <w:autoSpaceDE w:val="0"/>
        <w:autoSpaceDN w:val="0"/>
        <w:adjustRightInd w:val="0"/>
        <w:spacing w:line="240" w:lineRule="auto"/>
        <w:rPr>
          <w:szCs w:val="22"/>
        </w:rPr>
      </w:pPr>
      <w:r w:rsidRPr="003907B0">
        <w:rPr>
          <w:szCs w:val="22"/>
        </w:rPr>
        <w:t>Vazba vildagliptinu na proteiny plazmy je nízká (9,3%) a vildagliptin je distribuován rovnoměrně mezi plazmou a červenými krvinkami. Průměrný distribuční objem vildagliptinu v ustáleném stavu je po intravenózním podání (V</w:t>
      </w:r>
      <w:r w:rsidRPr="003907B0">
        <w:rPr>
          <w:szCs w:val="22"/>
          <w:vertAlign w:val="subscript"/>
        </w:rPr>
        <w:t>ss</w:t>
      </w:r>
      <w:r w:rsidRPr="003907B0">
        <w:rPr>
          <w:szCs w:val="22"/>
        </w:rPr>
        <w:t>) 71 litrů, což svědčí pro extravaskulární distribuci.</w:t>
      </w:r>
    </w:p>
    <w:p w14:paraId="2C5D0D0E" w14:textId="77777777" w:rsidR="005C47B0" w:rsidRPr="003907B0" w:rsidRDefault="005C47B0" w:rsidP="005C47B0">
      <w:pPr>
        <w:widowControl w:val="0"/>
        <w:autoSpaceDE w:val="0"/>
        <w:autoSpaceDN w:val="0"/>
        <w:adjustRightInd w:val="0"/>
        <w:spacing w:line="240" w:lineRule="auto"/>
        <w:rPr>
          <w:szCs w:val="22"/>
        </w:rPr>
      </w:pPr>
    </w:p>
    <w:p w14:paraId="08CAAEC7"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szCs w:val="22"/>
          <w:u w:val="single"/>
        </w:rPr>
        <w:t>Biotransformace</w:t>
      </w:r>
    </w:p>
    <w:p w14:paraId="629FAFDA" w14:textId="77777777" w:rsidR="005C47B0" w:rsidRPr="003907B0" w:rsidRDefault="005C47B0" w:rsidP="005C47B0">
      <w:pPr>
        <w:widowControl w:val="0"/>
        <w:autoSpaceDE w:val="0"/>
        <w:autoSpaceDN w:val="0"/>
        <w:adjustRightInd w:val="0"/>
        <w:spacing w:line="240" w:lineRule="auto"/>
        <w:rPr>
          <w:szCs w:val="22"/>
        </w:rPr>
      </w:pPr>
      <w:r w:rsidRPr="003907B0">
        <w:rPr>
          <w:szCs w:val="22"/>
        </w:rPr>
        <w:t xml:space="preserve">Metabolismus je hlavní eliminační cestou vildagliptinu u lidí. Počítá se, že se takto vyloučí 69% dávky. Hlavní metabolit (LAY 151) je farmakologicky inaktivní, je výsledkem hydrolýzy kyanové části a odpovídá 57% podané dávky s následnou amidovou hydrolýzou produktu (4% dávky). Podle </w:t>
      </w:r>
      <w:r w:rsidRPr="003907B0">
        <w:rPr>
          <w:i/>
          <w:szCs w:val="22"/>
        </w:rPr>
        <w:t xml:space="preserve">in vitro </w:t>
      </w:r>
      <w:r w:rsidRPr="003907B0">
        <w:rPr>
          <w:szCs w:val="22"/>
        </w:rPr>
        <w:t xml:space="preserve">studie u DPP-4 deficientních potkanů přispívá DPP-4 k částečné hydrolýze vildagliptinu. Vildagliptin není metabolizován enzymy CYP 450 v jakémkoli kvantifikovatelném rozsahu. Podle metabolické clearance vildagliptinu se nedá předpokládat, že by byl ovlivňen souběžně podávanými léčivými přípravky, které jsou CYP 450 inhibitory a/nebo induktory. V </w:t>
      </w:r>
      <w:r w:rsidRPr="003907B0">
        <w:rPr>
          <w:i/>
          <w:szCs w:val="22"/>
        </w:rPr>
        <w:t xml:space="preserve">in vitro </w:t>
      </w:r>
      <w:r w:rsidRPr="003907B0">
        <w:rPr>
          <w:szCs w:val="22"/>
        </w:rPr>
        <w:t>studiích bylo demonstrováno, že vildagliptin neinhibuje/neindukuje enzymy CYP 450. Proto není pravděpodobné, že by vildagliptin ovlivňoval metabolickou clearance souběžně podávaných léčivých přípravků metabolizovaných enzymy CYP 1A2, CYP 2C8, CYP 2C9, CYP 2C19, CYP 2D6, CYP 2E1 nebo CYP 3A4/5.</w:t>
      </w:r>
    </w:p>
    <w:p w14:paraId="232A3ACE" w14:textId="77777777" w:rsidR="005C47B0" w:rsidRPr="003907B0" w:rsidRDefault="005C47B0" w:rsidP="005C47B0">
      <w:pPr>
        <w:widowControl w:val="0"/>
        <w:autoSpaceDE w:val="0"/>
        <w:autoSpaceDN w:val="0"/>
        <w:adjustRightInd w:val="0"/>
        <w:spacing w:line="240" w:lineRule="auto"/>
        <w:rPr>
          <w:szCs w:val="22"/>
        </w:rPr>
      </w:pPr>
    </w:p>
    <w:p w14:paraId="261EA6F0" w14:textId="77777777" w:rsidR="005C47B0" w:rsidRPr="003907B0" w:rsidRDefault="005C47B0" w:rsidP="005C47B0">
      <w:pPr>
        <w:keepNext/>
        <w:widowControl w:val="0"/>
        <w:spacing w:line="240" w:lineRule="auto"/>
        <w:rPr>
          <w:i/>
          <w:szCs w:val="22"/>
          <w:u w:val="single"/>
        </w:rPr>
      </w:pPr>
      <w:r w:rsidRPr="003907B0">
        <w:rPr>
          <w:i/>
          <w:szCs w:val="22"/>
          <w:u w:val="single"/>
        </w:rPr>
        <w:t>Eliminace</w:t>
      </w:r>
    </w:p>
    <w:p w14:paraId="00F6FE36" w14:textId="77777777" w:rsidR="005C47B0" w:rsidRPr="003907B0" w:rsidRDefault="005C47B0" w:rsidP="005C47B0">
      <w:pPr>
        <w:widowControl w:val="0"/>
        <w:autoSpaceDE w:val="0"/>
        <w:autoSpaceDN w:val="0"/>
        <w:adjustRightInd w:val="0"/>
        <w:spacing w:line="240" w:lineRule="auto"/>
        <w:rPr>
          <w:szCs w:val="22"/>
        </w:rPr>
      </w:pPr>
      <w:r w:rsidRPr="003907B0">
        <w:rPr>
          <w:szCs w:val="22"/>
        </w:rPr>
        <w:t>Po perorálním podání [</w:t>
      </w:r>
      <w:r w:rsidRPr="003907B0">
        <w:rPr>
          <w:szCs w:val="22"/>
          <w:vertAlign w:val="superscript"/>
        </w:rPr>
        <w:t>14</w:t>
      </w:r>
      <w:r w:rsidRPr="003907B0">
        <w:rPr>
          <w:szCs w:val="22"/>
        </w:rPr>
        <w:t>C] vildagliptinu bylo přibližně 85% vyloučeno do moči a 15% dávky bylo nalezeno ve stolici. Po perorálním podání bylo renální exkrecí vyloučeno 23% dávky vildagliptinu v nezměněné formě. Po intravenózní aplikaci zdravým jedincům byla celková plazmatická a renální clearance 41 resp. 13 l/hodinu. Průměrný eliminační poločas po intravenózním podání je přibližně 2 hodiny. Eliminační poločas po perorálním podání je 3 hodiny.</w:t>
      </w:r>
    </w:p>
    <w:p w14:paraId="1E8319DD" w14:textId="77777777" w:rsidR="005C47B0" w:rsidRPr="003907B0" w:rsidRDefault="005C47B0" w:rsidP="005C47B0">
      <w:pPr>
        <w:widowControl w:val="0"/>
        <w:autoSpaceDE w:val="0"/>
        <w:autoSpaceDN w:val="0"/>
        <w:adjustRightInd w:val="0"/>
        <w:spacing w:line="240" w:lineRule="auto"/>
        <w:rPr>
          <w:szCs w:val="22"/>
        </w:rPr>
      </w:pPr>
    </w:p>
    <w:p w14:paraId="2683E843" w14:textId="77777777" w:rsidR="005C47B0" w:rsidRPr="003907B0" w:rsidRDefault="005C47B0" w:rsidP="005C47B0">
      <w:pPr>
        <w:keepNext/>
        <w:widowControl w:val="0"/>
        <w:autoSpaceDE w:val="0"/>
        <w:autoSpaceDN w:val="0"/>
        <w:adjustRightInd w:val="0"/>
        <w:spacing w:line="240" w:lineRule="auto"/>
        <w:rPr>
          <w:szCs w:val="22"/>
          <w:u w:val="single"/>
        </w:rPr>
      </w:pPr>
      <w:r w:rsidRPr="003907B0">
        <w:rPr>
          <w:i/>
          <w:szCs w:val="22"/>
          <w:u w:val="single"/>
        </w:rPr>
        <w:t>Linearita/nelinearita</w:t>
      </w:r>
    </w:p>
    <w:p w14:paraId="2D72216E" w14:textId="77777777" w:rsidR="005C47B0" w:rsidRPr="003907B0" w:rsidRDefault="005C47B0" w:rsidP="005C47B0">
      <w:pPr>
        <w:widowControl w:val="0"/>
        <w:autoSpaceDE w:val="0"/>
        <w:autoSpaceDN w:val="0"/>
        <w:adjustRightInd w:val="0"/>
        <w:spacing w:line="240" w:lineRule="auto"/>
        <w:rPr>
          <w:szCs w:val="22"/>
        </w:rPr>
      </w:pPr>
      <w:r w:rsidRPr="003907B0">
        <w:rPr>
          <w:szCs w:val="22"/>
        </w:rPr>
        <w:t>V terapeutickém rozmezí dávek C</w:t>
      </w:r>
      <w:r w:rsidRPr="003907B0">
        <w:rPr>
          <w:szCs w:val="22"/>
          <w:vertAlign w:val="subscript"/>
        </w:rPr>
        <w:t>max</w:t>
      </w:r>
      <w:r w:rsidRPr="003907B0">
        <w:rPr>
          <w:szCs w:val="22"/>
        </w:rPr>
        <w:t xml:space="preserve"> vildagliptinu a plocha pod křivkou plazmatické koncentrace za čas (AUC) stoupala v závislosti na dávce.</w:t>
      </w:r>
    </w:p>
    <w:p w14:paraId="0E7934F2" w14:textId="77777777" w:rsidR="005C47B0" w:rsidRPr="003907B0" w:rsidRDefault="005C47B0" w:rsidP="005C47B0">
      <w:pPr>
        <w:widowControl w:val="0"/>
        <w:autoSpaceDE w:val="0"/>
        <w:autoSpaceDN w:val="0"/>
        <w:adjustRightInd w:val="0"/>
        <w:spacing w:line="240" w:lineRule="auto"/>
        <w:rPr>
          <w:szCs w:val="22"/>
        </w:rPr>
      </w:pPr>
    </w:p>
    <w:p w14:paraId="5AF0D7AE" w14:textId="77777777" w:rsidR="005C47B0" w:rsidRPr="003907B0" w:rsidRDefault="005C47B0" w:rsidP="005C47B0">
      <w:pPr>
        <w:keepNext/>
        <w:widowControl w:val="0"/>
        <w:autoSpaceDE w:val="0"/>
        <w:autoSpaceDN w:val="0"/>
        <w:adjustRightInd w:val="0"/>
        <w:spacing w:line="240" w:lineRule="auto"/>
        <w:rPr>
          <w:i/>
          <w:szCs w:val="22"/>
          <w:u w:val="single"/>
        </w:rPr>
      </w:pPr>
      <w:r w:rsidRPr="003907B0">
        <w:rPr>
          <w:i/>
          <w:szCs w:val="22"/>
          <w:u w:val="single"/>
        </w:rPr>
        <w:lastRenderedPageBreak/>
        <w:t>Charakteristika pacientů</w:t>
      </w:r>
    </w:p>
    <w:p w14:paraId="648F1366" w14:textId="77777777" w:rsidR="005C47B0" w:rsidRPr="003907B0" w:rsidRDefault="005C47B0" w:rsidP="005C47B0">
      <w:pPr>
        <w:widowControl w:val="0"/>
        <w:spacing w:line="240" w:lineRule="auto"/>
        <w:rPr>
          <w:szCs w:val="22"/>
        </w:rPr>
      </w:pPr>
      <w:r w:rsidRPr="003907B0">
        <w:rPr>
          <w:iCs/>
          <w:szCs w:val="22"/>
        </w:rPr>
        <w:t xml:space="preserve">Pohlaví: </w:t>
      </w:r>
      <w:r w:rsidRPr="003907B0">
        <w:rPr>
          <w:szCs w:val="22"/>
        </w:rPr>
        <w:t>U zdravých jedinců, mužů a žen v širokém rozmezí věkovém a body mass indexu (BMI) nebyly pozorovány žádné klinicky významné rozdíly farmakokinetiky. DPP-4 inhibice vildagliptinem není pohlavím ovlivněna.</w:t>
      </w:r>
    </w:p>
    <w:p w14:paraId="5FE828D6" w14:textId="77777777" w:rsidR="005C47B0" w:rsidRPr="003907B0" w:rsidRDefault="005C47B0" w:rsidP="005C47B0">
      <w:pPr>
        <w:widowControl w:val="0"/>
        <w:autoSpaceDE w:val="0"/>
        <w:autoSpaceDN w:val="0"/>
        <w:adjustRightInd w:val="0"/>
        <w:spacing w:line="240" w:lineRule="auto"/>
        <w:rPr>
          <w:szCs w:val="22"/>
        </w:rPr>
      </w:pPr>
    </w:p>
    <w:p w14:paraId="68739273" w14:textId="77777777" w:rsidR="005C47B0" w:rsidRPr="003907B0" w:rsidRDefault="005C47B0" w:rsidP="005C47B0">
      <w:pPr>
        <w:widowControl w:val="0"/>
        <w:spacing w:line="240" w:lineRule="auto"/>
        <w:rPr>
          <w:szCs w:val="22"/>
        </w:rPr>
      </w:pPr>
      <w:r w:rsidRPr="003907B0">
        <w:rPr>
          <w:iCs/>
          <w:szCs w:val="22"/>
        </w:rPr>
        <w:t xml:space="preserve">Věk: </w:t>
      </w:r>
      <w:r w:rsidRPr="003907B0">
        <w:rPr>
          <w:szCs w:val="22"/>
        </w:rPr>
        <w:t>U zdravých starších jedinců (≥ 70 roků) byla celková expozice vildagliptinu (100 mg jednou denně) zvýšena o 32%, s 18% zvýšením vrcholu koncentrace v plazmě ve srovnání s mladými zdravými jedinci (18</w:t>
      </w:r>
      <w:r w:rsidRPr="003907B0">
        <w:rPr>
          <w:szCs w:val="22"/>
        </w:rPr>
        <w:noBreakHyphen/>
        <w:t>40 roků). Tyto změny však nejsou považovány za klinicky významné. Inhibice DPP-4 vildagliptinem není ovlivněna věkem.</w:t>
      </w:r>
    </w:p>
    <w:p w14:paraId="34C63785" w14:textId="77777777" w:rsidR="005C47B0" w:rsidRPr="003907B0" w:rsidRDefault="005C47B0" w:rsidP="005C47B0">
      <w:pPr>
        <w:widowControl w:val="0"/>
        <w:autoSpaceDE w:val="0"/>
        <w:autoSpaceDN w:val="0"/>
        <w:adjustRightInd w:val="0"/>
        <w:spacing w:line="240" w:lineRule="auto"/>
        <w:rPr>
          <w:szCs w:val="22"/>
        </w:rPr>
      </w:pPr>
    </w:p>
    <w:p w14:paraId="334CB8D1" w14:textId="77777777" w:rsidR="005C47B0" w:rsidRPr="003907B0" w:rsidRDefault="005C47B0" w:rsidP="005C47B0">
      <w:pPr>
        <w:widowControl w:val="0"/>
        <w:spacing w:line="240" w:lineRule="auto"/>
        <w:rPr>
          <w:szCs w:val="22"/>
        </w:rPr>
      </w:pPr>
      <w:r w:rsidRPr="003907B0">
        <w:rPr>
          <w:iCs/>
          <w:szCs w:val="22"/>
        </w:rPr>
        <w:t xml:space="preserve">Zhoršená funkce jater: </w:t>
      </w:r>
      <w:r w:rsidRPr="003907B0">
        <w:rPr>
          <w:szCs w:val="22"/>
        </w:rPr>
        <w:t>U jedinců s mírným, středním nebo závažným zhoršením funkce jater (Child-Pugh A</w:t>
      </w:r>
      <w:r w:rsidRPr="003907B0">
        <w:rPr>
          <w:szCs w:val="22"/>
        </w:rPr>
        <w:noBreakHyphen/>
        <w:t>C) nebyly žádné klinicky významné změny (maximum ~30%) v expozici vildagliptinu.</w:t>
      </w:r>
    </w:p>
    <w:p w14:paraId="215AF90D" w14:textId="77777777" w:rsidR="005C47B0" w:rsidRPr="003907B0" w:rsidRDefault="005C47B0" w:rsidP="005C47B0">
      <w:pPr>
        <w:widowControl w:val="0"/>
        <w:autoSpaceDE w:val="0"/>
        <w:autoSpaceDN w:val="0"/>
        <w:adjustRightInd w:val="0"/>
        <w:spacing w:line="240" w:lineRule="auto"/>
        <w:rPr>
          <w:szCs w:val="22"/>
        </w:rPr>
      </w:pPr>
    </w:p>
    <w:p w14:paraId="3A113A5F" w14:textId="77777777" w:rsidR="005C47B0" w:rsidRPr="003907B0" w:rsidRDefault="005C47B0" w:rsidP="005C47B0">
      <w:pPr>
        <w:widowControl w:val="0"/>
        <w:spacing w:line="240" w:lineRule="auto"/>
        <w:rPr>
          <w:szCs w:val="22"/>
        </w:rPr>
      </w:pPr>
      <w:r w:rsidRPr="003907B0">
        <w:rPr>
          <w:iCs/>
          <w:szCs w:val="22"/>
        </w:rPr>
        <w:t xml:space="preserve">Zhoršená funkce ledvin: </w:t>
      </w:r>
      <w:r w:rsidRPr="003907B0">
        <w:rPr>
          <w:szCs w:val="22"/>
        </w:rPr>
        <w:t>U jedinců s mírným, středním nebo závažným zhoršením funkce ledvin byla systémová expozice vildagliptinu zvýšena (C</w:t>
      </w:r>
      <w:r w:rsidRPr="003907B0">
        <w:rPr>
          <w:szCs w:val="22"/>
          <w:vertAlign w:val="subscript"/>
        </w:rPr>
        <w:t>max</w:t>
      </w:r>
      <w:r w:rsidRPr="003907B0">
        <w:rPr>
          <w:szCs w:val="22"/>
        </w:rPr>
        <w:t xml:space="preserve"> 8</w:t>
      </w:r>
      <w:r w:rsidRPr="003907B0">
        <w:rPr>
          <w:szCs w:val="22"/>
        </w:rPr>
        <w:noBreakHyphen/>
        <w:t>66%; AUC 32</w:t>
      </w:r>
      <w:r w:rsidRPr="003907B0">
        <w:rPr>
          <w:szCs w:val="22"/>
        </w:rPr>
        <w:noBreakHyphen/>
        <w:t>134%) a celková tělesná clearance byla, ve srovnání s jedinci s normální funkcí ledvin, snížena.</w:t>
      </w:r>
    </w:p>
    <w:p w14:paraId="41F90F66" w14:textId="77777777" w:rsidR="005C47B0" w:rsidRPr="003907B0" w:rsidRDefault="005C47B0" w:rsidP="005C47B0">
      <w:pPr>
        <w:widowControl w:val="0"/>
        <w:spacing w:line="240" w:lineRule="auto"/>
        <w:rPr>
          <w:szCs w:val="22"/>
        </w:rPr>
      </w:pPr>
    </w:p>
    <w:p w14:paraId="0AD0A170" w14:textId="77777777" w:rsidR="005C47B0" w:rsidRPr="003907B0" w:rsidRDefault="005C47B0" w:rsidP="005C47B0">
      <w:pPr>
        <w:widowControl w:val="0"/>
        <w:spacing w:line="240" w:lineRule="auto"/>
        <w:rPr>
          <w:szCs w:val="22"/>
        </w:rPr>
      </w:pPr>
      <w:r w:rsidRPr="003907B0">
        <w:rPr>
          <w:iCs/>
          <w:szCs w:val="22"/>
        </w:rPr>
        <w:t>Etnická skupina: Omezené údaje naznačují, že rasa nemá významný vliv na farmakokinetiku vildagliptinu.</w:t>
      </w:r>
    </w:p>
    <w:p w14:paraId="00CDEFF4" w14:textId="77777777" w:rsidR="005C47B0" w:rsidRPr="003907B0" w:rsidRDefault="005C47B0" w:rsidP="005C47B0">
      <w:pPr>
        <w:widowControl w:val="0"/>
        <w:autoSpaceDE w:val="0"/>
        <w:autoSpaceDN w:val="0"/>
        <w:adjustRightInd w:val="0"/>
        <w:spacing w:line="240" w:lineRule="auto"/>
        <w:rPr>
          <w:szCs w:val="22"/>
        </w:rPr>
      </w:pPr>
    </w:p>
    <w:p w14:paraId="777B01D5" w14:textId="77777777" w:rsidR="005C47B0" w:rsidRPr="003907B0" w:rsidRDefault="005C47B0" w:rsidP="005C47B0">
      <w:pPr>
        <w:keepNext/>
        <w:widowControl w:val="0"/>
        <w:autoSpaceDE w:val="0"/>
        <w:autoSpaceDN w:val="0"/>
        <w:adjustRightInd w:val="0"/>
        <w:spacing w:line="240" w:lineRule="auto"/>
        <w:rPr>
          <w:iCs/>
          <w:szCs w:val="22"/>
          <w:u w:val="single"/>
        </w:rPr>
      </w:pPr>
      <w:r w:rsidRPr="003907B0">
        <w:rPr>
          <w:iCs/>
          <w:szCs w:val="22"/>
          <w:u w:val="single"/>
        </w:rPr>
        <w:t>Metformin</w:t>
      </w:r>
    </w:p>
    <w:p w14:paraId="4502504D" w14:textId="77777777" w:rsidR="005C47B0" w:rsidRPr="003907B0" w:rsidRDefault="005C47B0" w:rsidP="005C47B0">
      <w:pPr>
        <w:keepNext/>
        <w:widowControl w:val="0"/>
        <w:autoSpaceDE w:val="0"/>
        <w:autoSpaceDN w:val="0"/>
        <w:adjustRightInd w:val="0"/>
        <w:spacing w:line="240" w:lineRule="auto"/>
        <w:rPr>
          <w:iCs/>
          <w:szCs w:val="22"/>
          <w:u w:val="single"/>
        </w:rPr>
      </w:pPr>
    </w:p>
    <w:p w14:paraId="04CF6C06" w14:textId="77777777" w:rsidR="005C47B0" w:rsidRPr="003907B0" w:rsidRDefault="005C47B0" w:rsidP="005C47B0">
      <w:pPr>
        <w:keepNext/>
        <w:widowControl w:val="0"/>
        <w:tabs>
          <w:tab w:val="clear" w:pos="567"/>
        </w:tabs>
        <w:autoSpaceDE w:val="0"/>
        <w:autoSpaceDN w:val="0"/>
        <w:adjustRightInd w:val="0"/>
        <w:spacing w:line="240" w:lineRule="auto"/>
        <w:rPr>
          <w:i/>
          <w:szCs w:val="22"/>
          <w:u w:val="single"/>
          <w:lang w:bidi="th-TH"/>
        </w:rPr>
      </w:pPr>
      <w:r w:rsidRPr="003907B0">
        <w:rPr>
          <w:i/>
          <w:iCs/>
          <w:szCs w:val="22"/>
          <w:u w:val="single"/>
          <w:lang w:bidi="th-TH"/>
        </w:rPr>
        <w:t>Absorpce</w:t>
      </w:r>
    </w:p>
    <w:p w14:paraId="246FD1B0"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Po perorálním podání dávky metforminu je dosaženo maximální plazmatické koncentrace C</w:t>
      </w:r>
      <w:r w:rsidRPr="003907B0">
        <w:rPr>
          <w:szCs w:val="22"/>
          <w:vertAlign w:val="subscript"/>
          <w:lang w:bidi="th-TH"/>
        </w:rPr>
        <w:t>max</w:t>
      </w:r>
      <w:r w:rsidRPr="003907B0">
        <w:rPr>
          <w:szCs w:val="22"/>
          <w:lang w:bidi="th-TH"/>
        </w:rPr>
        <w:t xml:space="preserve"> asi za 2,5 hodiny. Absolutní biologická dostupnost 500 mg metforminu je u zdravých jedinců 50</w:t>
      </w:r>
      <w:r w:rsidRPr="003907B0">
        <w:rPr>
          <w:szCs w:val="22"/>
          <w:lang w:bidi="th-TH"/>
        </w:rPr>
        <w:noBreakHyphen/>
        <w:t>60%. Po perorálním podání dávky bylo ve stolici nalezeno 20</w:t>
      </w:r>
      <w:r w:rsidRPr="003907B0">
        <w:rPr>
          <w:szCs w:val="22"/>
          <w:lang w:bidi="th-TH"/>
        </w:rPr>
        <w:noBreakHyphen/>
        <w:t>30% neabsorbované frakce.</w:t>
      </w:r>
    </w:p>
    <w:p w14:paraId="70CC068E"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5E246993"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Po perorálním podání je absorpce metforminu saturabilní a neúplná. Usuzuje se, že farmakokinetika absorpce metforminu není lineární. Při obvyklých dávkách metforminu a běžném dávkovacím schématu je dosaženo ustálených plazmatických koncentrací během 24</w:t>
      </w:r>
      <w:r w:rsidRPr="003907B0">
        <w:rPr>
          <w:szCs w:val="22"/>
          <w:lang w:bidi="th-TH"/>
        </w:rPr>
        <w:noBreakHyphen/>
        <w:t>48 hodin a jsou obvykle nižší než 1 µg/ml. V kontrolovaných klinických studiích nepřesáhly maximální koncentrace (C</w:t>
      </w:r>
      <w:r w:rsidRPr="003907B0">
        <w:rPr>
          <w:szCs w:val="22"/>
          <w:vertAlign w:val="subscript"/>
          <w:lang w:bidi="th-TH"/>
        </w:rPr>
        <w:t>max</w:t>
      </w:r>
      <w:r w:rsidRPr="003907B0">
        <w:rPr>
          <w:szCs w:val="22"/>
          <w:lang w:bidi="th-TH"/>
        </w:rPr>
        <w:t>) metforminu v plazmě 4 µg/ml, a to i při maximálních dávkách.</w:t>
      </w:r>
    </w:p>
    <w:p w14:paraId="35F30D23"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484BBE4C"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Potrava lehce zpomaluje a snižuje rozsah absorpce metforminu. Po podání dávky 850 mg byl vrchol koncentrace v plazmě o 40% nižší, AUC byla snížena o 25% a čas dosažení vrcholu plazmatické koncentrace byl prodloužen o 35 minut. Klinický význam tohoto snížení není znám.</w:t>
      </w:r>
    </w:p>
    <w:p w14:paraId="1CD0477F"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7D539D76" w14:textId="77777777" w:rsidR="005C47B0" w:rsidRPr="003907B0" w:rsidRDefault="005C47B0" w:rsidP="005C47B0">
      <w:pPr>
        <w:keepNext/>
        <w:widowControl w:val="0"/>
        <w:tabs>
          <w:tab w:val="clear" w:pos="567"/>
        </w:tabs>
        <w:autoSpaceDE w:val="0"/>
        <w:autoSpaceDN w:val="0"/>
        <w:adjustRightInd w:val="0"/>
        <w:spacing w:line="240" w:lineRule="auto"/>
        <w:rPr>
          <w:i/>
          <w:iCs/>
          <w:szCs w:val="22"/>
          <w:u w:val="single"/>
          <w:lang w:bidi="th-TH"/>
        </w:rPr>
      </w:pPr>
      <w:r w:rsidRPr="003907B0">
        <w:rPr>
          <w:i/>
          <w:iCs/>
          <w:szCs w:val="22"/>
          <w:u w:val="single"/>
          <w:lang w:bidi="th-TH"/>
        </w:rPr>
        <w:t>Distribuce</w:t>
      </w:r>
    </w:p>
    <w:p w14:paraId="0BCCBF44"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Vazba na proteiny plazmy je zanedbatelná. Metformin částečně vstupuje do erytrocytů. Průměrný distribuční objem V</w:t>
      </w:r>
      <w:r w:rsidRPr="003907B0">
        <w:rPr>
          <w:szCs w:val="22"/>
          <w:vertAlign w:val="subscript"/>
          <w:lang w:bidi="th-TH"/>
        </w:rPr>
        <w:t>d</w:t>
      </w:r>
      <w:r w:rsidRPr="003907B0">
        <w:rPr>
          <w:szCs w:val="22"/>
          <w:lang w:bidi="th-TH"/>
        </w:rPr>
        <w:t xml:space="preserve"> se pohybuje v rozmezí 63</w:t>
      </w:r>
      <w:r w:rsidRPr="003907B0">
        <w:rPr>
          <w:szCs w:val="22"/>
          <w:lang w:bidi="th-TH"/>
        </w:rPr>
        <w:noBreakHyphen/>
        <w:t>276 litrů.</w:t>
      </w:r>
    </w:p>
    <w:p w14:paraId="48D24FDF" w14:textId="77777777" w:rsidR="005C47B0" w:rsidRPr="003907B0" w:rsidRDefault="005C47B0" w:rsidP="005C47B0">
      <w:pPr>
        <w:widowControl w:val="0"/>
        <w:tabs>
          <w:tab w:val="clear" w:pos="567"/>
        </w:tabs>
        <w:autoSpaceDE w:val="0"/>
        <w:autoSpaceDN w:val="0"/>
        <w:adjustRightInd w:val="0"/>
        <w:spacing w:line="240" w:lineRule="auto"/>
        <w:rPr>
          <w:i/>
          <w:iCs/>
          <w:szCs w:val="22"/>
          <w:lang w:bidi="th-TH"/>
        </w:rPr>
      </w:pPr>
    </w:p>
    <w:p w14:paraId="474EF261" w14:textId="77777777" w:rsidR="005C47B0" w:rsidRPr="003907B0" w:rsidRDefault="005C47B0" w:rsidP="005C47B0">
      <w:pPr>
        <w:keepNext/>
        <w:widowControl w:val="0"/>
        <w:tabs>
          <w:tab w:val="clear" w:pos="567"/>
        </w:tabs>
        <w:autoSpaceDE w:val="0"/>
        <w:autoSpaceDN w:val="0"/>
        <w:adjustRightInd w:val="0"/>
        <w:spacing w:line="240" w:lineRule="auto"/>
        <w:rPr>
          <w:i/>
          <w:szCs w:val="22"/>
          <w:u w:val="single"/>
          <w:lang w:bidi="th-TH"/>
        </w:rPr>
      </w:pPr>
      <w:r w:rsidRPr="003907B0">
        <w:rPr>
          <w:i/>
          <w:szCs w:val="22"/>
          <w:u w:val="single"/>
        </w:rPr>
        <w:t>Biotransformace</w:t>
      </w:r>
    </w:p>
    <w:p w14:paraId="3AB5614F"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Metformin je vylučován v nezměněné formě močí. U lidí nebyly nalezeny žádné metabolity.</w:t>
      </w:r>
    </w:p>
    <w:p w14:paraId="5B62E705"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7C45840D" w14:textId="77777777" w:rsidR="005C47B0" w:rsidRPr="003907B0" w:rsidRDefault="005C47B0" w:rsidP="005C47B0">
      <w:pPr>
        <w:keepNext/>
        <w:widowControl w:val="0"/>
        <w:tabs>
          <w:tab w:val="clear" w:pos="567"/>
        </w:tabs>
        <w:autoSpaceDE w:val="0"/>
        <w:autoSpaceDN w:val="0"/>
        <w:adjustRightInd w:val="0"/>
        <w:spacing w:line="240" w:lineRule="auto"/>
        <w:rPr>
          <w:i/>
          <w:szCs w:val="22"/>
          <w:u w:val="single"/>
          <w:lang w:bidi="th-TH"/>
        </w:rPr>
      </w:pPr>
      <w:r w:rsidRPr="003907B0">
        <w:rPr>
          <w:i/>
          <w:iCs/>
          <w:szCs w:val="22"/>
          <w:u w:val="single"/>
          <w:lang w:bidi="th-TH"/>
        </w:rPr>
        <w:t>Eliminace</w:t>
      </w:r>
    </w:p>
    <w:p w14:paraId="11E7F3BE"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Metformin je vylučován ledvinami. Renální clearance metforminu je &gt; 400 ml/min, což naznačuje, že je metformin vylučován glomerulární filtrací a tubulární sekrecí. Po perorálním podání dávky je zdánlivý terminální eliminační poločas přibližně 6,5 hodiny. Při snížené funkci ledvin je renální clearance snížena úměrně clearanci kreatininu. Eliminační poločas je proto prodloužen, což vede ke zvýšeným hladinám metforminu v plazmě.</w:t>
      </w:r>
    </w:p>
    <w:p w14:paraId="0A7E6DCF"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p>
    <w:p w14:paraId="2F475100"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5.3</w:t>
      </w:r>
      <w:r w:rsidRPr="003907B0">
        <w:rPr>
          <w:b/>
          <w:szCs w:val="22"/>
        </w:rPr>
        <w:tab/>
        <w:t>Předklinické údaje vztahující se k bezpečnosti</w:t>
      </w:r>
    </w:p>
    <w:p w14:paraId="5DFB4CAF" w14:textId="77777777" w:rsidR="005C47B0" w:rsidRPr="003907B0" w:rsidRDefault="005C47B0" w:rsidP="005C47B0">
      <w:pPr>
        <w:keepNext/>
        <w:widowControl w:val="0"/>
        <w:autoSpaceDE w:val="0"/>
        <w:autoSpaceDN w:val="0"/>
        <w:adjustRightInd w:val="0"/>
        <w:spacing w:line="240" w:lineRule="auto"/>
        <w:rPr>
          <w:szCs w:val="22"/>
        </w:rPr>
      </w:pPr>
    </w:p>
    <w:p w14:paraId="0CB9ADB1" w14:textId="2FF63578"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Byly provedeny studie na zvířatech v délce 13 týdnů s kombinací léčivých látek obsažených v vildagliptin</w:t>
      </w:r>
      <w:r w:rsidR="007E31DF" w:rsidRPr="003907B0">
        <w:rPr>
          <w:szCs w:val="22"/>
          <w:lang w:bidi="th-TH"/>
        </w:rPr>
        <w:t>u</w:t>
      </w:r>
      <w:r w:rsidRPr="003907B0">
        <w:rPr>
          <w:szCs w:val="22"/>
          <w:lang w:bidi="th-TH"/>
        </w:rPr>
        <w:t xml:space="preserve"> / metformin hydrochloridu. Žádné nové toxicity, které by souvisely s kombinací látek </w:t>
      </w:r>
      <w:r w:rsidRPr="003907B0">
        <w:rPr>
          <w:szCs w:val="22"/>
          <w:lang w:bidi="th-TH"/>
        </w:rPr>
        <w:lastRenderedPageBreak/>
        <w:t>nebyly identifikovány. Následující údaje jsou nálezy ze studií provedených individuálně s vildagliptinem nebo metforminem.</w:t>
      </w:r>
    </w:p>
    <w:p w14:paraId="4A492A27" w14:textId="77777777" w:rsidR="005C47B0" w:rsidRPr="003907B0" w:rsidRDefault="005C47B0" w:rsidP="005C47B0">
      <w:pPr>
        <w:widowControl w:val="0"/>
        <w:tabs>
          <w:tab w:val="clear" w:pos="567"/>
        </w:tabs>
        <w:autoSpaceDE w:val="0"/>
        <w:autoSpaceDN w:val="0"/>
        <w:adjustRightInd w:val="0"/>
        <w:spacing w:line="240" w:lineRule="auto"/>
        <w:rPr>
          <w:szCs w:val="22"/>
        </w:rPr>
      </w:pPr>
    </w:p>
    <w:p w14:paraId="73E3059D" w14:textId="77777777" w:rsidR="005C47B0" w:rsidRPr="003907B0" w:rsidRDefault="005C47B0" w:rsidP="005C47B0">
      <w:pPr>
        <w:keepNext/>
        <w:widowControl w:val="0"/>
        <w:autoSpaceDE w:val="0"/>
        <w:autoSpaceDN w:val="0"/>
        <w:adjustRightInd w:val="0"/>
        <w:spacing w:line="240" w:lineRule="auto"/>
        <w:rPr>
          <w:iCs/>
          <w:szCs w:val="22"/>
          <w:u w:val="single"/>
        </w:rPr>
      </w:pPr>
      <w:r w:rsidRPr="003907B0">
        <w:rPr>
          <w:iCs/>
          <w:szCs w:val="22"/>
          <w:u w:val="single"/>
        </w:rPr>
        <w:t>Vildagliptin</w:t>
      </w:r>
    </w:p>
    <w:p w14:paraId="675B4401" w14:textId="77777777" w:rsidR="005C47B0" w:rsidRPr="003907B0" w:rsidRDefault="005C47B0" w:rsidP="005C47B0">
      <w:pPr>
        <w:keepNext/>
        <w:widowControl w:val="0"/>
        <w:autoSpaceDE w:val="0"/>
        <w:autoSpaceDN w:val="0"/>
        <w:adjustRightInd w:val="0"/>
        <w:spacing w:line="240" w:lineRule="auto"/>
        <w:rPr>
          <w:iCs/>
          <w:szCs w:val="22"/>
          <w:u w:val="single"/>
        </w:rPr>
      </w:pPr>
    </w:p>
    <w:p w14:paraId="334CD0D3" w14:textId="77777777" w:rsidR="005C47B0" w:rsidRPr="003907B0" w:rsidRDefault="005C47B0" w:rsidP="005C47B0">
      <w:pPr>
        <w:widowControl w:val="0"/>
        <w:spacing w:line="240" w:lineRule="auto"/>
        <w:rPr>
          <w:bCs/>
          <w:iCs/>
          <w:szCs w:val="22"/>
        </w:rPr>
      </w:pPr>
      <w:r w:rsidRPr="003907B0">
        <w:rPr>
          <w:bCs/>
          <w:iCs/>
          <w:szCs w:val="22"/>
        </w:rPr>
        <w:t>Do dávky 15 mg/kg (7 násobek expozice u lidí založené na C</w:t>
      </w:r>
      <w:r w:rsidRPr="003907B0">
        <w:rPr>
          <w:bCs/>
          <w:iCs/>
          <w:szCs w:val="22"/>
          <w:vertAlign w:val="subscript"/>
        </w:rPr>
        <w:t>max</w:t>
      </w:r>
      <w:r w:rsidRPr="003907B0">
        <w:rPr>
          <w:bCs/>
          <w:iCs/>
          <w:szCs w:val="22"/>
        </w:rPr>
        <w:t>) nebylo u psů pozorováno zpomalení přenosu intrakardiálních impulsů.</w:t>
      </w:r>
    </w:p>
    <w:p w14:paraId="24F40F29" w14:textId="77777777" w:rsidR="005C47B0" w:rsidRPr="003907B0" w:rsidRDefault="005C47B0" w:rsidP="005C47B0">
      <w:pPr>
        <w:widowControl w:val="0"/>
        <w:spacing w:line="240" w:lineRule="auto"/>
        <w:rPr>
          <w:bCs/>
          <w:iCs/>
          <w:szCs w:val="22"/>
        </w:rPr>
      </w:pPr>
    </w:p>
    <w:p w14:paraId="41F66FEF" w14:textId="77777777" w:rsidR="005C47B0" w:rsidRPr="003907B0" w:rsidRDefault="005C47B0" w:rsidP="005C47B0">
      <w:pPr>
        <w:widowControl w:val="0"/>
        <w:spacing w:line="240" w:lineRule="auto"/>
        <w:rPr>
          <w:bCs/>
          <w:iCs/>
          <w:szCs w:val="22"/>
        </w:rPr>
      </w:pPr>
      <w:r w:rsidRPr="003907B0">
        <w:rPr>
          <w:bCs/>
          <w:iCs/>
          <w:szCs w:val="22"/>
        </w:rPr>
        <w:t>U potkanů a myší byla v plicích pozorována akumulace vakuolizovaných alveolárních makrofágů. U potkanů do dávky 25 mg/kg (5 násobná expozice u lidí dle AUC) a 750 mg/kg u myší (142 násobek expozice u lidí) nebyl pozorován žádný efekt.</w:t>
      </w:r>
    </w:p>
    <w:p w14:paraId="26310E13" w14:textId="77777777" w:rsidR="005C47B0" w:rsidRPr="003907B0" w:rsidRDefault="005C47B0" w:rsidP="005C47B0">
      <w:pPr>
        <w:widowControl w:val="0"/>
        <w:spacing w:line="240" w:lineRule="auto"/>
        <w:rPr>
          <w:bCs/>
          <w:iCs/>
          <w:szCs w:val="22"/>
        </w:rPr>
      </w:pPr>
    </w:p>
    <w:p w14:paraId="42F5B81C" w14:textId="77777777" w:rsidR="005C47B0" w:rsidRPr="003907B0" w:rsidRDefault="005C47B0" w:rsidP="005C47B0">
      <w:pPr>
        <w:widowControl w:val="0"/>
        <w:spacing w:line="240" w:lineRule="auto"/>
        <w:rPr>
          <w:bCs/>
          <w:iCs/>
          <w:szCs w:val="22"/>
        </w:rPr>
      </w:pPr>
      <w:r w:rsidRPr="003907B0">
        <w:rPr>
          <w:bCs/>
          <w:iCs/>
          <w:szCs w:val="22"/>
        </w:rPr>
        <w:t>U psů byly pozorovány gastrointestinální symptomy, především řídká stolice, mukoidní stolice, průjem a při vysokých dávkách krev ve stolici. Hladina nulového účinku nebyla stanovena.</w:t>
      </w:r>
    </w:p>
    <w:p w14:paraId="67A4CF67" w14:textId="77777777" w:rsidR="005C47B0" w:rsidRPr="003907B0" w:rsidRDefault="005C47B0" w:rsidP="005C47B0">
      <w:pPr>
        <w:widowControl w:val="0"/>
        <w:spacing w:line="240" w:lineRule="auto"/>
        <w:rPr>
          <w:bCs/>
          <w:iCs/>
          <w:szCs w:val="22"/>
        </w:rPr>
      </w:pPr>
    </w:p>
    <w:p w14:paraId="38B59C54" w14:textId="77777777" w:rsidR="005C47B0" w:rsidRPr="003907B0" w:rsidRDefault="005C47B0" w:rsidP="005C47B0">
      <w:pPr>
        <w:widowControl w:val="0"/>
        <w:spacing w:line="240" w:lineRule="auto"/>
        <w:rPr>
          <w:bCs/>
          <w:iCs/>
          <w:szCs w:val="22"/>
        </w:rPr>
      </w:pPr>
      <w:r w:rsidRPr="003907B0">
        <w:rPr>
          <w:bCs/>
          <w:iCs/>
          <w:szCs w:val="22"/>
        </w:rPr>
        <w:t xml:space="preserve">Vildagliptin nebyl mutagenní v konvenčních </w:t>
      </w:r>
      <w:r w:rsidRPr="003907B0">
        <w:rPr>
          <w:bCs/>
          <w:i/>
          <w:iCs/>
          <w:szCs w:val="22"/>
        </w:rPr>
        <w:t xml:space="preserve">in vitro </w:t>
      </w:r>
      <w:r w:rsidRPr="003907B0">
        <w:rPr>
          <w:bCs/>
          <w:iCs/>
          <w:szCs w:val="22"/>
        </w:rPr>
        <w:t xml:space="preserve">testech a </w:t>
      </w:r>
      <w:r w:rsidRPr="003907B0">
        <w:rPr>
          <w:bCs/>
          <w:i/>
          <w:iCs/>
          <w:szCs w:val="22"/>
        </w:rPr>
        <w:t xml:space="preserve">in vivo </w:t>
      </w:r>
      <w:r w:rsidRPr="003907B0">
        <w:rPr>
          <w:bCs/>
          <w:iCs/>
          <w:szCs w:val="22"/>
        </w:rPr>
        <w:t>testech genotoxicity.</w:t>
      </w:r>
    </w:p>
    <w:p w14:paraId="2A3B0A4C" w14:textId="77777777" w:rsidR="005C47B0" w:rsidRPr="003907B0" w:rsidRDefault="005C47B0" w:rsidP="005C47B0">
      <w:pPr>
        <w:widowControl w:val="0"/>
        <w:spacing w:line="240" w:lineRule="auto"/>
        <w:rPr>
          <w:bCs/>
          <w:iCs/>
          <w:szCs w:val="22"/>
        </w:rPr>
      </w:pPr>
    </w:p>
    <w:p w14:paraId="3606DFE6" w14:textId="77777777" w:rsidR="005C47B0" w:rsidRPr="003907B0" w:rsidRDefault="005C47B0" w:rsidP="005C47B0">
      <w:pPr>
        <w:widowControl w:val="0"/>
        <w:spacing w:line="240" w:lineRule="auto"/>
        <w:rPr>
          <w:bCs/>
          <w:iCs/>
          <w:szCs w:val="22"/>
        </w:rPr>
      </w:pPr>
      <w:r w:rsidRPr="003907B0">
        <w:rPr>
          <w:iCs/>
          <w:szCs w:val="22"/>
        </w:rPr>
        <w:t xml:space="preserve">Studie fertility a časného embryonálního vývoje u potkanů neodhalily zhoršení fertility, reprodukce nebo časného embryonálního vývoje způsobené vildagliptinem. Embryofetální toxicita byla hodnocena u potkanů a králíků. U potkanů byla pozorována zvýšená incidence volných žeber spojená se sníženou hmotností matek, přičemž dávka 75 mg/kg (10 násobek expozice u lidí) byla bez efektu. U králíků snížení hmotnosti plodů a změny na skeletu, indikující opožděný vývoj, byly pozorovány pouze při závažné toxicitě pro matky; dávky do 50 mg/kg (9 násobek expozice u lidí) neměly žádný účinek. Studie pre a postnatálního vývoje byly provedeny u potkanů. Změny byly pozorovány pouze v souvislosti s toxicitou pro matku při dávce </w:t>
      </w:r>
      <w:r w:rsidRPr="003907B0">
        <w:rPr>
          <w:bCs/>
          <w:iCs/>
          <w:szCs w:val="22"/>
        </w:rPr>
        <w:t>≥ 150 mg/kg a zahrnovaly přechodné snížení tělesné hmotnosti a snížení motorické aktivity u F1 generace.</w:t>
      </w:r>
    </w:p>
    <w:p w14:paraId="40C84FAC" w14:textId="77777777" w:rsidR="005C47B0" w:rsidRPr="003907B0" w:rsidRDefault="005C47B0" w:rsidP="005C47B0">
      <w:pPr>
        <w:widowControl w:val="0"/>
        <w:spacing w:line="240" w:lineRule="auto"/>
        <w:rPr>
          <w:bCs/>
          <w:iCs/>
          <w:szCs w:val="22"/>
        </w:rPr>
      </w:pPr>
    </w:p>
    <w:p w14:paraId="5FA56082" w14:textId="77777777" w:rsidR="005C47B0" w:rsidRPr="003907B0" w:rsidRDefault="005C47B0" w:rsidP="005C47B0">
      <w:pPr>
        <w:widowControl w:val="0"/>
        <w:spacing w:line="240" w:lineRule="auto"/>
        <w:rPr>
          <w:iCs/>
          <w:szCs w:val="22"/>
        </w:rPr>
      </w:pPr>
      <w:r w:rsidRPr="003907B0">
        <w:rPr>
          <w:iCs/>
          <w:szCs w:val="22"/>
        </w:rPr>
        <w:t>Dvouletá studie kancerogenity byla provedena u potkanů po perorálních dávkách do 900 mg/kg (přibližně 200 násobek expozice u lidí při maximální doporučené dávce). Žádné zvýšení incidence nádorů přisuzované vildagliptinu nebylo pozorováno. Jiná dvouletá studie kancerogenity byla provedena na myších, po perorálním podávání dávek až do 1000 mg/kg. Byla pozorována zýšená incidence výskytu mamárních adenokarcinomů a hemangiosarkomů, dávky do 500 mg/kg (59 násobek expozice u lidí) a 100 mg/kg (16 násobek expozice u lidí) nevyvolaly žádné takové změny. Zvýšená incidence těchto nádorů u myší není považována za reprezentativní a signifikantní riziko pro lidi, založeno na chybění genotoxicity vildagliptinu a jeho základního metabolitu, výskytu nádorů pouze u jednoho druhu a vysokém stupni systémové expozice, při kterém byly nádory pozorovány.</w:t>
      </w:r>
    </w:p>
    <w:p w14:paraId="66745210" w14:textId="77777777" w:rsidR="005C47B0" w:rsidRPr="003907B0" w:rsidRDefault="005C47B0" w:rsidP="005C47B0">
      <w:pPr>
        <w:widowControl w:val="0"/>
        <w:spacing w:line="240" w:lineRule="auto"/>
        <w:rPr>
          <w:iCs/>
          <w:szCs w:val="22"/>
        </w:rPr>
      </w:pPr>
    </w:p>
    <w:p w14:paraId="177D0CCD" w14:textId="77777777" w:rsidR="005C47B0" w:rsidRPr="003907B0" w:rsidRDefault="005C47B0" w:rsidP="005C47B0">
      <w:pPr>
        <w:widowControl w:val="0"/>
        <w:spacing w:line="240" w:lineRule="auto"/>
        <w:rPr>
          <w:iCs/>
          <w:szCs w:val="22"/>
        </w:rPr>
      </w:pPr>
      <w:r w:rsidRPr="003907B0">
        <w:rPr>
          <w:szCs w:val="22"/>
        </w:rPr>
        <w:t>Ve 13týdenní studii toxicity u opic cynomolgus byly při dávce ≥ 5 mg/kg/den zaznamenány kožní léze. Tyto byly shodně lokalizované na koncových částech těla (ruce, nohy, uši, ocas). Při dávce 5 mg/kg/den (přibližně ekvivalent lidské AUC expozice při dávce 100 mg) byly pozorovány pouze puchýře, které byly reverzibilní i přes pokračování v léčbě a nebyly doprovázeny histopatologickými změnami. Šupinatění kůže, odlupování kůže, strupy a otlačeniny na ocasu s doprovodnými histopatologickými změnami nebyly zaznamenány při dávkách ≥ 20 mg/kg/den (přibližně 3 násobek lidské AUC expozice při dávce 100 mg). Nekrotické změny na ocasu byly pozorovány při dávce ≥ 80 mg/kg/den. Kožní léze nebyly, během 4týdenního období regenerace, reverzibilní u opic léčených dávkou 160 mg/kg/den.</w:t>
      </w:r>
    </w:p>
    <w:p w14:paraId="3360D7E9" w14:textId="77777777" w:rsidR="005C47B0" w:rsidRPr="003907B0" w:rsidRDefault="005C47B0" w:rsidP="005C47B0">
      <w:pPr>
        <w:widowControl w:val="0"/>
        <w:autoSpaceDE w:val="0"/>
        <w:autoSpaceDN w:val="0"/>
        <w:adjustRightInd w:val="0"/>
        <w:spacing w:line="240" w:lineRule="auto"/>
        <w:rPr>
          <w:iCs/>
          <w:szCs w:val="22"/>
          <w:u w:val="single"/>
        </w:rPr>
      </w:pPr>
    </w:p>
    <w:p w14:paraId="2547CB68" w14:textId="77777777" w:rsidR="005C47B0" w:rsidRPr="003907B0" w:rsidRDefault="005C47B0" w:rsidP="005C47B0">
      <w:pPr>
        <w:keepNext/>
        <w:widowControl w:val="0"/>
        <w:autoSpaceDE w:val="0"/>
        <w:autoSpaceDN w:val="0"/>
        <w:adjustRightInd w:val="0"/>
        <w:spacing w:line="240" w:lineRule="auto"/>
        <w:rPr>
          <w:iCs/>
          <w:szCs w:val="22"/>
          <w:u w:val="single"/>
        </w:rPr>
      </w:pPr>
      <w:r w:rsidRPr="003907B0">
        <w:rPr>
          <w:iCs/>
          <w:szCs w:val="22"/>
          <w:u w:val="single"/>
        </w:rPr>
        <w:t>Metformin</w:t>
      </w:r>
    </w:p>
    <w:p w14:paraId="4E530C61" w14:textId="77777777" w:rsidR="005C47B0" w:rsidRPr="003907B0" w:rsidRDefault="005C47B0" w:rsidP="005C47B0">
      <w:pPr>
        <w:keepNext/>
        <w:widowControl w:val="0"/>
        <w:autoSpaceDE w:val="0"/>
        <w:autoSpaceDN w:val="0"/>
        <w:adjustRightInd w:val="0"/>
        <w:spacing w:line="240" w:lineRule="auto"/>
        <w:rPr>
          <w:iCs/>
          <w:szCs w:val="22"/>
          <w:u w:val="single"/>
        </w:rPr>
      </w:pPr>
    </w:p>
    <w:p w14:paraId="630EB689" w14:textId="77777777" w:rsidR="005C47B0" w:rsidRPr="003907B0" w:rsidRDefault="005C47B0" w:rsidP="005C47B0">
      <w:pPr>
        <w:widowControl w:val="0"/>
        <w:tabs>
          <w:tab w:val="clear" w:pos="567"/>
        </w:tabs>
        <w:autoSpaceDE w:val="0"/>
        <w:autoSpaceDN w:val="0"/>
        <w:adjustRightInd w:val="0"/>
        <w:spacing w:line="240" w:lineRule="auto"/>
        <w:rPr>
          <w:szCs w:val="22"/>
          <w:lang w:bidi="th-TH"/>
        </w:rPr>
      </w:pPr>
      <w:r w:rsidRPr="003907B0">
        <w:rPr>
          <w:szCs w:val="22"/>
          <w:lang w:bidi="th-TH"/>
        </w:rPr>
        <w:t>Neklinické údaje metforminu získané na základě konvenčních farmakologických studií bezpečnosti, toxicity po opakovaném podávání, genotoxicity, hodnocení kancerogenního potenciálu a reprodukční toxicity neodhalily žádné zvláštní riziko pro člověka.</w:t>
      </w:r>
    </w:p>
    <w:p w14:paraId="467D82AE" w14:textId="77777777" w:rsidR="005C47B0" w:rsidRPr="003907B0" w:rsidRDefault="005C47B0" w:rsidP="005C47B0">
      <w:pPr>
        <w:widowControl w:val="0"/>
        <w:autoSpaceDE w:val="0"/>
        <w:autoSpaceDN w:val="0"/>
        <w:adjustRightInd w:val="0"/>
        <w:spacing w:line="240" w:lineRule="auto"/>
        <w:rPr>
          <w:szCs w:val="22"/>
        </w:rPr>
      </w:pPr>
    </w:p>
    <w:p w14:paraId="580B300A" w14:textId="77777777" w:rsidR="005C47B0" w:rsidRPr="003907B0" w:rsidRDefault="005C47B0" w:rsidP="005C47B0">
      <w:pPr>
        <w:widowControl w:val="0"/>
        <w:autoSpaceDE w:val="0"/>
        <w:autoSpaceDN w:val="0"/>
        <w:adjustRightInd w:val="0"/>
        <w:spacing w:line="240" w:lineRule="auto"/>
        <w:rPr>
          <w:szCs w:val="22"/>
        </w:rPr>
      </w:pPr>
    </w:p>
    <w:p w14:paraId="403EDFE0" w14:textId="77777777" w:rsidR="005C47B0" w:rsidRPr="003907B0" w:rsidRDefault="005C47B0" w:rsidP="005C47B0">
      <w:pPr>
        <w:keepNext/>
        <w:widowControl w:val="0"/>
        <w:tabs>
          <w:tab w:val="clear" w:pos="567"/>
        </w:tabs>
        <w:spacing w:line="240" w:lineRule="auto"/>
        <w:ind w:left="567" w:hanging="567"/>
        <w:rPr>
          <w:b/>
          <w:szCs w:val="22"/>
        </w:rPr>
      </w:pPr>
      <w:r w:rsidRPr="003907B0">
        <w:rPr>
          <w:b/>
          <w:szCs w:val="22"/>
        </w:rPr>
        <w:lastRenderedPageBreak/>
        <w:t>6.</w:t>
      </w:r>
      <w:r w:rsidRPr="003907B0">
        <w:rPr>
          <w:b/>
          <w:szCs w:val="22"/>
        </w:rPr>
        <w:tab/>
        <w:t>FARMACEUTICKÉ ÚDAJE</w:t>
      </w:r>
    </w:p>
    <w:p w14:paraId="471F71F6" w14:textId="77777777" w:rsidR="005C47B0" w:rsidRPr="003907B0" w:rsidRDefault="005C47B0" w:rsidP="005C47B0">
      <w:pPr>
        <w:keepNext/>
        <w:widowControl w:val="0"/>
        <w:tabs>
          <w:tab w:val="clear" w:pos="567"/>
        </w:tabs>
        <w:spacing w:line="240" w:lineRule="auto"/>
        <w:rPr>
          <w:szCs w:val="22"/>
        </w:rPr>
      </w:pPr>
    </w:p>
    <w:p w14:paraId="1C63BF30"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6.1</w:t>
      </w:r>
      <w:r w:rsidRPr="003907B0">
        <w:rPr>
          <w:b/>
          <w:szCs w:val="22"/>
        </w:rPr>
        <w:tab/>
        <w:t>Seznam pomocných látek</w:t>
      </w:r>
    </w:p>
    <w:p w14:paraId="39AA5F97" w14:textId="77777777" w:rsidR="005C47B0" w:rsidRPr="003907B0" w:rsidRDefault="005C47B0" w:rsidP="005C47B0">
      <w:pPr>
        <w:keepNext/>
        <w:widowControl w:val="0"/>
        <w:tabs>
          <w:tab w:val="clear" w:pos="567"/>
        </w:tabs>
        <w:spacing w:line="240" w:lineRule="auto"/>
        <w:rPr>
          <w:szCs w:val="22"/>
        </w:rPr>
      </w:pPr>
    </w:p>
    <w:p w14:paraId="582204D0" w14:textId="77777777" w:rsidR="005C47B0" w:rsidRPr="003907B0" w:rsidRDefault="005C47B0" w:rsidP="005C47B0">
      <w:pPr>
        <w:keepNext/>
        <w:widowControl w:val="0"/>
        <w:tabs>
          <w:tab w:val="clear" w:pos="567"/>
        </w:tabs>
        <w:spacing w:line="240" w:lineRule="auto"/>
        <w:rPr>
          <w:i/>
          <w:szCs w:val="22"/>
        </w:rPr>
      </w:pPr>
      <w:r w:rsidRPr="003907B0">
        <w:rPr>
          <w:szCs w:val="22"/>
          <w:u w:val="single"/>
        </w:rPr>
        <w:t>Jádro tablety</w:t>
      </w:r>
    </w:p>
    <w:p w14:paraId="2C1F7B0D" w14:textId="77777777" w:rsidR="005C47B0" w:rsidRPr="003907B0" w:rsidRDefault="005C47B0" w:rsidP="005C47B0">
      <w:pPr>
        <w:keepNext/>
        <w:widowControl w:val="0"/>
        <w:tabs>
          <w:tab w:val="clear" w:pos="567"/>
        </w:tabs>
        <w:spacing w:line="240" w:lineRule="auto"/>
        <w:rPr>
          <w:i/>
          <w:szCs w:val="22"/>
        </w:rPr>
      </w:pPr>
    </w:p>
    <w:p w14:paraId="4EC0733E" w14:textId="79AF20BD" w:rsidR="005C47B0" w:rsidRPr="003907B0" w:rsidRDefault="005C47B0" w:rsidP="005C47B0">
      <w:pPr>
        <w:keepNext/>
        <w:widowControl w:val="0"/>
        <w:tabs>
          <w:tab w:val="clear" w:pos="567"/>
        </w:tabs>
        <w:spacing w:line="240" w:lineRule="auto"/>
        <w:rPr>
          <w:iCs/>
          <w:szCs w:val="22"/>
        </w:rPr>
      </w:pPr>
      <w:r w:rsidRPr="003907B0">
        <w:rPr>
          <w:iCs/>
          <w:szCs w:val="22"/>
        </w:rPr>
        <w:t>Hy</w:t>
      </w:r>
      <w:r w:rsidR="006E5857" w:rsidRPr="003907B0">
        <w:rPr>
          <w:iCs/>
          <w:szCs w:val="22"/>
        </w:rPr>
        <w:t>prol</w:t>
      </w:r>
      <w:r w:rsidR="009F25FA" w:rsidRPr="003907B0">
        <w:rPr>
          <w:iCs/>
          <w:szCs w:val="22"/>
        </w:rPr>
        <w:t>óz</w:t>
      </w:r>
      <w:r w:rsidR="006E5857" w:rsidRPr="003907B0">
        <w:rPr>
          <w:iCs/>
          <w:szCs w:val="22"/>
        </w:rPr>
        <w:t>a</w:t>
      </w:r>
    </w:p>
    <w:p w14:paraId="48120357" w14:textId="4E87EC31" w:rsidR="005C47B0" w:rsidRPr="003907B0" w:rsidRDefault="005C47B0" w:rsidP="005C47B0">
      <w:pPr>
        <w:widowControl w:val="0"/>
        <w:tabs>
          <w:tab w:val="clear" w:pos="567"/>
        </w:tabs>
        <w:spacing w:line="240" w:lineRule="auto"/>
        <w:rPr>
          <w:iCs/>
          <w:szCs w:val="22"/>
        </w:rPr>
      </w:pPr>
      <w:r w:rsidRPr="003907B0">
        <w:rPr>
          <w:iCs/>
          <w:szCs w:val="22"/>
        </w:rPr>
        <w:t>Částečně substituovaná hy</w:t>
      </w:r>
      <w:r w:rsidR="002929C9" w:rsidRPr="003907B0">
        <w:rPr>
          <w:iCs/>
          <w:szCs w:val="22"/>
        </w:rPr>
        <w:t>prol</w:t>
      </w:r>
      <w:r w:rsidR="00540CDD" w:rsidRPr="003907B0">
        <w:rPr>
          <w:iCs/>
          <w:szCs w:val="22"/>
        </w:rPr>
        <w:t>óz</w:t>
      </w:r>
      <w:r w:rsidR="002929C9" w:rsidRPr="003907B0">
        <w:rPr>
          <w:iCs/>
          <w:szCs w:val="22"/>
        </w:rPr>
        <w:t>a</w:t>
      </w:r>
    </w:p>
    <w:p w14:paraId="7616F712" w14:textId="77777777" w:rsidR="005C47B0" w:rsidRPr="003907B0" w:rsidRDefault="005C47B0" w:rsidP="005C47B0">
      <w:pPr>
        <w:widowControl w:val="0"/>
        <w:tabs>
          <w:tab w:val="clear" w:pos="567"/>
        </w:tabs>
        <w:spacing w:line="240" w:lineRule="auto"/>
        <w:rPr>
          <w:iCs/>
          <w:szCs w:val="22"/>
        </w:rPr>
      </w:pPr>
      <w:r w:rsidRPr="003907B0">
        <w:rPr>
          <w:iCs/>
          <w:szCs w:val="22"/>
        </w:rPr>
        <w:t>Mikrokrystalická celulóza</w:t>
      </w:r>
    </w:p>
    <w:p w14:paraId="6A115EE7" w14:textId="77777777" w:rsidR="005C47B0" w:rsidRPr="003907B0" w:rsidRDefault="005C47B0" w:rsidP="005C47B0">
      <w:pPr>
        <w:widowControl w:val="0"/>
        <w:tabs>
          <w:tab w:val="clear" w:pos="567"/>
        </w:tabs>
        <w:spacing w:line="240" w:lineRule="auto"/>
        <w:rPr>
          <w:iCs/>
          <w:szCs w:val="22"/>
        </w:rPr>
      </w:pPr>
      <w:r w:rsidRPr="003907B0">
        <w:rPr>
          <w:iCs/>
          <w:szCs w:val="22"/>
        </w:rPr>
        <w:t>Magnesium-stearát</w:t>
      </w:r>
    </w:p>
    <w:p w14:paraId="3772BD61" w14:textId="77777777" w:rsidR="005C47B0" w:rsidRPr="003907B0" w:rsidRDefault="005C47B0" w:rsidP="005C47B0">
      <w:pPr>
        <w:widowControl w:val="0"/>
        <w:tabs>
          <w:tab w:val="clear" w:pos="567"/>
        </w:tabs>
        <w:spacing w:line="240" w:lineRule="auto"/>
        <w:rPr>
          <w:iCs/>
          <w:szCs w:val="22"/>
        </w:rPr>
      </w:pPr>
    </w:p>
    <w:p w14:paraId="47D7F693" w14:textId="77777777" w:rsidR="005C47B0" w:rsidRPr="003907B0" w:rsidRDefault="005C47B0" w:rsidP="005C47B0">
      <w:pPr>
        <w:pStyle w:val="Text"/>
        <w:keepNext/>
        <w:widowControl w:val="0"/>
        <w:spacing w:before="0"/>
        <w:jc w:val="left"/>
        <w:rPr>
          <w:sz w:val="22"/>
          <w:szCs w:val="22"/>
          <w:u w:val="single"/>
          <w:lang w:val="cs-CZ"/>
        </w:rPr>
      </w:pPr>
      <w:r w:rsidRPr="003907B0">
        <w:rPr>
          <w:sz w:val="22"/>
          <w:szCs w:val="22"/>
          <w:u w:val="single"/>
          <w:lang w:val="cs-CZ"/>
        </w:rPr>
        <w:t>Potahová vrstva</w:t>
      </w:r>
    </w:p>
    <w:p w14:paraId="431B320E" w14:textId="77777777" w:rsidR="005C47B0" w:rsidRPr="003907B0" w:rsidRDefault="005C47B0" w:rsidP="005C47B0">
      <w:pPr>
        <w:pStyle w:val="Text"/>
        <w:keepNext/>
        <w:widowControl w:val="0"/>
        <w:spacing w:before="0"/>
        <w:jc w:val="left"/>
        <w:rPr>
          <w:i/>
          <w:sz w:val="22"/>
          <w:szCs w:val="22"/>
          <w:lang w:val="cs-CZ"/>
        </w:rPr>
      </w:pPr>
    </w:p>
    <w:p w14:paraId="055C15F6" w14:textId="77777777" w:rsidR="005C47B0" w:rsidRPr="003907B0" w:rsidRDefault="005C47B0" w:rsidP="005C47B0">
      <w:pPr>
        <w:keepNext/>
        <w:widowControl w:val="0"/>
        <w:tabs>
          <w:tab w:val="clear" w:pos="567"/>
        </w:tabs>
        <w:spacing w:line="240" w:lineRule="auto"/>
        <w:rPr>
          <w:iCs/>
          <w:szCs w:val="22"/>
        </w:rPr>
      </w:pPr>
      <w:r w:rsidRPr="003907B0">
        <w:rPr>
          <w:iCs/>
          <w:szCs w:val="22"/>
        </w:rPr>
        <w:t>Hypromelosa 2910</w:t>
      </w:r>
    </w:p>
    <w:p w14:paraId="38C32DCC" w14:textId="77777777" w:rsidR="005C47B0" w:rsidRPr="003907B0" w:rsidRDefault="005C47B0" w:rsidP="005C47B0">
      <w:pPr>
        <w:keepNext/>
        <w:widowControl w:val="0"/>
        <w:tabs>
          <w:tab w:val="clear" w:pos="567"/>
        </w:tabs>
        <w:spacing w:line="240" w:lineRule="auto"/>
        <w:rPr>
          <w:iCs/>
          <w:szCs w:val="22"/>
        </w:rPr>
      </w:pPr>
      <w:r w:rsidRPr="003907B0">
        <w:rPr>
          <w:iCs/>
          <w:szCs w:val="22"/>
        </w:rPr>
        <w:t>Oxid titaničitý (E 171)</w:t>
      </w:r>
    </w:p>
    <w:p w14:paraId="32C0C420" w14:textId="77777777" w:rsidR="005C47B0" w:rsidRPr="003907B0" w:rsidRDefault="005C47B0" w:rsidP="005C47B0">
      <w:pPr>
        <w:keepNext/>
        <w:widowControl w:val="0"/>
        <w:tabs>
          <w:tab w:val="clear" w:pos="567"/>
        </w:tabs>
        <w:spacing w:line="240" w:lineRule="auto"/>
        <w:rPr>
          <w:iCs/>
          <w:szCs w:val="22"/>
        </w:rPr>
      </w:pPr>
      <w:r w:rsidRPr="003907B0">
        <w:rPr>
          <w:iCs/>
          <w:szCs w:val="22"/>
        </w:rPr>
        <w:t>Žlutý oxid železitý (E 172)</w:t>
      </w:r>
    </w:p>
    <w:p w14:paraId="2830D160" w14:textId="77777777" w:rsidR="005C47B0" w:rsidRPr="003907B0" w:rsidRDefault="005C47B0" w:rsidP="005C47B0">
      <w:pPr>
        <w:keepNext/>
        <w:widowControl w:val="0"/>
        <w:tabs>
          <w:tab w:val="clear" w:pos="567"/>
        </w:tabs>
        <w:spacing w:line="240" w:lineRule="auto"/>
        <w:rPr>
          <w:iCs/>
          <w:szCs w:val="22"/>
        </w:rPr>
      </w:pPr>
      <w:r w:rsidRPr="003907B0">
        <w:rPr>
          <w:szCs w:val="22"/>
        </w:rPr>
        <w:t>Makrogol</w:t>
      </w:r>
      <w:r w:rsidRPr="003907B0">
        <w:rPr>
          <w:iCs/>
          <w:szCs w:val="22"/>
        </w:rPr>
        <w:t xml:space="preserve"> 6000</w:t>
      </w:r>
    </w:p>
    <w:p w14:paraId="73DD09DE" w14:textId="77777777" w:rsidR="005C47B0" w:rsidRPr="003907B0" w:rsidRDefault="005C47B0" w:rsidP="005C47B0">
      <w:pPr>
        <w:keepNext/>
        <w:widowControl w:val="0"/>
        <w:tabs>
          <w:tab w:val="clear" w:pos="567"/>
        </w:tabs>
        <w:spacing w:line="240" w:lineRule="auto"/>
        <w:rPr>
          <w:szCs w:val="22"/>
          <w:u w:val="single"/>
        </w:rPr>
      </w:pPr>
      <w:r w:rsidRPr="003907B0">
        <w:rPr>
          <w:iCs/>
          <w:szCs w:val="22"/>
        </w:rPr>
        <w:t>Mastek</w:t>
      </w:r>
    </w:p>
    <w:p w14:paraId="07BB9DE1" w14:textId="77777777" w:rsidR="005C47B0" w:rsidRPr="003907B0" w:rsidRDefault="005C47B0" w:rsidP="00412A3E">
      <w:pPr>
        <w:widowControl w:val="0"/>
        <w:tabs>
          <w:tab w:val="clear" w:pos="567"/>
        </w:tabs>
        <w:spacing w:line="240" w:lineRule="auto"/>
        <w:rPr>
          <w:bCs/>
          <w:szCs w:val="22"/>
        </w:rPr>
      </w:pPr>
    </w:p>
    <w:p w14:paraId="43A476B0"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6.2</w:t>
      </w:r>
      <w:r w:rsidRPr="003907B0">
        <w:rPr>
          <w:b/>
          <w:szCs w:val="22"/>
        </w:rPr>
        <w:tab/>
        <w:t>Inkompatibility</w:t>
      </w:r>
    </w:p>
    <w:p w14:paraId="176A0F63" w14:textId="77777777" w:rsidR="005C47B0" w:rsidRPr="003907B0" w:rsidRDefault="005C47B0" w:rsidP="005C47B0">
      <w:pPr>
        <w:keepNext/>
        <w:widowControl w:val="0"/>
        <w:tabs>
          <w:tab w:val="clear" w:pos="567"/>
        </w:tabs>
        <w:spacing w:line="240" w:lineRule="auto"/>
        <w:rPr>
          <w:szCs w:val="22"/>
        </w:rPr>
      </w:pPr>
    </w:p>
    <w:p w14:paraId="5ADD0D73" w14:textId="77777777" w:rsidR="005C47B0" w:rsidRPr="003907B0" w:rsidRDefault="005C47B0" w:rsidP="005C47B0">
      <w:pPr>
        <w:widowControl w:val="0"/>
        <w:tabs>
          <w:tab w:val="clear" w:pos="567"/>
        </w:tabs>
        <w:spacing w:line="240" w:lineRule="auto"/>
        <w:rPr>
          <w:szCs w:val="22"/>
        </w:rPr>
      </w:pPr>
      <w:r w:rsidRPr="003907B0">
        <w:rPr>
          <w:szCs w:val="22"/>
        </w:rPr>
        <w:t>Neuplatňuje se.</w:t>
      </w:r>
    </w:p>
    <w:p w14:paraId="6D59CF5D" w14:textId="77777777" w:rsidR="005C47B0" w:rsidRPr="003907B0" w:rsidRDefault="005C47B0" w:rsidP="005C47B0">
      <w:pPr>
        <w:widowControl w:val="0"/>
        <w:tabs>
          <w:tab w:val="clear" w:pos="567"/>
        </w:tabs>
        <w:spacing w:line="240" w:lineRule="auto"/>
        <w:rPr>
          <w:szCs w:val="22"/>
        </w:rPr>
      </w:pPr>
    </w:p>
    <w:p w14:paraId="297513C7"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6.3</w:t>
      </w:r>
      <w:r w:rsidRPr="003907B0">
        <w:rPr>
          <w:b/>
          <w:szCs w:val="22"/>
        </w:rPr>
        <w:tab/>
        <w:t>Doba použitelnosti</w:t>
      </w:r>
    </w:p>
    <w:p w14:paraId="0B848FD7" w14:textId="77777777" w:rsidR="005C47B0" w:rsidRPr="003907B0" w:rsidRDefault="005C47B0" w:rsidP="005C47B0">
      <w:pPr>
        <w:keepNext/>
        <w:widowControl w:val="0"/>
        <w:tabs>
          <w:tab w:val="clear" w:pos="567"/>
        </w:tabs>
        <w:spacing w:line="240" w:lineRule="auto"/>
        <w:rPr>
          <w:szCs w:val="22"/>
        </w:rPr>
      </w:pPr>
    </w:p>
    <w:p w14:paraId="6E9EE26A" w14:textId="76C64705" w:rsidR="005C47B0" w:rsidRPr="003907B0" w:rsidRDefault="005C47B0" w:rsidP="005C47B0">
      <w:pPr>
        <w:widowControl w:val="0"/>
        <w:tabs>
          <w:tab w:val="clear" w:pos="567"/>
        </w:tabs>
        <w:spacing w:line="240" w:lineRule="auto"/>
        <w:rPr>
          <w:szCs w:val="22"/>
        </w:rPr>
      </w:pPr>
      <w:r w:rsidRPr="003907B0">
        <w:rPr>
          <w:szCs w:val="22"/>
        </w:rPr>
        <w:t>2 roky.</w:t>
      </w:r>
    </w:p>
    <w:p w14:paraId="6060F717" w14:textId="77777777" w:rsidR="005C47B0" w:rsidRPr="003907B0" w:rsidRDefault="005C47B0" w:rsidP="005C47B0">
      <w:pPr>
        <w:widowControl w:val="0"/>
        <w:tabs>
          <w:tab w:val="clear" w:pos="567"/>
        </w:tabs>
        <w:spacing w:line="240" w:lineRule="auto"/>
        <w:rPr>
          <w:szCs w:val="22"/>
        </w:rPr>
      </w:pPr>
    </w:p>
    <w:p w14:paraId="02F40D7E"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6.4</w:t>
      </w:r>
      <w:r w:rsidRPr="003907B0">
        <w:rPr>
          <w:b/>
          <w:szCs w:val="22"/>
        </w:rPr>
        <w:tab/>
        <w:t>Zvláštní opatření pro uchovávání</w:t>
      </w:r>
    </w:p>
    <w:p w14:paraId="67B64FF8" w14:textId="77777777" w:rsidR="005C47B0" w:rsidRPr="003907B0" w:rsidRDefault="005C47B0" w:rsidP="005C47B0">
      <w:pPr>
        <w:keepNext/>
        <w:widowControl w:val="0"/>
        <w:tabs>
          <w:tab w:val="clear" w:pos="567"/>
        </w:tabs>
        <w:spacing w:line="240" w:lineRule="auto"/>
        <w:ind w:left="567" w:hanging="567"/>
        <w:outlineLvl w:val="0"/>
        <w:rPr>
          <w:szCs w:val="22"/>
        </w:rPr>
      </w:pPr>
    </w:p>
    <w:p w14:paraId="65D0D79C" w14:textId="78D74F69" w:rsidR="005C47B0" w:rsidRPr="003907B0" w:rsidRDefault="005C47B0" w:rsidP="005C47B0">
      <w:pPr>
        <w:widowControl w:val="0"/>
        <w:tabs>
          <w:tab w:val="clear" w:pos="567"/>
        </w:tabs>
        <w:spacing w:line="240" w:lineRule="auto"/>
        <w:rPr>
          <w:szCs w:val="22"/>
        </w:rPr>
      </w:pPr>
      <w:r w:rsidRPr="003907B0">
        <w:rPr>
          <w:szCs w:val="22"/>
        </w:rPr>
        <w:t>Tento léčivý přípravek nevyžaduje žádné zvláštní podmínky uchovávání.</w:t>
      </w:r>
    </w:p>
    <w:p w14:paraId="17EC6FD0" w14:textId="77777777" w:rsidR="005C47B0" w:rsidRPr="003907B0" w:rsidRDefault="005C47B0" w:rsidP="005C47B0">
      <w:pPr>
        <w:widowControl w:val="0"/>
        <w:tabs>
          <w:tab w:val="clear" w:pos="567"/>
        </w:tabs>
        <w:spacing w:line="240" w:lineRule="auto"/>
        <w:rPr>
          <w:szCs w:val="22"/>
        </w:rPr>
      </w:pPr>
    </w:p>
    <w:p w14:paraId="648A46DE" w14:textId="77777777" w:rsidR="005C47B0" w:rsidRPr="003907B0" w:rsidRDefault="005C47B0" w:rsidP="005C47B0">
      <w:pPr>
        <w:keepNext/>
        <w:widowControl w:val="0"/>
        <w:tabs>
          <w:tab w:val="clear" w:pos="567"/>
        </w:tabs>
        <w:spacing w:line="240" w:lineRule="auto"/>
        <w:ind w:left="567" w:hanging="567"/>
        <w:outlineLvl w:val="0"/>
        <w:rPr>
          <w:b/>
          <w:szCs w:val="22"/>
        </w:rPr>
      </w:pPr>
      <w:r w:rsidRPr="003907B0">
        <w:rPr>
          <w:b/>
          <w:szCs w:val="22"/>
        </w:rPr>
        <w:t>6.5</w:t>
      </w:r>
      <w:r w:rsidRPr="003907B0">
        <w:rPr>
          <w:b/>
          <w:szCs w:val="22"/>
        </w:rPr>
        <w:tab/>
        <w:t>Druh obalu a obsah balení</w:t>
      </w:r>
    </w:p>
    <w:p w14:paraId="27CD975B" w14:textId="77777777" w:rsidR="005C47B0" w:rsidRPr="003907B0" w:rsidRDefault="005C47B0" w:rsidP="005C47B0">
      <w:pPr>
        <w:keepNext/>
        <w:widowControl w:val="0"/>
        <w:tabs>
          <w:tab w:val="clear" w:pos="567"/>
        </w:tabs>
        <w:spacing w:line="240" w:lineRule="auto"/>
        <w:rPr>
          <w:szCs w:val="22"/>
        </w:rPr>
      </w:pPr>
    </w:p>
    <w:p w14:paraId="15343655" w14:textId="37B366AC" w:rsidR="005C47B0" w:rsidRPr="003907B0" w:rsidRDefault="005C47B0" w:rsidP="005C47B0">
      <w:pPr>
        <w:keepNext/>
        <w:widowControl w:val="0"/>
        <w:tabs>
          <w:tab w:val="clear" w:pos="567"/>
        </w:tabs>
        <w:spacing w:line="240" w:lineRule="auto"/>
        <w:rPr>
          <w:szCs w:val="22"/>
        </w:rPr>
      </w:pPr>
      <w:r w:rsidRPr="003907B0">
        <w:rPr>
          <w:szCs w:val="22"/>
        </w:rPr>
        <w:t>Aluminium/Aluminium blistr. Velikosti balení po 30</w:t>
      </w:r>
      <w:r w:rsidR="007C1C24" w:rsidRPr="003907B0">
        <w:rPr>
          <w:szCs w:val="22"/>
        </w:rPr>
        <w:t>,</w:t>
      </w:r>
      <w:r w:rsidRPr="003907B0">
        <w:rPr>
          <w:szCs w:val="22"/>
        </w:rPr>
        <w:t xml:space="preserve"> 60</w:t>
      </w:r>
      <w:r w:rsidR="007C1C24" w:rsidRPr="003907B0">
        <w:rPr>
          <w:szCs w:val="22"/>
        </w:rPr>
        <w:t xml:space="preserve"> nebo 180</w:t>
      </w:r>
      <w:r w:rsidRPr="003907B0">
        <w:rPr>
          <w:szCs w:val="22"/>
        </w:rPr>
        <w:t xml:space="preserve"> potahovaných tablet.</w:t>
      </w:r>
    </w:p>
    <w:p w14:paraId="0F151E2B" w14:textId="77777777" w:rsidR="005C47B0" w:rsidRPr="003907B0" w:rsidRDefault="005C47B0" w:rsidP="005C47B0">
      <w:pPr>
        <w:keepNext/>
        <w:widowControl w:val="0"/>
        <w:tabs>
          <w:tab w:val="clear" w:pos="567"/>
        </w:tabs>
        <w:spacing w:line="240" w:lineRule="auto"/>
        <w:rPr>
          <w:szCs w:val="22"/>
        </w:rPr>
      </w:pPr>
    </w:p>
    <w:p w14:paraId="38330F72" w14:textId="77777777" w:rsidR="005C47B0" w:rsidRPr="003907B0" w:rsidRDefault="005C47B0" w:rsidP="005C47B0">
      <w:pPr>
        <w:keepNext/>
        <w:widowControl w:val="0"/>
        <w:tabs>
          <w:tab w:val="clear" w:pos="567"/>
        </w:tabs>
        <w:spacing w:line="240" w:lineRule="auto"/>
        <w:rPr>
          <w:szCs w:val="22"/>
        </w:rPr>
      </w:pPr>
      <w:r w:rsidRPr="003907B0">
        <w:rPr>
          <w:szCs w:val="22"/>
        </w:rPr>
        <w:t>Na trhu nemusí být všechny velikosti balení.</w:t>
      </w:r>
    </w:p>
    <w:p w14:paraId="3495BD73" w14:textId="7732EB25" w:rsidR="005C47B0" w:rsidRPr="003907B0" w:rsidRDefault="005C47B0" w:rsidP="005C47B0">
      <w:pPr>
        <w:widowControl w:val="0"/>
        <w:tabs>
          <w:tab w:val="clear" w:pos="567"/>
        </w:tabs>
        <w:spacing w:line="240" w:lineRule="auto"/>
        <w:rPr>
          <w:szCs w:val="22"/>
        </w:rPr>
      </w:pPr>
    </w:p>
    <w:p w14:paraId="6F91A570" w14:textId="77777777" w:rsidR="005C47B0" w:rsidRPr="003907B0" w:rsidRDefault="005C47B0" w:rsidP="005C47B0">
      <w:pPr>
        <w:widowControl w:val="0"/>
        <w:tabs>
          <w:tab w:val="clear" w:pos="567"/>
        </w:tabs>
        <w:spacing w:line="240" w:lineRule="auto"/>
        <w:rPr>
          <w:szCs w:val="22"/>
        </w:rPr>
      </w:pPr>
    </w:p>
    <w:p w14:paraId="4184B086" w14:textId="77777777" w:rsidR="005C47B0" w:rsidRPr="003907B0" w:rsidRDefault="005C47B0" w:rsidP="005C47B0">
      <w:pPr>
        <w:keepNext/>
        <w:widowControl w:val="0"/>
        <w:tabs>
          <w:tab w:val="clear" w:pos="567"/>
        </w:tabs>
        <w:spacing w:line="240" w:lineRule="auto"/>
        <w:ind w:left="567" w:hanging="567"/>
        <w:outlineLvl w:val="0"/>
        <w:rPr>
          <w:szCs w:val="22"/>
        </w:rPr>
      </w:pPr>
      <w:r w:rsidRPr="003907B0">
        <w:rPr>
          <w:b/>
          <w:szCs w:val="22"/>
        </w:rPr>
        <w:t>6.6</w:t>
      </w:r>
      <w:r w:rsidRPr="003907B0">
        <w:rPr>
          <w:b/>
          <w:szCs w:val="22"/>
        </w:rPr>
        <w:tab/>
        <w:t>Zvláštní opatření pro likvidaci přípravku</w:t>
      </w:r>
    </w:p>
    <w:p w14:paraId="1A74E1D1" w14:textId="77777777" w:rsidR="005C47B0" w:rsidRPr="003907B0" w:rsidRDefault="005C47B0" w:rsidP="005C47B0">
      <w:pPr>
        <w:keepNext/>
        <w:widowControl w:val="0"/>
        <w:tabs>
          <w:tab w:val="clear" w:pos="567"/>
        </w:tabs>
        <w:spacing w:line="240" w:lineRule="auto"/>
        <w:rPr>
          <w:szCs w:val="22"/>
        </w:rPr>
      </w:pPr>
    </w:p>
    <w:p w14:paraId="1107E04D" w14:textId="77777777" w:rsidR="005C47B0" w:rsidRPr="003907B0" w:rsidRDefault="005C47B0" w:rsidP="005C47B0">
      <w:pPr>
        <w:widowControl w:val="0"/>
        <w:tabs>
          <w:tab w:val="clear" w:pos="567"/>
        </w:tabs>
        <w:spacing w:line="240" w:lineRule="auto"/>
        <w:rPr>
          <w:szCs w:val="22"/>
        </w:rPr>
      </w:pPr>
      <w:r w:rsidRPr="003907B0">
        <w:rPr>
          <w:szCs w:val="22"/>
        </w:rPr>
        <w:t>Veškerý nepoužitý léčivý přípravek nebo odpad musí být zlikvidován v souladu s místními požadavky.</w:t>
      </w:r>
    </w:p>
    <w:p w14:paraId="7634A77C" w14:textId="77777777" w:rsidR="005C47B0" w:rsidRPr="003907B0" w:rsidRDefault="005C47B0" w:rsidP="005C47B0">
      <w:pPr>
        <w:widowControl w:val="0"/>
        <w:tabs>
          <w:tab w:val="clear" w:pos="567"/>
        </w:tabs>
        <w:spacing w:line="240" w:lineRule="auto"/>
        <w:ind w:left="567" w:hanging="567"/>
        <w:rPr>
          <w:szCs w:val="22"/>
        </w:rPr>
      </w:pPr>
    </w:p>
    <w:p w14:paraId="5D0A451E" w14:textId="77777777" w:rsidR="005C47B0" w:rsidRPr="003907B0" w:rsidRDefault="005C47B0" w:rsidP="005C47B0">
      <w:pPr>
        <w:widowControl w:val="0"/>
        <w:tabs>
          <w:tab w:val="clear" w:pos="567"/>
        </w:tabs>
        <w:spacing w:line="240" w:lineRule="auto"/>
        <w:ind w:left="567" w:hanging="567"/>
        <w:rPr>
          <w:szCs w:val="22"/>
        </w:rPr>
      </w:pPr>
    </w:p>
    <w:p w14:paraId="6E0A8083" w14:textId="77777777" w:rsidR="005C47B0" w:rsidRPr="003907B0" w:rsidRDefault="005C47B0" w:rsidP="005C47B0">
      <w:pPr>
        <w:keepNext/>
        <w:widowControl w:val="0"/>
        <w:tabs>
          <w:tab w:val="clear" w:pos="567"/>
        </w:tabs>
        <w:spacing w:line="240" w:lineRule="auto"/>
        <w:ind w:left="567" w:hanging="567"/>
        <w:rPr>
          <w:b/>
          <w:szCs w:val="22"/>
        </w:rPr>
      </w:pPr>
      <w:r w:rsidRPr="003907B0">
        <w:rPr>
          <w:b/>
          <w:szCs w:val="22"/>
        </w:rPr>
        <w:t>7.</w:t>
      </w:r>
      <w:r w:rsidRPr="003907B0">
        <w:rPr>
          <w:b/>
          <w:szCs w:val="22"/>
        </w:rPr>
        <w:tab/>
        <w:t>DRŽITEL ROZHODNUTÍ O REGISTRACI</w:t>
      </w:r>
    </w:p>
    <w:p w14:paraId="23F12205" w14:textId="77777777" w:rsidR="005C47B0" w:rsidRPr="003907B0" w:rsidRDefault="005C47B0" w:rsidP="005C47B0">
      <w:pPr>
        <w:keepNext/>
        <w:widowControl w:val="0"/>
        <w:tabs>
          <w:tab w:val="clear" w:pos="567"/>
        </w:tabs>
        <w:spacing w:line="240" w:lineRule="auto"/>
        <w:rPr>
          <w:szCs w:val="22"/>
        </w:rPr>
      </w:pPr>
    </w:p>
    <w:p w14:paraId="74B2DA2D" w14:textId="77777777" w:rsidR="005C47B0" w:rsidRPr="003907B0" w:rsidRDefault="005C47B0" w:rsidP="005C47B0">
      <w:pPr>
        <w:keepNext/>
        <w:widowControl w:val="0"/>
        <w:tabs>
          <w:tab w:val="clear" w:pos="567"/>
        </w:tabs>
        <w:spacing w:line="240" w:lineRule="auto"/>
        <w:rPr>
          <w:szCs w:val="22"/>
        </w:rPr>
      </w:pPr>
      <w:r w:rsidRPr="003907B0">
        <w:rPr>
          <w:szCs w:val="22"/>
        </w:rPr>
        <w:t>Accord Healthcare S.L.U</w:t>
      </w:r>
    </w:p>
    <w:p w14:paraId="0C68F1AD" w14:textId="77777777" w:rsidR="005C47B0" w:rsidRPr="003907B0" w:rsidRDefault="005C47B0" w:rsidP="005C47B0">
      <w:pPr>
        <w:keepNext/>
        <w:widowControl w:val="0"/>
        <w:tabs>
          <w:tab w:val="clear" w:pos="567"/>
        </w:tabs>
        <w:spacing w:line="240" w:lineRule="auto"/>
        <w:rPr>
          <w:szCs w:val="22"/>
        </w:rPr>
      </w:pPr>
      <w:r w:rsidRPr="003907B0">
        <w:rPr>
          <w:szCs w:val="22"/>
        </w:rPr>
        <w:t xml:space="preserve">World Trade Center, Moll de Barcelona s/n, </w:t>
      </w:r>
    </w:p>
    <w:p w14:paraId="310C411B" w14:textId="4F7D059E" w:rsidR="005C47B0" w:rsidRPr="003907B0" w:rsidRDefault="005C47B0" w:rsidP="005C47B0">
      <w:pPr>
        <w:keepNext/>
        <w:widowControl w:val="0"/>
        <w:tabs>
          <w:tab w:val="clear" w:pos="567"/>
        </w:tabs>
        <w:spacing w:line="240" w:lineRule="auto"/>
        <w:rPr>
          <w:szCs w:val="22"/>
        </w:rPr>
      </w:pPr>
      <w:r w:rsidRPr="003907B0">
        <w:rPr>
          <w:szCs w:val="22"/>
        </w:rPr>
        <w:t>Edifici Est, 6a planta,</w:t>
      </w:r>
    </w:p>
    <w:p w14:paraId="3E2A78AF" w14:textId="77777777" w:rsidR="005C47B0" w:rsidRPr="003907B0" w:rsidRDefault="005C47B0" w:rsidP="005C47B0">
      <w:pPr>
        <w:keepNext/>
        <w:widowControl w:val="0"/>
        <w:tabs>
          <w:tab w:val="clear" w:pos="567"/>
        </w:tabs>
        <w:spacing w:line="240" w:lineRule="auto"/>
        <w:rPr>
          <w:szCs w:val="22"/>
        </w:rPr>
      </w:pPr>
      <w:r w:rsidRPr="003907B0">
        <w:rPr>
          <w:szCs w:val="22"/>
        </w:rPr>
        <w:t xml:space="preserve">08039 Barcelona, </w:t>
      </w:r>
    </w:p>
    <w:p w14:paraId="785EEDFF" w14:textId="3672272F" w:rsidR="005C47B0" w:rsidRPr="003907B0" w:rsidRDefault="005C47B0" w:rsidP="005C47B0">
      <w:pPr>
        <w:widowControl w:val="0"/>
        <w:tabs>
          <w:tab w:val="clear" w:pos="567"/>
        </w:tabs>
        <w:spacing w:line="240" w:lineRule="auto"/>
        <w:rPr>
          <w:szCs w:val="22"/>
        </w:rPr>
      </w:pPr>
      <w:r w:rsidRPr="003907B0">
        <w:rPr>
          <w:szCs w:val="22"/>
        </w:rPr>
        <w:t>Španělsko</w:t>
      </w:r>
    </w:p>
    <w:p w14:paraId="6CDD56CE" w14:textId="77777777" w:rsidR="005C47B0" w:rsidRPr="003907B0" w:rsidRDefault="005C47B0" w:rsidP="005C47B0">
      <w:pPr>
        <w:widowControl w:val="0"/>
        <w:tabs>
          <w:tab w:val="clear" w:pos="567"/>
        </w:tabs>
        <w:spacing w:line="240" w:lineRule="auto"/>
        <w:rPr>
          <w:szCs w:val="22"/>
        </w:rPr>
      </w:pPr>
    </w:p>
    <w:p w14:paraId="025810C1" w14:textId="77777777" w:rsidR="005C47B0" w:rsidRPr="003907B0" w:rsidRDefault="005C47B0" w:rsidP="005C47B0">
      <w:pPr>
        <w:widowControl w:val="0"/>
        <w:tabs>
          <w:tab w:val="clear" w:pos="567"/>
        </w:tabs>
        <w:spacing w:line="240" w:lineRule="auto"/>
        <w:rPr>
          <w:szCs w:val="22"/>
        </w:rPr>
      </w:pPr>
    </w:p>
    <w:p w14:paraId="07876F98" w14:textId="77777777" w:rsidR="005C47B0" w:rsidRPr="003907B0" w:rsidRDefault="005C47B0" w:rsidP="005C47B0">
      <w:pPr>
        <w:keepNext/>
        <w:widowControl w:val="0"/>
        <w:tabs>
          <w:tab w:val="clear" w:pos="567"/>
        </w:tabs>
        <w:spacing w:line="240" w:lineRule="auto"/>
        <w:ind w:left="567" w:hanging="567"/>
        <w:rPr>
          <w:b/>
          <w:szCs w:val="22"/>
        </w:rPr>
      </w:pPr>
      <w:r w:rsidRPr="003907B0">
        <w:rPr>
          <w:b/>
          <w:szCs w:val="22"/>
        </w:rPr>
        <w:lastRenderedPageBreak/>
        <w:t>8.</w:t>
      </w:r>
      <w:r w:rsidRPr="003907B0">
        <w:rPr>
          <w:b/>
          <w:szCs w:val="22"/>
        </w:rPr>
        <w:tab/>
        <w:t>REGISTRAČNÍ ČÍSLO/REGISTRAČNÍ ČÍSLA</w:t>
      </w:r>
    </w:p>
    <w:p w14:paraId="71D0C587" w14:textId="77777777" w:rsidR="005C47B0" w:rsidRPr="003907B0" w:rsidRDefault="005C47B0" w:rsidP="005C47B0">
      <w:pPr>
        <w:keepNext/>
        <w:widowControl w:val="0"/>
        <w:tabs>
          <w:tab w:val="clear" w:pos="567"/>
        </w:tabs>
        <w:spacing w:line="240" w:lineRule="auto"/>
        <w:rPr>
          <w:szCs w:val="22"/>
        </w:rPr>
      </w:pPr>
    </w:p>
    <w:p w14:paraId="0C2EBB16" w14:textId="7876AAB9" w:rsidR="005C47B0" w:rsidRPr="003907B0" w:rsidRDefault="005C47B0" w:rsidP="005C47B0">
      <w:pPr>
        <w:widowControl w:val="0"/>
        <w:tabs>
          <w:tab w:val="clear" w:pos="567"/>
        </w:tabs>
        <w:spacing w:line="240" w:lineRule="auto"/>
        <w:rPr>
          <w:szCs w:val="22"/>
        </w:rPr>
      </w:pPr>
      <w:r w:rsidRPr="003907B0">
        <w:rPr>
          <w:color w:val="000000"/>
          <w:szCs w:val="22"/>
        </w:rPr>
        <w:t>EU/1/21/1611/001-00</w:t>
      </w:r>
      <w:r w:rsidR="001754DE" w:rsidRPr="003907B0">
        <w:rPr>
          <w:color w:val="000000"/>
          <w:szCs w:val="22"/>
        </w:rPr>
        <w:t>6</w:t>
      </w:r>
    </w:p>
    <w:p w14:paraId="77CBF176" w14:textId="77777777" w:rsidR="005C47B0" w:rsidRPr="003907B0" w:rsidRDefault="005C47B0" w:rsidP="005C47B0">
      <w:pPr>
        <w:widowControl w:val="0"/>
        <w:tabs>
          <w:tab w:val="clear" w:pos="567"/>
        </w:tabs>
        <w:spacing w:line="240" w:lineRule="auto"/>
        <w:rPr>
          <w:szCs w:val="22"/>
        </w:rPr>
      </w:pPr>
    </w:p>
    <w:p w14:paraId="65FB3E17" w14:textId="77777777" w:rsidR="005C47B0" w:rsidRPr="003907B0" w:rsidRDefault="005C47B0" w:rsidP="005C47B0">
      <w:pPr>
        <w:widowControl w:val="0"/>
        <w:tabs>
          <w:tab w:val="clear" w:pos="567"/>
        </w:tabs>
        <w:spacing w:line="240" w:lineRule="auto"/>
        <w:rPr>
          <w:szCs w:val="22"/>
        </w:rPr>
      </w:pPr>
    </w:p>
    <w:p w14:paraId="7289ECDE" w14:textId="77777777" w:rsidR="005C47B0" w:rsidRPr="003907B0" w:rsidRDefault="005C47B0" w:rsidP="005C47B0">
      <w:pPr>
        <w:keepNext/>
        <w:widowControl w:val="0"/>
        <w:tabs>
          <w:tab w:val="clear" w:pos="567"/>
        </w:tabs>
        <w:spacing w:line="240" w:lineRule="auto"/>
        <w:ind w:left="567" w:hanging="567"/>
        <w:rPr>
          <w:szCs w:val="22"/>
        </w:rPr>
      </w:pPr>
      <w:r w:rsidRPr="003907B0">
        <w:rPr>
          <w:b/>
          <w:szCs w:val="22"/>
        </w:rPr>
        <w:t>9.</w:t>
      </w:r>
      <w:r w:rsidRPr="003907B0">
        <w:rPr>
          <w:b/>
          <w:szCs w:val="22"/>
        </w:rPr>
        <w:tab/>
        <w:t>DATUM PRVNÍ REGISTRACE/PRODLOUŽENÍ REGISTRACE</w:t>
      </w:r>
    </w:p>
    <w:p w14:paraId="3050EBCC" w14:textId="77777777" w:rsidR="005C47B0" w:rsidRPr="003907B0" w:rsidRDefault="005C47B0" w:rsidP="005C47B0">
      <w:pPr>
        <w:keepNext/>
        <w:widowControl w:val="0"/>
        <w:tabs>
          <w:tab w:val="clear" w:pos="567"/>
        </w:tabs>
        <w:spacing w:line="240" w:lineRule="auto"/>
        <w:rPr>
          <w:szCs w:val="22"/>
        </w:rPr>
      </w:pPr>
    </w:p>
    <w:p w14:paraId="6C70AE80" w14:textId="1E68A5C6" w:rsidR="005C47B0" w:rsidRPr="003907B0" w:rsidRDefault="005C47B0" w:rsidP="00412A3E">
      <w:pPr>
        <w:keepNext/>
        <w:widowControl w:val="0"/>
        <w:tabs>
          <w:tab w:val="clear" w:pos="567"/>
        </w:tabs>
        <w:spacing w:line="240" w:lineRule="auto"/>
        <w:rPr>
          <w:szCs w:val="22"/>
        </w:rPr>
      </w:pPr>
      <w:r w:rsidRPr="003907B0">
        <w:rPr>
          <w:szCs w:val="22"/>
        </w:rPr>
        <w:t>Datum první registrace:</w:t>
      </w:r>
      <w:r w:rsidR="00F5174B" w:rsidRPr="003907B0">
        <w:rPr>
          <w:szCs w:val="22"/>
        </w:rPr>
        <w:t xml:space="preserve"> 24. března 2022</w:t>
      </w:r>
    </w:p>
    <w:p w14:paraId="39E35AAA" w14:textId="77777777" w:rsidR="005C47B0" w:rsidRPr="003907B0" w:rsidRDefault="005C47B0" w:rsidP="005C47B0">
      <w:pPr>
        <w:widowControl w:val="0"/>
        <w:tabs>
          <w:tab w:val="clear" w:pos="567"/>
        </w:tabs>
        <w:spacing w:line="240" w:lineRule="auto"/>
        <w:rPr>
          <w:szCs w:val="22"/>
        </w:rPr>
      </w:pPr>
    </w:p>
    <w:p w14:paraId="6219F077" w14:textId="77777777" w:rsidR="005C47B0" w:rsidRPr="003907B0" w:rsidRDefault="005C47B0" w:rsidP="005C47B0">
      <w:pPr>
        <w:widowControl w:val="0"/>
        <w:tabs>
          <w:tab w:val="clear" w:pos="567"/>
        </w:tabs>
        <w:spacing w:line="240" w:lineRule="auto"/>
        <w:rPr>
          <w:szCs w:val="22"/>
        </w:rPr>
      </w:pPr>
    </w:p>
    <w:p w14:paraId="182AF4BA" w14:textId="77777777" w:rsidR="005C47B0" w:rsidRPr="003907B0" w:rsidRDefault="005C47B0" w:rsidP="005C47B0">
      <w:pPr>
        <w:keepNext/>
        <w:widowControl w:val="0"/>
        <w:tabs>
          <w:tab w:val="clear" w:pos="567"/>
        </w:tabs>
        <w:spacing w:line="240" w:lineRule="auto"/>
        <w:ind w:right="566"/>
        <w:rPr>
          <w:szCs w:val="22"/>
        </w:rPr>
      </w:pPr>
      <w:r w:rsidRPr="003907B0">
        <w:rPr>
          <w:b/>
          <w:szCs w:val="22"/>
        </w:rPr>
        <w:t>10.</w:t>
      </w:r>
      <w:r w:rsidRPr="003907B0">
        <w:rPr>
          <w:b/>
          <w:szCs w:val="22"/>
        </w:rPr>
        <w:tab/>
        <w:t>DATUM REVIZE TEXTU</w:t>
      </w:r>
    </w:p>
    <w:p w14:paraId="3C198669" w14:textId="77777777" w:rsidR="005C47B0" w:rsidRPr="003907B0" w:rsidRDefault="005C47B0" w:rsidP="005C47B0">
      <w:pPr>
        <w:keepNext/>
        <w:widowControl w:val="0"/>
        <w:tabs>
          <w:tab w:val="clear" w:pos="567"/>
        </w:tabs>
        <w:spacing w:line="240" w:lineRule="auto"/>
        <w:rPr>
          <w:szCs w:val="22"/>
        </w:rPr>
      </w:pPr>
    </w:p>
    <w:p w14:paraId="248B38A2" w14:textId="6E29F2B3" w:rsidR="005C47B0" w:rsidRPr="003907B0" w:rsidRDefault="005C47B0" w:rsidP="005C47B0">
      <w:pPr>
        <w:rPr>
          <w:szCs w:val="22"/>
        </w:rPr>
      </w:pPr>
      <w:r w:rsidRPr="003907B0">
        <w:rPr>
          <w:szCs w:val="22"/>
        </w:rPr>
        <w:t xml:space="preserve">Podrobné informace o tomto léčivém přípravku jsou k dispozici na webových stránkách Evropské agentury pro léčivé přípravky </w:t>
      </w:r>
      <w:hyperlink r:id="rId13" w:history="1">
        <w:r w:rsidRPr="00A14DF5">
          <w:rPr>
            <w:rStyle w:val="Hyperlink"/>
            <w:szCs w:val="22"/>
          </w:rPr>
          <w:t>http</w:t>
        </w:r>
        <w:r w:rsidR="00A14DF5" w:rsidRPr="00A14DF5">
          <w:rPr>
            <w:rStyle w:val="Hyperlink"/>
            <w:szCs w:val="22"/>
          </w:rPr>
          <w:t>s</w:t>
        </w:r>
        <w:r w:rsidRPr="00A14DF5">
          <w:rPr>
            <w:rStyle w:val="Hyperlink"/>
            <w:szCs w:val="22"/>
          </w:rPr>
          <w:t>://www.ema.europa.eu</w:t>
        </w:r>
      </w:hyperlink>
    </w:p>
    <w:p w14:paraId="30804A74" w14:textId="00148FF2" w:rsidR="004F697F" w:rsidRPr="003907B0" w:rsidRDefault="004F697F" w:rsidP="006154D7">
      <w:pPr>
        <w:widowControl w:val="0"/>
        <w:tabs>
          <w:tab w:val="clear" w:pos="567"/>
        </w:tabs>
        <w:spacing w:line="240" w:lineRule="auto"/>
        <w:rPr>
          <w:szCs w:val="22"/>
        </w:rPr>
      </w:pPr>
    </w:p>
    <w:p w14:paraId="44B50002" w14:textId="77777777" w:rsidR="002E3F8A" w:rsidRPr="003907B0" w:rsidRDefault="002E3F8A" w:rsidP="006154D7">
      <w:pPr>
        <w:widowControl w:val="0"/>
        <w:tabs>
          <w:tab w:val="clear" w:pos="567"/>
        </w:tabs>
        <w:spacing w:line="240" w:lineRule="auto"/>
        <w:rPr>
          <w:szCs w:val="22"/>
        </w:rPr>
      </w:pPr>
      <w:r w:rsidRPr="003907B0">
        <w:rPr>
          <w:szCs w:val="22"/>
        </w:rPr>
        <w:br w:type="page"/>
      </w:r>
    </w:p>
    <w:p w14:paraId="6ECE2B95" w14:textId="77777777" w:rsidR="002E3F8A" w:rsidRPr="003907B0" w:rsidRDefault="002E3F8A" w:rsidP="006154D7">
      <w:pPr>
        <w:widowControl w:val="0"/>
        <w:tabs>
          <w:tab w:val="clear" w:pos="567"/>
        </w:tabs>
        <w:spacing w:line="240" w:lineRule="auto"/>
        <w:rPr>
          <w:szCs w:val="22"/>
        </w:rPr>
      </w:pPr>
    </w:p>
    <w:p w14:paraId="766AF1AE" w14:textId="77777777" w:rsidR="002E3F8A" w:rsidRPr="003907B0" w:rsidRDefault="002E3F8A" w:rsidP="006154D7">
      <w:pPr>
        <w:widowControl w:val="0"/>
        <w:tabs>
          <w:tab w:val="clear" w:pos="567"/>
        </w:tabs>
        <w:spacing w:line="240" w:lineRule="auto"/>
        <w:rPr>
          <w:szCs w:val="22"/>
        </w:rPr>
      </w:pPr>
    </w:p>
    <w:p w14:paraId="7FC69878" w14:textId="77777777" w:rsidR="002E3F8A" w:rsidRPr="003907B0" w:rsidRDefault="002E3F8A" w:rsidP="006154D7">
      <w:pPr>
        <w:widowControl w:val="0"/>
        <w:tabs>
          <w:tab w:val="clear" w:pos="567"/>
        </w:tabs>
        <w:spacing w:line="240" w:lineRule="auto"/>
        <w:rPr>
          <w:szCs w:val="22"/>
        </w:rPr>
      </w:pPr>
    </w:p>
    <w:p w14:paraId="00D421F8" w14:textId="77777777" w:rsidR="002E3F8A" w:rsidRPr="003907B0" w:rsidRDefault="002E3F8A" w:rsidP="006154D7">
      <w:pPr>
        <w:widowControl w:val="0"/>
        <w:tabs>
          <w:tab w:val="clear" w:pos="567"/>
        </w:tabs>
        <w:spacing w:line="240" w:lineRule="auto"/>
        <w:rPr>
          <w:szCs w:val="22"/>
        </w:rPr>
      </w:pPr>
    </w:p>
    <w:p w14:paraId="6527C9A2" w14:textId="77777777" w:rsidR="002E3F8A" w:rsidRPr="003907B0" w:rsidRDefault="002E3F8A" w:rsidP="006154D7">
      <w:pPr>
        <w:widowControl w:val="0"/>
        <w:tabs>
          <w:tab w:val="clear" w:pos="567"/>
        </w:tabs>
        <w:spacing w:line="240" w:lineRule="auto"/>
        <w:rPr>
          <w:szCs w:val="22"/>
        </w:rPr>
      </w:pPr>
    </w:p>
    <w:p w14:paraId="426F41F1" w14:textId="77777777" w:rsidR="002E3F8A" w:rsidRPr="003907B0" w:rsidRDefault="002E3F8A" w:rsidP="006154D7">
      <w:pPr>
        <w:widowControl w:val="0"/>
        <w:tabs>
          <w:tab w:val="clear" w:pos="567"/>
        </w:tabs>
        <w:spacing w:line="240" w:lineRule="auto"/>
        <w:rPr>
          <w:szCs w:val="22"/>
        </w:rPr>
      </w:pPr>
    </w:p>
    <w:p w14:paraId="414183AE" w14:textId="77777777" w:rsidR="002E3F8A" w:rsidRPr="003907B0" w:rsidRDefault="002E3F8A" w:rsidP="006154D7">
      <w:pPr>
        <w:widowControl w:val="0"/>
        <w:tabs>
          <w:tab w:val="clear" w:pos="567"/>
        </w:tabs>
        <w:spacing w:line="240" w:lineRule="auto"/>
        <w:rPr>
          <w:szCs w:val="22"/>
        </w:rPr>
      </w:pPr>
    </w:p>
    <w:p w14:paraId="09658ED8" w14:textId="77777777" w:rsidR="002E3F8A" w:rsidRPr="003907B0" w:rsidRDefault="002E3F8A" w:rsidP="006154D7">
      <w:pPr>
        <w:widowControl w:val="0"/>
        <w:tabs>
          <w:tab w:val="clear" w:pos="567"/>
        </w:tabs>
        <w:spacing w:line="240" w:lineRule="auto"/>
        <w:rPr>
          <w:szCs w:val="22"/>
        </w:rPr>
      </w:pPr>
    </w:p>
    <w:p w14:paraId="1825A5C6" w14:textId="77777777" w:rsidR="002E3F8A" w:rsidRPr="003907B0" w:rsidRDefault="002E3F8A" w:rsidP="006154D7">
      <w:pPr>
        <w:widowControl w:val="0"/>
        <w:tabs>
          <w:tab w:val="clear" w:pos="567"/>
        </w:tabs>
        <w:spacing w:line="240" w:lineRule="auto"/>
        <w:rPr>
          <w:szCs w:val="22"/>
        </w:rPr>
      </w:pPr>
    </w:p>
    <w:p w14:paraId="77556455" w14:textId="77777777" w:rsidR="002E3F8A" w:rsidRPr="003907B0" w:rsidRDefault="002E3F8A" w:rsidP="006154D7">
      <w:pPr>
        <w:widowControl w:val="0"/>
        <w:tabs>
          <w:tab w:val="clear" w:pos="567"/>
        </w:tabs>
        <w:spacing w:line="240" w:lineRule="auto"/>
        <w:rPr>
          <w:szCs w:val="22"/>
        </w:rPr>
      </w:pPr>
    </w:p>
    <w:p w14:paraId="21F7150E" w14:textId="77777777" w:rsidR="002E3F8A" w:rsidRPr="003907B0" w:rsidRDefault="002E3F8A" w:rsidP="006154D7">
      <w:pPr>
        <w:widowControl w:val="0"/>
        <w:tabs>
          <w:tab w:val="clear" w:pos="567"/>
        </w:tabs>
        <w:spacing w:line="240" w:lineRule="auto"/>
        <w:rPr>
          <w:szCs w:val="22"/>
        </w:rPr>
      </w:pPr>
    </w:p>
    <w:p w14:paraId="1EEF7D73" w14:textId="77777777" w:rsidR="002E3F8A" w:rsidRPr="003907B0" w:rsidRDefault="002E3F8A" w:rsidP="006154D7">
      <w:pPr>
        <w:widowControl w:val="0"/>
        <w:tabs>
          <w:tab w:val="clear" w:pos="567"/>
        </w:tabs>
        <w:spacing w:line="240" w:lineRule="auto"/>
        <w:rPr>
          <w:szCs w:val="22"/>
        </w:rPr>
      </w:pPr>
    </w:p>
    <w:p w14:paraId="64AC6391" w14:textId="77777777" w:rsidR="002E3F8A" w:rsidRPr="003907B0" w:rsidRDefault="002E3F8A" w:rsidP="006154D7">
      <w:pPr>
        <w:widowControl w:val="0"/>
        <w:tabs>
          <w:tab w:val="clear" w:pos="567"/>
        </w:tabs>
        <w:spacing w:line="240" w:lineRule="auto"/>
        <w:rPr>
          <w:szCs w:val="22"/>
        </w:rPr>
      </w:pPr>
    </w:p>
    <w:p w14:paraId="447493C2" w14:textId="77777777" w:rsidR="002E3F8A" w:rsidRPr="003907B0" w:rsidRDefault="002E3F8A" w:rsidP="006154D7">
      <w:pPr>
        <w:widowControl w:val="0"/>
        <w:tabs>
          <w:tab w:val="clear" w:pos="567"/>
        </w:tabs>
        <w:spacing w:line="240" w:lineRule="auto"/>
        <w:rPr>
          <w:szCs w:val="22"/>
        </w:rPr>
      </w:pPr>
    </w:p>
    <w:p w14:paraId="47554A66" w14:textId="77777777" w:rsidR="002E3F8A" w:rsidRPr="003907B0" w:rsidRDefault="002E3F8A" w:rsidP="006154D7">
      <w:pPr>
        <w:widowControl w:val="0"/>
        <w:tabs>
          <w:tab w:val="clear" w:pos="567"/>
        </w:tabs>
        <w:spacing w:line="240" w:lineRule="auto"/>
        <w:rPr>
          <w:szCs w:val="22"/>
        </w:rPr>
      </w:pPr>
    </w:p>
    <w:p w14:paraId="2E140B7D" w14:textId="77777777" w:rsidR="002E3F8A" w:rsidRPr="003907B0" w:rsidRDefault="002E3F8A" w:rsidP="006154D7">
      <w:pPr>
        <w:widowControl w:val="0"/>
        <w:tabs>
          <w:tab w:val="clear" w:pos="567"/>
        </w:tabs>
        <w:spacing w:line="240" w:lineRule="auto"/>
        <w:rPr>
          <w:szCs w:val="22"/>
        </w:rPr>
      </w:pPr>
    </w:p>
    <w:p w14:paraId="52098B7B" w14:textId="77777777" w:rsidR="00F3132A" w:rsidRPr="003907B0" w:rsidRDefault="00F3132A" w:rsidP="006154D7">
      <w:pPr>
        <w:widowControl w:val="0"/>
        <w:tabs>
          <w:tab w:val="clear" w:pos="567"/>
        </w:tabs>
        <w:spacing w:line="240" w:lineRule="auto"/>
        <w:rPr>
          <w:szCs w:val="22"/>
        </w:rPr>
      </w:pPr>
    </w:p>
    <w:p w14:paraId="5338DC0D" w14:textId="77777777" w:rsidR="002E3F8A" w:rsidRPr="003907B0" w:rsidRDefault="002E3F8A" w:rsidP="006154D7">
      <w:pPr>
        <w:widowControl w:val="0"/>
        <w:tabs>
          <w:tab w:val="clear" w:pos="567"/>
        </w:tabs>
        <w:spacing w:line="240" w:lineRule="auto"/>
        <w:rPr>
          <w:szCs w:val="22"/>
        </w:rPr>
      </w:pPr>
    </w:p>
    <w:p w14:paraId="475ECDEB" w14:textId="77777777" w:rsidR="001D2550" w:rsidRPr="003907B0" w:rsidRDefault="001D2550" w:rsidP="006154D7">
      <w:pPr>
        <w:widowControl w:val="0"/>
        <w:tabs>
          <w:tab w:val="clear" w:pos="567"/>
        </w:tabs>
        <w:spacing w:line="240" w:lineRule="auto"/>
        <w:rPr>
          <w:szCs w:val="22"/>
        </w:rPr>
      </w:pPr>
    </w:p>
    <w:p w14:paraId="1B0E7921" w14:textId="77777777" w:rsidR="001D2550" w:rsidRPr="003907B0" w:rsidRDefault="001D2550" w:rsidP="006154D7">
      <w:pPr>
        <w:widowControl w:val="0"/>
        <w:tabs>
          <w:tab w:val="clear" w:pos="567"/>
        </w:tabs>
        <w:spacing w:line="240" w:lineRule="auto"/>
        <w:rPr>
          <w:szCs w:val="22"/>
        </w:rPr>
      </w:pPr>
    </w:p>
    <w:p w14:paraId="1549A8C7" w14:textId="77777777" w:rsidR="001D2550" w:rsidRPr="003907B0" w:rsidRDefault="001D2550" w:rsidP="006154D7">
      <w:pPr>
        <w:widowControl w:val="0"/>
        <w:tabs>
          <w:tab w:val="clear" w:pos="567"/>
        </w:tabs>
        <w:spacing w:line="240" w:lineRule="auto"/>
        <w:rPr>
          <w:szCs w:val="22"/>
        </w:rPr>
      </w:pPr>
    </w:p>
    <w:p w14:paraId="45DCA033" w14:textId="77777777" w:rsidR="001D2550" w:rsidRPr="003907B0" w:rsidRDefault="001D2550" w:rsidP="006154D7">
      <w:pPr>
        <w:widowControl w:val="0"/>
        <w:tabs>
          <w:tab w:val="clear" w:pos="567"/>
        </w:tabs>
        <w:spacing w:line="240" w:lineRule="auto"/>
        <w:rPr>
          <w:szCs w:val="22"/>
        </w:rPr>
      </w:pPr>
    </w:p>
    <w:p w14:paraId="3BFAB06D" w14:textId="77777777" w:rsidR="00BF2821" w:rsidRPr="003907B0" w:rsidRDefault="00BF2821" w:rsidP="006154D7">
      <w:pPr>
        <w:widowControl w:val="0"/>
        <w:tabs>
          <w:tab w:val="clear" w:pos="567"/>
        </w:tabs>
        <w:spacing w:line="240" w:lineRule="auto"/>
        <w:outlineLvl w:val="0"/>
        <w:rPr>
          <w:szCs w:val="22"/>
        </w:rPr>
      </w:pPr>
    </w:p>
    <w:p w14:paraId="1B4F0EA8" w14:textId="77777777" w:rsidR="00BF2821" w:rsidRPr="003907B0" w:rsidRDefault="00BA247B" w:rsidP="006154D7">
      <w:pPr>
        <w:widowControl w:val="0"/>
        <w:spacing w:line="240" w:lineRule="auto"/>
        <w:jc w:val="center"/>
        <w:rPr>
          <w:noProof/>
          <w:szCs w:val="22"/>
        </w:rPr>
      </w:pPr>
      <w:r w:rsidRPr="003907B0">
        <w:rPr>
          <w:b/>
          <w:noProof/>
          <w:szCs w:val="22"/>
        </w:rPr>
        <w:t>PŘÍLOHA</w:t>
      </w:r>
      <w:r w:rsidR="00BF2821" w:rsidRPr="003907B0">
        <w:rPr>
          <w:b/>
          <w:noProof/>
          <w:szCs w:val="22"/>
        </w:rPr>
        <w:t xml:space="preserve"> II</w:t>
      </w:r>
    </w:p>
    <w:p w14:paraId="42F1FA54" w14:textId="77777777" w:rsidR="00BF2821" w:rsidRPr="003907B0" w:rsidRDefault="00BF2821" w:rsidP="006154D7">
      <w:pPr>
        <w:widowControl w:val="0"/>
        <w:tabs>
          <w:tab w:val="clear" w:pos="567"/>
        </w:tabs>
        <w:spacing w:line="240" w:lineRule="auto"/>
        <w:ind w:right="1416"/>
        <w:rPr>
          <w:noProof/>
          <w:szCs w:val="22"/>
        </w:rPr>
      </w:pPr>
    </w:p>
    <w:p w14:paraId="581D444D" w14:textId="77777777" w:rsidR="00BF2821" w:rsidRPr="003907B0" w:rsidRDefault="00BF2821" w:rsidP="006154D7">
      <w:pPr>
        <w:widowControl w:val="0"/>
        <w:spacing w:line="240" w:lineRule="auto"/>
        <w:ind w:left="1701" w:right="1416" w:hanging="567"/>
        <w:rPr>
          <w:b/>
          <w:noProof/>
          <w:szCs w:val="22"/>
        </w:rPr>
      </w:pPr>
      <w:r w:rsidRPr="003907B0">
        <w:rPr>
          <w:b/>
          <w:noProof/>
          <w:szCs w:val="22"/>
        </w:rPr>
        <w:t>A.</w:t>
      </w:r>
      <w:r w:rsidRPr="003907B0">
        <w:rPr>
          <w:b/>
          <w:noProof/>
          <w:szCs w:val="22"/>
        </w:rPr>
        <w:tab/>
      </w:r>
      <w:r w:rsidR="00BA247B" w:rsidRPr="003907B0">
        <w:rPr>
          <w:b/>
          <w:noProof/>
          <w:szCs w:val="22"/>
        </w:rPr>
        <w:t>VÝROBCE ODPOVĚDNÝ ZA PROPOUŠTĚNÍ ŠARŽÍ</w:t>
      </w:r>
    </w:p>
    <w:p w14:paraId="75D22B5D" w14:textId="77777777" w:rsidR="006751D2" w:rsidRPr="003907B0" w:rsidRDefault="006751D2" w:rsidP="006154D7">
      <w:pPr>
        <w:widowControl w:val="0"/>
        <w:tabs>
          <w:tab w:val="clear" w:pos="567"/>
        </w:tabs>
        <w:spacing w:line="240" w:lineRule="auto"/>
        <w:ind w:right="1416"/>
        <w:rPr>
          <w:noProof/>
          <w:szCs w:val="22"/>
        </w:rPr>
      </w:pPr>
    </w:p>
    <w:p w14:paraId="1AD6967C" w14:textId="77777777" w:rsidR="006751D2" w:rsidRPr="003907B0" w:rsidRDefault="006751D2" w:rsidP="006154D7">
      <w:pPr>
        <w:widowControl w:val="0"/>
        <w:spacing w:line="240" w:lineRule="auto"/>
        <w:ind w:left="1701" w:right="1416" w:hanging="567"/>
        <w:rPr>
          <w:b/>
          <w:noProof/>
          <w:szCs w:val="22"/>
        </w:rPr>
      </w:pPr>
      <w:r w:rsidRPr="003907B0">
        <w:rPr>
          <w:b/>
          <w:noProof/>
          <w:szCs w:val="22"/>
        </w:rPr>
        <w:t>B.</w:t>
      </w:r>
      <w:r w:rsidRPr="003907B0">
        <w:rPr>
          <w:b/>
          <w:noProof/>
          <w:szCs w:val="22"/>
        </w:rPr>
        <w:tab/>
        <w:t>PODMÍNKY NEBO OMEZENÍ VÝDEJE A POUŽITÍ</w:t>
      </w:r>
    </w:p>
    <w:p w14:paraId="3557C4BA" w14:textId="77777777" w:rsidR="00BF2821" w:rsidRPr="003907B0" w:rsidRDefault="00BF2821" w:rsidP="006154D7">
      <w:pPr>
        <w:widowControl w:val="0"/>
        <w:spacing w:line="240" w:lineRule="auto"/>
        <w:ind w:left="567" w:hanging="567"/>
        <w:rPr>
          <w:noProof/>
          <w:szCs w:val="22"/>
        </w:rPr>
      </w:pPr>
    </w:p>
    <w:p w14:paraId="0322D776" w14:textId="77777777" w:rsidR="00BF2821" w:rsidRPr="003907B0" w:rsidRDefault="006751D2" w:rsidP="006154D7">
      <w:pPr>
        <w:widowControl w:val="0"/>
        <w:spacing w:line="240" w:lineRule="auto"/>
        <w:ind w:left="1701" w:right="1416" w:hanging="567"/>
        <w:rPr>
          <w:b/>
          <w:noProof/>
          <w:szCs w:val="22"/>
        </w:rPr>
      </w:pPr>
      <w:r w:rsidRPr="003907B0">
        <w:rPr>
          <w:b/>
          <w:noProof/>
          <w:szCs w:val="22"/>
        </w:rPr>
        <w:t>C</w:t>
      </w:r>
      <w:r w:rsidR="00BF2821" w:rsidRPr="003907B0">
        <w:rPr>
          <w:b/>
          <w:noProof/>
          <w:szCs w:val="22"/>
        </w:rPr>
        <w:t>.</w:t>
      </w:r>
      <w:r w:rsidR="00BF2821" w:rsidRPr="003907B0">
        <w:rPr>
          <w:b/>
          <w:noProof/>
          <w:szCs w:val="22"/>
        </w:rPr>
        <w:tab/>
      </w:r>
      <w:r w:rsidRPr="003907B0">
        <w:rPr>
          <w:b/>
          <w:noProof/>
          <w:szCs w:val="22"/>
        </w:rPr>
        <w:t xml:space="preserve">DALŠÍ </w:t>
      </w:r>
      <w:r w:rsidR="00C61E4D" w:rsidRPr="003907B0">
        <w:rPr>
          <w:b/>
          <w:noProof/>
          <w:szCs w:val="22"/>
        </w:rPr>
        <w:t xml:space="preserve">PODMÍNKY </w:t>
      </w:r>
      <w:r w:rsidRPr="003907B0">
        <w:rPr>
          <w:b/>
          <w:noProof/>
          <w:szCs w:val="22"/>
        </w:rPr>
        <w:t xml:space="preserve">A POŽADAVKY </w:t>
      </w:r>
      <w:r w:rsidR="00C61E4D" w:rsidRPr="003907B0">
        <w:rPr>
          <w:b/>
          <w:noProof/>
          <w:szCs w:val="22"/>
        </w:rPr>
        <w:t>REGISTRACE</w:t>
      </w:r>
    </w:p>
    <w:p w14:paraId="6AB06CB5" w14:textId="77777777" w:rsidR="008C49E2" w:rsidRPr="003907B0" w:rsidRDefault="008C49E2" w:rsidP="006154D7">
      <w:pPr>
        <w:widowControl w:val="0"/>
        <w:spacing w:line="240" w:lineRule="auto"/>
        <w:ind w:right="1416"/>
        <w:rPr>
          <w:noProof/>
          <w:szCs w:val="22"/>
        </w:rPr>
      </w:pPr>
    </w:p>
    <w:p w14:paraId="0D47475B" w14:textId="77777777" w:rsidR="008C49E2" w:rsidRPr="003907B0" w:rsidRDefault="008C49E2" w:rsidP="006154D7">
      <w:pPr>
        <w:widowControl w:val="0"/>
        <w:spacing w:line="240" w:lineRule="auto"/>
        <w:ind w:left="1701" w:right="1416" w:hanging="567"/>
        <w:rPr>
          <w:b/>
          <w:noProof/>
          <w:szCs w:val="22"/>
        </w:rPr>
      </w:pPr>
      <w:r w:rsidRPr="003907B0">
        <w:rPr>
          <w:b/>
          <w:noProof/>
          <w:szCs w:val="22"/>
        </w:rPr>
        <w:t>D.</w:t>
      </w:r>
      <w:r w:rsidRPr="003907B0">
        <w:rPr>
          <w:b/>
          <w:noProof/>
          <w:szCs w:val="22"/>
        </w:rPr>
        <w:tab/>
        <w:t>PODMÍNKY NEBO OMEZENÍ S OHLEDEM NA BEZPEČNÉ A ÚČINNÉ POUŽÍVÁNÍ LÉČIVÉHO PŘÍPRAVKU</w:t>
      </w:r>
    </w:p>
    <w:p w14:paraId="0289323F" w14:textId="77777777" w:rsidR="00BF2821" w:rsidRPr="003907B0" w:rsidRDefault="00BF2821" w:rsidP="006154D7">
      <w:pPr>
        <w:widowControl w:val="0"/>
        <w:spacing w:line="240" w:lineRule="auto"/>
        <w:ind w:left="567" w:hanging="567"/>
        <w:rPr>
          <w:noProof/>
          <w:szCs w:val="22"/>
        </w:rPr>
      </w:pPr>
    </w:p>
    <w:p w14:paraId="6459599A" w14:textId="3A23824E" w:rsidR="00BF2821" w:rsidRPr="003907B0" w:rsidRDefault="00BF2821" w:rsidP="006154D7">
      <w:pPr>
        <w:widowControl w:val="0"/>
        <w:spacing w:line="240" w:lineRule="auto"/>
        <w:ind w:left="567" w:hanging="567"/>
        <w:rPr>
          <w:noProof/>
          <w:szCs w:val="22"/>
        </w:rPr>
      </w:pPr>
      <w:r w:rsidRPr="003907B0">
        <w:rPr>
          <w:noProof/>
          <w:szCs w:val="22"/>
        </w:rPr>
        <w:br w:type="page"/>
      </w:r>
      <w:r w:rsidRPr="003907B0">
        <w:rPr>
          <w:b/>
          <w:noProof/>
          <w:szCs w:val="22"/>
        </w:rPr>
        <w:lastRenderedPageBreak/>
        <w:t>A.</w:t>
      </w:r>
      <w:r w:rsidRPr="003907B0">
        <w:rPr>
          <w:b/>
          <w:noProof/>
          <w:szCs w:val="22"/>
        </w:rPr>
        <w:tab/>
      </w:r>
      <w:r w:rsidR="00B45B51" w:rsidRPr="003907B0">
        <w:rPr>
          <w:b/>
          <w:noProof/>
          <w:szCs w:val="22"/>
        </w:rPr>
        <w:t>VÝROBCE ODPOVĚDNÝ/VÝROBCI ODPOVĚDNÍ ZA PROPOUŠTĚNÍ ŠARŽÍ</w:t>
      </w:r>
    </w:p>
    <w:p w14:paraId="52CF440F" w14:textId="77777777" w:rsidR="00BF2821" w:rsidRPr="003907B0" w:rsidRDefault="00BF2821" w:rsidP="006154D7">
      <w:pPr>
        <w:widowControl w:val="0"/>
        <w:spacing w:line="240" w:lineRule="auto"/>
        <w:ind w:right="1416"/>
        <w:rPr>
          <w:noProof/>
          <w:szCs w:val="22"/>
        </w:rPr>
      </w:pPr>
    </w:p>
    <w:p w14:paraId="7472DF7E" w14:textId="7F4ACC30" w:rsidR="004B13C5" w:rsidRPr="003907B0" w:rsidRDefault="00B45B51" w:rsidP="006154D7">
      <w:pPr>
        <w:widowControl w:val="0"/>
        <w:spacing w:line="240" w:lineRule="auto"/>
        <w:outlineLvl w:val="0"/>
        <w:rPr>
          <w:noProof/>
          <w:szCs w:val="22"/>
        </w:rPr>
      </w:pPr>
      <w:r w:rsidRPr="003907B0">
        <w:rPr>
          <w:noProof/>
          <w:szCs w:val="22"/>
          <w:u w:val="single"/>
        </w:rPr>
        <w:t>Název a adresa výrobce odpovědného/výrobců odpovědných za propouštění šarží</w:t>
      </w:r>
    </w:p>
    <w:p w14:paraId="75F4E220" w14:textId="77777777" w:rsidR="00BF2821" w:rsidRPr="003907B0" w:rsidRDefault="00BF2821" w:rsidP="006154D7">
      <w:pPr>
        <w:widowControl w:val="0"/>
        <w:spacing w:line="240" w:lineRule="auto"/>
        <w:rPr>
          <w:noProof/>
          <w:szCs w:val="22"/>
        </w:rPr>
      </w:pPr>
    </w:p>
    <w:p w14:paraId="2FC757DE" w14:textId="77777777" w:rsidR="00B45B51" w:rsidRPr="003907B0" w:rsidRDefault="00B45B51" w:rsidP="00B45B51">
      <w:pPr>
        <w:widowControl w:val="0"/>
        <w:tabs>
          <w:tab w:val="left" w:pos="7513"/>
        </w:tabs>
        <w:spacing w:line="240" w:lineRule="auto"/>
        <w:rPr>
          <w:szCs w:val="22"/>
        </w:rPr>
      </w:pPr>
      <w:r w:rsidRPr="003907B0">
        <w:rPr>
          <w:szCs w:val="22"/>
        </w:rPr>
        <w:t>LABORATORI FUNDACIÓ DAU</w:t>
      </w:r>
    </w:p>
    <w:p w14:paraId="0D82B97E" w14:textId="77777777" w:rsidR="00B45B51" w:rsidRPr="003907B0" w:rsidRDefault="00B45B51" w:rsidP="00B45B51">
      <w:pPr>
        <w:widowControl w:val="0"/>
        <w:tabs>
          <w:tab w:val="left" w:pos="7513"/>
        </w:tabs>
        <w:spacing w:line="240" w:lineRule="auto"/>
        <w:rPr>
          <w:szCs w:val="22"/>
        </w:rPr>
      </w:pPr>
      <w:r w:rsidRPr="003907B0">
        <w:rPr>
          <w:szCs w:val="22"/>
        </w:rPr>
        <w:t>C/ C, 12-14 Pol. Ind. Zona Franca,</w:t>
      </w:r>
    </w:p>
    <w:p w14:paraId="6B12C214" w14:textId="395C6597" w:rsidR="00B45B51" w:rsidRPr="003907B0" w:rsidRDefault="00B45B51" w:rsidP="00B45B51">
      <w:pPr>
        <w:widowControl w:val="0"/>
        <w:tabs>
          <w:tab w:val="left" w:pos="7513"/>
        </w:tabs>
        <w:spacing w:line="240" w:lineRule="auto"/>
        <w:rPr>
          <w:szCs w:val="22"/>
        </w:rPr>
      </w:pPr>
      <w:r w:rsidRPr="003907B0">
        <w:rPr>
          <w:szCs w:val="22"/>
        </w:rPr>
        <w:t>Barcelona, 08040, Španělsko</w:t>
      </w:r>
    </w:p>
    <w:p w14:paraId="49AC7905" w14:textId="77777777" w:rsidR="00B45B51" w:rsidRPr="003907B0" w:rsidRDefault="00B45B51" w:rsidP="00B45B51">
      <w:pPr>
        <w:widowControl w:val="0"/>
        <w:tabs>
          <w:tab w:val="left" w:pos="7513"/>
        </w:tabs>
        <w:spacing w:line="240" w:lineRule="auto"/>
        <w:rPr>
          <w:szCs w:val="22"/>
        </w:rPr>
      </w:pPr>
    </w:p>
    <w:p w14:paraId="78AB831D" w14:textId="77777777" w:rsidR="00B45B51" w:rsidRPr="003907B0" w:rsidRDefault="00B45B51" w:rsidP="00B45B51">
      <w:pPr>
        <w:widowControl w:val="0"/>
        <w:tabs>
          <w:tab w:val="left" w:pos="7513"/>
        </w:tabs>
        <w:spacing w:line="240" w:lineRule="auto"/>
        <w:rPr>
          <w:szCs w:val="22"/>
        </w:rPr>
      </w:pPr>
      <w:r w:rsidRPr="003907B0">
        <w:rPr>
          <w:szCs w:val="22"/>
        </w:rPr>
        <w:t>Pharmadox Healthcare Ltd.</w:t>
      </w:r>
    </w:p>
    <w:p w14:paraId="66D1E89E" w14:textId="77777777" w:rsidR="00B45B51" w:rsidRPr="003907B0" w:rsidRDefault="00B45B51" w:rsidP="00B45B51">
      <w:pPr>
        <w:widowControl w:val="0"/>
        <w:tabs>
          <w:tab w:val="left" w:pos="7513"/>
        </w:tabs>
        <w:spacing w:line="240" w:lineRule="auto"/>
        <w:rPr>
          <w:szCs w:val="22"/>
        </w:rPr>
      </w:pPr>
      <w:r w:rsidRPr="003907B0">
        <w:rPr>
          <w:szCs w:val="22"/>
        </w:rPr>
        <w:t>KW20A Kordin Industrial Park</w:t>
      </w:r>
    </w:p>
    <w:p w14:paraId="1DD5E39F" w14:textId="77777777" w:rsidR="00B45B51" w:rsidRPr="003907B0" w:rsidRDefault="00B45B51" w:rsidP="00B45B51">
      <w:pPr>
        <w:widowControl w:val="0"/>
        <w:tabs>
          <w:tab w:val="left" w:pos="7513"/>
        </w:tabs>
        <w:spacing w:line="240" w:lineRule="auto"/>
        <w:rPr>
          <w:szCs w:val="22"/>
        </w:rPr>
      </w:pPr>
      <w:r w:rsidRPr="003907B0">
        <w:rPr>
          <w:szCs w:val="22"/>
        </w:rPr>
        <w:t>Paola, PLA 3000</w:t>
      </w:r>
    </w:p>
    <w:p w14:paraId="318A05A8" w14:textId="77777777" w:rsidR="00B45B51" w:rsidRPr="003907B0" w:rsidRDefault="00B45B51" w:rsidP="00B45B51">
      <w:pPr>
        <w:widowControl w:val="0"/>
        <w:tabs>
          <w:tab w:val="left" w:pos="7513"/>
        </w:tabs>
        <w:spacing w:line="240" w:lineRule="auto"/>
        <w:rPr>
          <w:szCs w:val="22"/>
        </w:rPr>
      </w:pPr>
      <w:r w:rsidRPr="003907B0">
        <w:rPr>
          <w:szCs w:val="22"/>
        </w:rPr>
        <w:t>Malta</w:t>
      </w:r>
    </w:p>
    <w:p w14:paraId="1707CF08" w14:textId="77777777" w:rsidR="00B45B51" w:rsidRPr="003907B0" w:rsidRDefault="00B45B51" w:rsidP="00B45B51">
      <w:pPr>
        <w:widowControl w:val="0"/>
        <w:tabs>
          <w:tab w:val="left" w:pos="7513"/>
        </w:tabs>
        <w:spacing w:line="240" w:lineRule="auto"/>
        <w:rPr>
          <w:szCs w:val="22"/>
        </w:rPr>
      </w:pPr>
    </w:p>
    <w:p w14:paraId="219E26F2" w14:textId="77777777" w:rsidR="00B45B51" w:rsidRPr="003907B0" w:rsidRDefault="00B45B51" w:rsidP="00B45B51">
      <w:pPr>
        <w:widowControl w:val="0"/>
        <w:tabs>
          <w:tab w:val="left" w:pos="7513"/>
        </w:tabs>
        <w:spacing w:line="240" w:lineRule="auto"/>
        <w:rPr>
          <w:szCs w:val="22"/>
        </w:rPr>
      </w:pPr>
      <w:r w:rsidRPr="003907B0">
        <w:rPr>
          <w:szCs w:val="22"/>
        </w:rPr>
        <w:t>Accord Healthcare Polska Sp. z o.o.</w:t>
      </w:r>
    </w:p>
    <w:p w14:paraId="4B48DEDD" w14:textId="77777777" w:rsidR="00B45B51" w:rsidRPr="003907B0" w:rsidRDefault="00B45B51" w:rsidP="00B45B51">
      <w:pPr>
        <w:widowControl w:val="0"/>
        <w:tabs>
          <w:tab w:val="left" w:pos="7513"/>
        </w:tabs>
        <w:spacing w:line="240" w:lineRule="auto"/>
        <w:rPr>
          <w:szCs w:val="22"/>
        </w:rPr>
      </w:pPr>
      <w:r w:rsidRPr="003907B0">
        <w:rPr>
          <w:szCs w:val="22"/>
        </w:rPr>
        <w:t xml:space="preserve">Ul. Lutomierska 50, </w:t>
      </w:r>
    </w:p>
    <w:p w14:paraId="505FA778" w14:textId="77777777" w:rsidR="00B930B6" w:rsidRPr="003907B0" w:rsidRDefault="00B45B51" w:rsidP="00955006">
      <w:pPr>
        <w:pStyle w:val="BodytextAgency"/>
        <w:spacing w:after="0" w:line="240" w:lineRule="auto"/>
        <w:rPr>
          <w:rFonts w:ascii="Times New Roman" w:hAnsi="Times New Roman" w:cs="Times New Roman"/>
          <w:sz w:val="22"/>
          <w:szCs w:val="22"/>
        </w:rPr>
      </w:pPr>
      <w:r w:rsidRPr="003907B0">
        <w:rPr>
          <w:rFonts w:ascii="Times New Roman" w:hAnsi="Times New Roman" w:cs="Times New Roman"/>
          <w:sz w:val="22"/>
          <w:szCs w:val="22"/>
        </w:rPr>
        <w:t>95-200 Pabianice, Polsko</w:t>
      </w:r>
    </w:p>
    <w:p w14:paraId="5CF1E15F" w14:textId="77777777" w:rsidR="00B930B6" w:rsidRPr="003907B0" w:rsidRDefault="00B930B6" w:rsidP="00955006">
      <w:pPr>
        <w:pStyle w:val="BodytextAgency"/>
        <w:spacing w:after="0" w:line="240" w:lineRule="auto"/>
        <w:rPr>
          <w:rFonts w:ascii="Times New Roman" w:hAnsi="Times New Roman" w:cs="Times New Roman"/>
          <w:sz w:val="22"/>
          <w:szCs w:val="22"/>
        </w:rPr>
      </w:pPr>
    </w:p>
    <w:p w14:paraId="77443E64" w14:textId="77777777" w:rsidR="00955006" w:rsidRPr="003907B0" w:rsidRDefault="00955006" w:rsidP="00955006">
      <w:pPr>
        <w:pStyle w:val="BodytextAgency"/>
        <w:spacing w:after="0" w:line="240" w:lineRule="auto"/>
        <w:rPr>
          <w:rFonts w:ascii="Times New Roman" w:hAnsi="Times New Roman" w:cs="Times New Roman"/>
          <w:noProof/>
          <w:sz w:val="22"/>
          <w:szCs w:val="22"/>
        </w:rPr>
      </w:pPr>
      <w:r w:rsidRPr="003907B0">
        <w:rPr>
          <w:rFonts w:ascii="Times New Roman" w:hAnsi="Times New Roman" w:cs="Times New Roman"/>
          <w:noProof/>
          <w:sz w:val="22"/>
          <w:szCs w:val="22"/>
        </w:rPr>
        <w:t>Accord Healthcare B.V.</w:t>
      </w:r>
    </w:p>
    <w:p w14:paraId="101A818F" w14:textId="5F2E92AE" w:rsidR="00955006" w:rsidRPr="003907B0" w:rsidRDefault="00955006" w:rsidP="00955006">
      <w:pPr>
        <w:pStyle w:val="BodytextAgency"/>
        <w:spacing w:after="0" w:line="240" w:lineRule="auto"/>
        <w:rPr>
          <w:rFonts w:ascii="Times New Roman" w:hAnsi="Times New Roman" w:cs="Times New Roman"/>
          <w:noProof/>
          <w:sz w:val="22"/>
          <w:szCs w:val="22"/>
        </w:rPr>
      </w:pPr>
      <w:r w:rsidRPr="003907B0">
        <w:rPr>
          <w:rFonts w:ascii="Times New Roman" w:hAnsi="Times New Roman" w:cs="Times New Roman"/>
          <w:noProof/>
          <w:sz w:val="22"/>
          <w:szCs w:val="22"/>
        </w:rPr>
        <w:t>Winthontlaan 200,</w:t>
      </w:r>
      <w:r w:rsidR="00863650">
        <w:rPr>
          <w:rFonts w:ascii="Times New Roman" w:hAnsi="Times New Roman" w:cs="Times New Roman"/>
          <w:noProof/>
          <w:sz w:val="22"/>
          <w:szCs w:val="22"/>
        </w:rPr>
        <w:t xml:space="preserve"> </w:t>
      </w:r>
      <w:r w:rsidRPr="003907B0">
        <w:rPr>
          <w:rFonts w:ascii="Times New Roman" w:hAnsi="Times New Roman" w:cs="Times New Roman"/>
          <w:noProof/>
          <w:sz w:val="22"/>
          <w:szCs w:val="22"/>
        </w:rPr>
        <w:t>Utrecht,</w:t>
      </w:r>
      <w:r w:rsidR="00863650">
        <w:rPr>
          <w:rFonts w:ascii="Times New Roman" w:hAnsi="Times New Roman" w:cs="Times New Roman"/>
          <w:noProof/>
          <w:sz w:val="22"/>
          <w:szCs w:val="22"/>
        </w:rPr>
        <w:t xml:space="preserve"> </w:t>
      </w:r>
      <w:r w:rsidRPr="003907B0">
        <w:rPr>
          <w:rFonts w:ascii="Times New Roman" w:hAnsi="Times New Roman" w:cs="Times New Roman"/>
          <w:noProof/>
          <w:sz w:val="22"/>
          <w:szCs w:val="22"/>
        </w:rPr>
        <w:t>3526 KV,</w:t>
      </w:r>
    </w:p>
    <w:p w14:paraId="55B9AE27" w14:textId="7E261097" w:rsidR="00D30372" w:rsidRDefault="00955006" w:rsidP="00D30372">
      <w:pPr>
        <w:widowControl w:val="0"/>
        <w:spacing w:line="240" w:lineRule="auto"/>
        <w:rPr>
          <w:ins w:id="2" w:author="MAH rev" w:date="2025-07-08T21:00:00Z"/>
          <w:noProof/>
          <w:szCs w:val="22"/>
        </w:rPr>
      </w:pPr>
      <w:r w:rsidRPr="003907B0">
        <w:rPr>
          <w:noProof/>
          <w:szCs w:val="22"/>
        </w:rPr>
        <w:t>Nizozemsko</w:t>
      </w:r>
    </w:p>
    <w:p w14:paraId="008E35D0" w14:textId="77777777" w:rsidR="00742A84" w:rsidRDefault="00742A84" w:rsidP="00D30372">
      <w:pPr>
        <w:widowControl w:val="0"/>
        <w:spacing w:line="240" w:lineRule="auto"/>
        <w:rPr>
          <w:ins w:id="3" w:author="MAH rev" w:date="2025-07-08T21:00:00Z"/>
          <w:noProof/>
          <w:szCs w:val="22"/>
        </w:rPr>
      </w:pPr>
    </w:p>
    <w:p w14:paraId="39E59A91" w14:textId="77777777" w:rsidR="00742A84" w:rsidRPr="00742A84" w:rsidRDefault="00742A84" w:rsidP="00742A84">
      <w:pPr>
        <w:widowControl w:val="0"/>
        <w:spacing w:line="240" w:lineRule="auto"/>
        <w:rPr>
          <w:ins w:id="4" w:author="MAH rev" w:date="2025-07-08T21:00:00Z"/>
          <w:color w:val="000000"/>
          <w:szCs w:val="22"/>
        </w:rPr>
      </w:pPr>
      <w:ins w:id="5" w:author="MAH rev" w:date="2025-07-08T21:00:00Z">
        <w:r w:rsidRPr="00742A84">
          <w:rPr>
            <w:color w:val="000000"/>
            <w:szCs w:val="22"/>
          </w:rPr>
          <w:t>Accord Healthcare Single Member S.A.</w:t>
        </w:r>
      </w:ins>
    </w:p>
    <w:p w14:paraId="386786BE" w14:textId="77777777" w:rsidR="00742A84" w:rsidRPr="00742A84" w:rsidRDefault="00742A84" w:rsidP="00742A84">
      <w:pPr>
        <w:widowControl w:val="0"/>
        <w:spacing w:line="240" w:lineRule="auto"/>
        <w:rPr>
          <w:ins w:id="6" w:author="MAH rev" w:date="2025-07-08T21:00:00Z"/>
          <w:color w:val="000000"/>
          <w:szCs w:val="22"/>
        </w:rPr>
      </w:pPr>
      <w:ins w:id="7" w:author="MAH rev" w:date="2025-07-08T21:00:00Z">
        <w:r w:rsidRPr="00742A84">
          <w:rPr>
            <w:color w:val="000000"/>
            <w:szCs w:val="22"/>
          </w:rPr>
          <w:t>64</w:t>
        </w:r>
        <w:r w:rsidRPr="00742A84">
          <w:rPr>
            <w:color w:val="000000"/>
            <w:szCs w:val="22"/>
            <w:vertAlign w:val="superscript"/>
          </w:rPr>
          <w:t>th</w:t>
        </w:r>
        <w:r w:rsidRPr="00742A84">
          <w:rPr>
            <w:color w:val="000000"/>
            <w:szCs w:val="22"/>
          </w:rPr>
          <w:t xml:space="preserve"> Km National Road Athens, </w:t>
        </w:r>
      </w:ins>
    </w:p>
    <w:p w14:paraId="76A8E73C" w14:textId="77777777" w:rsidR="00742A84" w:rsidRPr="00742A84" w:rsidRDefault="00742A84" w:rsidP="00742A84">
      <w:pPr>
        <w:widowControl w:val="0"/>
        <w:spacing w:line="240" w:lineRule="auto"/>
        <w:rPr>
          <w:ins w:id="8" w:author="MAH rev" w:date="2025-07-08T21:00:00Z"/>
          <w:color w:val="000000"/>
          <w:szCs w:val="22"/>
        </w:rPr>
      </w:pPr>
      <w:ins w:id="9" w:author="MAH rev" w:date="2025-07-08T21:00:00Z">
        <w:r w:rsidRPr="00742A84">
          <w:rPr>
            <w:color w:val="000000"/>
            <w:szCs w:val="22"/>
          </w:rPr>
          <w:t xml:space="preserve">Lamia, Schimatari, 32009, </w:t>
        </w:r>
      </w:ins>
    </w:p>
    <w:p w14:paraId="6D537312" w14:textId="76889AB0" w:rsidR="00742A84" w:rsidRPr="003907B0" w:rsidRDefault="00742A84" w:rsidP="00D30372">
      <w:pPr>
        <w:widowControl w:val="0"/>
        <w:spacing w:line="240" w:lineRule="auto"/>
        <w:rPr>
          <w:color w:val="000000"/>
          <w:szCs w:val="22"/>
        </w:rPr>
      </w:pPr>
      <w:ins w:id="10" w:author="MAH rev" w:date="2025-07-08T21:00:00Z">
        <w:r w:rsidRPr="00742A84">
          <w:rPr>
            <w:color w:val="000000"/>
            <w:szCs w:val="22"/>
          </w:rPr>
          <w:t>Řecko</w:t>
        </w:r>
      </w:ins>
    </w:p>
    <w:p w14:paraId="465FE748" w14:textId="77777777" w:rsidR="00B930B6" w:rsidRPr="003907B0" w:rsidRDefault="00B930B6" w:rsidP="00D30372">
      <w:pPr>
        <w:widowControl w:val="0"/>
        <w:spacing w:line="240" w:lineRule="auto"/>
        <w:rPr>
          <w:szCs w:val="22"/>
        </w:rPr>
      </w:pPr>
    </w:p>
    <w:p w14:paraId="4F5AF2B9" w14:textId="77777777" w:rsidR="00D30372" w:rsidRPr="003907B0" w:rsidRDefault="00D30372" w:rsidP="00D30372">
      <w:pPr>
        <w:widowControl w:val="0"/>
        <w:spacing w:line="240" w:lineRule="auto"/>
        <w:rPr>
          <w:color w:val="000000"/>
          <w:szCs w:val="22"/>
        </w:rPr>
      </w:pPr>
      <w:r w:rsidRPr="003907B0">
        <w:rPr>
          <w:szCs w:val="22"/>
        </w:rPr>
        <w:t>V příbalové informaci k léčivému přípravku musí být uveden název a adresa výrobce odpovědného za propouštění dané šarže.</w:t>
      </w:r>
    </w:p>
    <w:p w14:paraId="6F1E8AE8" w14:textId="77777777" w:rsidR="00BF2821" w:rsidRPr="003907B0" w:rsidRDefault="00BF2821" w:rsidP="006154D7">
      <w:pPr>
        <w:widowControl w:val="0"/>
        <w:spacing w:line="240" w:lineRule="auto"/>
        <w:rPr>
          <w:noProof/>
          <w:szCs w:val="22"/>
        </w:rPr>
      </w:pPr>
    </w:p>
    <w:p w14:paraId="01C3CF1C" w14:textId="77777777" w:rsidR="00BF2821" w:rsidRPr="003907B0" w:rsidRDefault="00BF2821" w:rsidP="006154D7">
      <w:pPr>
        <w:widowControl w:val="0"/>
        <w:spacing w:line="240" w:lineRule="auto"/>
        <w:ind w:left="567" w:hanging="567"/>
        <w:rPr>
          <w:noProof/>
          <w:szCs w:val="22"/>
        </w:rPr>
      </w:pPr>
    </w:p>
    <w:p w14:paraId="4FED1D25" w14:textId="77777777" w:rsidR="00BF2821" w:rsidRPr="003907B0" w:rsidRDefault="00BF2821" w:rsidP="006154D7">
      <w:pPr>
        <w:widowControl w:val="0"/>
        <w:spacing w:line="240" w:lineRule="auto"/>
        <w:ind w:left="567" w:hanging="567"/>
        <w:rPr>
          <w:b/>
          <w:noProof/>
          <w:szCs w:val="22"/>
        </w:rPr>
      </w:pPr>
      <w:r w:rsidRPr="003907B0">
        <w:rPr>
          <w:b/>
          <w:noProof/>
          <w:szCs w:val="22"/>
        </w:rPr>
        <w:t>B.</w:t>
      </w:r>
      <w:r w:rsidRPr="003907B0">
        <w:rPr>
          <w:b/>
          <w:noProof/>
          <w:szCs w:val="22"/>
        </w:rPr>
        <w:tab/>
      </w:r>
      <w:r w:rsidR="00EC749E" w:rsidRPr="003907B0">
        <w:rPr>
          <w:b/>
          <w:noProof/>
          <w:szCs w:val="22"/>
        </w:rPr>
        <w:t xml:space="preserve">PODMÍNKY </w:t>
      </w:r>
      <w:r w:rsidR="006751D2" w:rsidRPr="003907B0">
        <w:rPr>
          <w:b/>
          <w:noProof/>
          <w:szCs w:val="22"/>
        </w:rPr>
        <w:t>NEBO OMEZENÍ VÝDEJE A POUŽITÍ</w:t>
      </w:r>
    </w:p>
    <w:p w14:paraId="5683E238" w14:textId="77777777" w:rsidR="006751D2" w:rsidRPr="003907B0" w:rsidRDefault="006751D2" w:rsidP="006154D7">
      <w:pPr>
        <w:widowControl w:val="0"/>
        <w:spacing w:line="240" w:lineRule="auto"/>
        <w:ind w:left="567" w:hanging="567"/>
        <w:rPr>
          <w:noProof/>
          <w:szCs w:val="22"/>
        </w:rPr>
      </w:pPr>
    </w:p>
    <w:p w14:paraId="1C8A5DA8" w14:textId="77777777" w:rsidR="006751D2" w:rsidRPr="003907B0" w:rsidRDefault="005B2ACA" w:rsidP="006154D7">
      <w:pPr>
        <w:widowControl w:val="0"/>
        <w:spacing w:line="240" w:lineRule="auto"/>
        <w:ind w:left="567" w:hanging="567"/>
        <w:rPr>
          <w:noProof/>
          <w:szCs w:val="22"/>
        </w:rPr>
      </w:pPr>
      <w:r w:rsidRPr="003907B0">
        <w:rPr>
          <w:noProof/>
          <w:szCs w:val="22"/>
        </w:rPr>
        <w:t>Výdej léčivého přípravku je vázán na lékařský předpis.</w:t>
      </w:r>
    </w:p>
    <w:p w14:paraId="0337AB4F" w14:textId="77777777" w:rsidR="005B2ACA" w:rsidRPr="003907B0" w:rsidRDefault="005B2ACA" w:rsidP="006154D7">
      <w:pPr>
        <w:widowControl w:val="0"/>
        <w:spacing w:line="240" w:lineRule="auto"/>
        <w:ind w:left="567" w:hanging="567"/>
        <w:rPr>
          <w:noProof/>
          <w:szCs w:val="22"/>
        </w:rPr>
      </w:pPr>
    </w:p>
    <w:p w14:paraId="09B3AECC" w14:textId="77777777" w:rsidR="00BF2821" w:rsidRPr="003907B0" w:rsidRDefault="00BF2821" w:rsidP="006154D7">
      <w:pPr>
        <w:widowControl w:val="0"/>
        <w:spacing w:line="240" w:lineRule="auto"/>
        <w:rPr>
          <w:noProof/>
          <w:szCs w:val="22"/>
        </w:rPr>
      </w:pPr>
    </w:p>
    <w:p w14:paraId="4D458B52" w14:textId="77777777" w:rsidR="005B2ACA" w:rsidRPr="003907B0" w:rsidRDefault="005B2ACA" w:rsidP="00F3132A">
      <w:pPr>
        <w:keepNext/>
        <w:widowControl w:val="0"/>
        <w:spacing w:line="240" w:lineRule="auto"/>
        <w:rPr>
          <w:b/>
          <w:noProof/>
          <w:szCs w:val="22"/>
        </w:rPr>
      </w:pPr>
      <w:r w:rsidRPr="003907B0">
        <w:rPr>
          <w:b/>
          <w:noProof/>
          <w:szCs w:val="22"/>
        </w:rPr>
        <w:t>C.</w:t>
      </w:r>
      <w:r w:rsidRPr="003907B0">
        <w:rPr>
          <w:b/>
          <w:noProof/>
          <w:szCs w:val="22"/>
        </w:rPr>
        <w:tab/>
        <w:t>DALŠÍ PODMÍNKY A POŽADAVKY REGISTRACE</w:t>
      </w:r>
    </w:p>
    <w:p w14:paraId="7FFEB6FF" w14:textId="77777777" w:rsidR="005B2ACA" w:rsidRPr="003907B0" w:rsidRDefault="005B2ACA" w:rsidP="00F3132A">
      <w:pPr>
        <w:keepNext/>
        <w:widowControl w:val="0"/>
        <w:spacing w:line="240" w:lineRule="auto"/>
        <w:rPr>
          <w:noProof/>
          <w:szCs w:val="22"/>
        </w:rPr>
      </w:pPr>
    </w:p>
    <w:p w14:paraId="69BF4CF8" w14:textId="29A1121B" w:rsidR="008C49E2" w:rsidRPr="003907B0" w:rsidRDefault="008C49E2" w:rsidP="00F3132A">
      <w:pPr>
        <w:keepNext/>
        <w:widowControl w:val="0"/>
        <w:numPr>
          <w:ilvl w:val="0"/>
          <w:numId w:val="32"/>
        </w:numPr>
        <w:spacing w:line="240" w:lineRule="auto"/>
        <w:rPr>
          <w:b/>
          <w:noProof/>
          <w:szCs w:val="22"/>
        </w:rPr>
      </w:pPr>
      <w:r w:rsidRPr="003907B0">
        <w:rPr>
          <w:b/>
          <w:noProof/>
          <w:szCs w:val="22"/>
        </w:rPr>
        <w:t>Pravidelně aktualizované zprávy o bezpečnosti</w:t>
      </w:r>
      <w:r w:rsidR="0076582A" w:rsidRPr="003907B0">
        <w:rPr>
          <w:b/>
          <w:noProof/>
          <w:szCs w:val="22"/>
        </w:rPr>
        <w:t xml:space="preserve"> (PSUR)</w:t>
      </w:r>
    </w:p>
    <w:p w14:paraId="6AF8BB81" w14:textId="77777777" w:rsidR="00C03DD3" w:rsidRPr="003907B0" w:rsidRDefault="00C03DD3" w:rsidP="00F3132A">
      <w:pPr>
        <w:keepNext/>
        <w:widowControl w:val="0"/>
        <w:spacing w:line="240" w:lineRule="auto"/>
        <w:rPr>
          <w:noProof/>
          <w:szCs w:val="22"/>
        </w:rPr>
      </w:pPr>
    </w:p>
    <w:p w14:paraId="633E35E7" w14:textId="7136E1D5" w:rsidR="008C49E2" w:rsidRPr="003907B0" w:rsidRDefault="00C03DD3" w:rsidP="006154D7">
      <w:pPr>
        <w:widowControl w:val="0"/>
        <w:spacing w:line="240" w:lineRule="auto"/>
        <w:rPr>
          <w:noProof/>
          <w:szCs w:val="22"/>
        </w:rPr>
      </w:pPr>
      <w:r w:rsidRPr="003907B0">
        <w:rPr>
          <w:noProof/>
          <w:szCs w:val="22"/>
        </w:rPr>
        <w:t>Požadavky pro</w:t>
      </w:r>
      <w:r w:rsidR="008C49E2" w:rsidRPr="003907B0">
        <w:rPr>
          <w:noProof/>
          <w:szCs w:val="22"/>
        </w:rPr>
        <w:t xml:space="preserve"> předkládá</w:t>
      </w:r>
      <w:r w:rsidRPr="003907B0">
        <w:rPr>
          <w:noProof/>
          <w:szCs w:val="22"/>
        </w:rPr>
        <w:t>ní</w:t>
      </w:r>
      <w:r w:rsidR="008C49E2" w:rsidRPr="003907B0">
        <w:rPr>
          <w:noProof/>
          <w:szCs w:val="22"/>
        </w:rPr>
        <w:t xml:space="preserve"> </w:t>
      </w:r>
      <w:r w:rsidR="0002176C" w:rsidRPr="003907B0">
        <w:rPr>
          <w:noProof/>
          <w:szCs w:val="22"/>
        </w:rPr>
        <w:t>PSUR</w:t>
      </w:r>
      <w:r w:rsidR="008C49E2" w:rsidRPr="003907B0">
        <w:rPr>
          <w:noProof/>
          <w:szCs w:val="22"/>
        </w:rPr>
        <w:t xml:space="preserve"> pro tento léčivý přípravek </w:t>
      </w:r>
      <w:r w:rsidR="00BF4A82" w:rsidRPr="003907B0">
        <w:rPr>
          <w:noProof/>
          <w:szCs w:val="22"/>
        </w:rPr>
        <w:t>jsou</w:t>
      </w:r>
      <w:r w:rsidR="008C49E2" w:rsidRPr="003907B0">
        <w:rPr>
          <w:noProof/>
          <w:szCs w:val="22"/>
        </w:rPr>
        <w:t xml:space="preserve"> uveden</w:t>
      </w:r>
      <w:r w:rsidR="00BF4A82" w:rsidRPr="003907B0">
        <w:rPr>
          <w:noProof/>
          <w:szCs w:val="22"/>
        </w:rPr>
        <w:t>y</w:t>
      </w:r>
      <w:r w:rsidR="008C49E2" w:rsidRPr="003907B0">
        <w:rPr>
          <w:noProof/>
          <w:szCs w:val="22"/>
        </w:rPr>
        <w:t xml:space="preserve"> v seznamu referenčních dat Unie (seznam EURD) stanoveném v čl. 107c odst. 7 směrnice 2001/83/E</w:t>
      </w:r>
      <w:r w:rsidR="00BF4A82" w:rsidRPr="003907B0">
        <w:rPr>
          <w:noProof/>
          <w:szCs w:val="22"/>
        </w:rPr>
        <w:t>S</w:t>
      </w:r>
      <w:r w:rsidR="008C49E2" w:rsidRPr="003907B0">
        <w:rPr>
          <w:noProof/>
          <w:szCs w:val="22"/>
        </w:rPr>
        <w:t xml:space="preserve"> a </w:t>
      </w:r>
      <w:r w:rsidR="00BF4A82" w:rsidRPr="003907B0">
        <w:rPr>
          <w:noProof/>
          <w:szCs w:val="22"/>
        </w:rPr>
        <w:t xml:space="preserve">jakékoli následné změny jsou </w:t>
      </w:r>
      <w:r w:rsidR="008C49E2" w:rsidRPr="003907B0">
        <w:rPr>
          <w:noProof/>
          <w:szCs w:val="22"/>
        </w:rPr>
        <w:t>zveřejně</w:t>
      </w:r>
      <w:r w:rsidR="00BF4A82" w:rsidRPr="003907B0">
        <w:rPr>
          <w:noProof/>
          <w:szCs w:val="22"/>
        </w:rPr>
        <w:t>ny</w:t>
      </w:r>
      <w:r w:rsidR="008C49E2" w:rsidRPr="003907B0">
        <w:rPr>
          <w:noProof/>
          <w:szCs w:val="22"/>
        </w:rPr>
        <w:t xml:space="preserve"> na evropském webovém portálu pro léčivé přípravky.</w:t>
      </w:r>
    </w:p>
    <w:p w14:paraId="64A6CA70" w14:textId="77777777" w:rsidR="00DF06B2" w:rsidRPr="003907B0" w:rsidRDefault="00DF06B2" w:rsidP="006154D7">
      <w:pPr>
        <w:widowControl w:val="0"/>
        <w:spacing w:line="240" w:lineRule="auto"/>
        <w:rPr>
          <w:noProof/>
          <w:szCs w:val="22"/>
        </w:rPr>
      </w:pPr>
    </w:p>
    <w:p w14:paraId="6DB11DA0" w14:textId="77777777" w:rsidR="00DF06B2" w:rsidRPr="003907B0" w:rsidRDefault="00DF06B2" w:rsidP="006154D7">
      <w:pPr>
        <w:widowControl w:val="0"/>
        <w:spacing w:line="240" w:lineRule="auto"/>
        <w:rPr>
          <w:noProof/>
          <w:szCs w:val="22"/>
        </w:rPr>
      </w:pPr>
    </w:p>
    <w:p w14:paraId="3ECA7564" w14:textId="77777777" w:rsidR="00DF06B2" w:rsidRPr="003907B0" w:rsidRDefault="00DF06B2" w:rsidP="00F3132A">
      <w:pPr>
        <w:keepNext/>
        <w:widowControl w:val="0"/>
        <w:spacing w:line="240" w:lineRule="auto"/>
        <w:ind w:left="567" w:hanging="567"/>
        <w:rPr>
          <w:b/>
          <w:noProof/>
          <w:szCs w:val="22"/>
        </w:rPr>
      </w:pPr>
      <w:r w:rsidRPr="003907B0">
        <w:rPr>
          <w:b/>
          <w:noProof/>
          <w:szCs w:val="22"/>
        </w:rPr>
        <w:t>D.</w:t>
      </w:r>
      <w:r w:rsidRPr="003907B0">
        <w:rPr>
          <w:b/>
          <w:noProof/>
          <w:szCs w:val="22"/>
        </w:rPr>
        <w:tab/>
        <w:t>PODMÍNKY NEBO OMEZENÍ S OHLEDEM NA BEZPEČNÉ A ÚČINNÉ POUŽÍVÁNÍ LÉČIVÉHO PŘÍPRAVKU</w:t>
      </w:r>
    </w:p>
    <w:p w14:paraId="78065750" w14:textId="77777777" w:rsidR="00DF06B2" w:rsidRPr="003907B0" w:rsidRDefault="00DF06B2" w:rsidP="00F3132A">
      <w:pPr>
        <w:keepNext/>
        <w:widowControl w:val="0"/>
        <w:spacing w:line="240" w:lineRule="auto"/>
        <w:rPr>
          <w:noProof/>
          <w:szCs w:val="22"/>
        </w:rPr>
      </w:pPr>
    </w:p>
    <w:p w14:paraId="26509E09" w14:textId="77777777" w:rsidR="00DF06B2" w:rsidRPr="003907B0" w:rsidRDefault="00DF06B2" w:rsidP="00F3132A">
      <w:pPr>
        <w:pStyle w:val="NormalWeb"/>
        <w:keepNext/>
        <w:widowControl w:val="0"/>
        <w:numPr>
          <w:ilvl w:val="0"/>
          <w:numId w:val="33"/>
        </w:numPr>
        <w:spacing w:before="0" w:beforeAutospacing="0" w:after="0" w:afterAutospacing="0"/>
        <w:ind w:left="567" w:hanging="567"/>
        <w:rPr>
          <w:b/>
          <w:sz w:val="22"/>
          <w:szCs w:val="22"/>
          <w:lang w:val="cs-CZ"/>
        </w:rPr>
      </w:pPr>
      <w:r w:rsidRPr="003907B0">
        <w:rPr>
          <w:b/>
          <w:sz w:val="22"/>
          <w:szCs w:val="22"/>
          <w:lang w:val="cs-CZ"/>
        </w:rPr>
        <w:t>Plán řízení rizik (RMP)</w:t>
      </w:r>
    </w:p>
    <w:p w14:paraId="7DCB906A" w14:textId="77777777" w:rsidR="00BF4A82" w:rsidRPr="003907B0" w:rsidRDefault="00BF4A82" w:rsidP="00F3132A">
      <w:pPr>
        <w:pStyle w:val="NormalWeb"/>
        <w:keepNext/>
        <w:widowControl w:val="0"/>
        <w:spacing w:before="0" w:beforeAutospacing="0" w:after="0" w:afterAutospacing="0"/>
        <w:rPr>
          <w:sz w:val="22"/>
          <w:szCs w:val="22"/>
          <w:lang w:val="cs-CZ"/>
        </w:rPr>
      </w:pPr>
    </w:p>
    <w:p w14:paraId="057027D9" w14:textId="7E7EC5E7" w:rsidR="00DF06B2" w:rsidRPr="003907B0" w:rsidRDefault="00DF06B2" w:rsidP="006154D7">
      <w:pPr>
        <w:pStyle w:val="NormalWeb"/>
        <w:widowControl w:val="0"/>
        <w:spacing w:before="0" w:beforeAutospacing="0" w:after="0" w:afterAutospacing="0"/>
        <w:rPr>
          <w:sz w:val="22"/>
          <w:szCs w:val="22"/>
          <w:lang w:val="cs-CZ"/>
        </w:rPr>
      </w:pPr>
      <w:r w:rsidRPr="003907B0">
        <w:rPr>
          <w:sz w:val="22"/>
          <w:szCs w:val="22"/>
          <w:lang w:val="cs-CZ"/>
        </w:rPr>
        <w:t>Držitel rozhodnutí o registraci</w:t>
      </w:r>
      <w:r w:rsidR="0002176C" w:rsidRPr="003907B0">
        <w:rPr>
          <w:sz w:val="22"/>
          <w:szCs w:val="22"/>
          <w:lang w:val="cs-CZ"/>
        </w:rPr>
        <w:t xml:space="preserve"> (MAH)</w:t>
      </w:r>
      <w:r w:rsidRPr="003907B0">
        <w:rPr>
          <w:sz w:val="22"/>
          <w:szCs w:val="22"/>
          <w:lang w:val="cs-CZ"/>
        </w:rPr>
        <w:t xml:space="preserve"> uskuteční požadované činnosti a intervence v oblasti farmakovigilance podrobně popsané ve schváleném RMP uvedeném v modulu 1.8.2 registrace a ve veškerých schválených následných aktualizacích RMP.</w:t>
      </w:r>
    </w:p>
    <w:p w14:paraId="3AB574B1" w14:textId="77777777" w:rsidR="00DF06B2" w:rsidRPr="003907B0" w:rsidRDefault="00DF06B2" w:rsidP="006154D7">
      <w:pPr>
        <w:pStyle w:val="NormalWeb"/>
        <w:widowControl w:val="0"/>
        <w:spacing w:before="0" w:beforeAutospacing="0" w:after="0" w:afterAutospacing="0"/>
        <w:rPr>
          <w:sz w:val="22"/>
          <w:szCs w:val="22"/>
          <w:lang w:val="cs-CZ"/>
        </w:rPr>
      </w:pPr>
    </w:p>
    <w:p w14:paraId="5E4A815E" w14:textId="77777777" w:rsidR="00DF06B2" w:rsidRPr="003907B0" w:rsidRDefault="00DF06B2" w:rsidP="006154D7">
      <w:pPr>
        <w:pStyle w:val="NormalWeb"/>
        <w:widowControl w:val="0"/>
        <w:spacing w:before="0" w:beforeAutospacing="0" w:after="0" w:afterAutospacing="0"/>
        <w:rPr>
          <w:sz w:val="22"/>
          <w:szCs w:val="22"/>
          <w:lang w:val="cs-CZ"/>
        </w:rPr>
      </w:pPr>
      <w:r w:rsidRPr="003907B0">
        <w:rPr>
          <w:sz w:val="22"/>
          <w:szCs w:val="22"/>
          <w:lang w:val="cs-CZ"/>
        </w:rPr>
        <w:t>Aktualizovaný RMP je třeba předložit:</w:t>
      </w:r>
    </w:p>
    <w:p w14:paraId="6B51CF88" w14:textId="77777777" w:rsidR="00DF06B2" w:rsidRPr="003907B0" w:rsidRDefault="00DF06B2" w:rsidP="006154D7">
      <w:pPr>
        <w:pStyle w:val="NormalWeb"/>
        <w:widowControl w:val="0"/>
        <w:numPr>
          <w:ilvl w:val="0"/>
          <w:numId w:val="33"/>
        </w:numPr>
        <w:spacing w:before="0" w:beforeAutospacing="0" w:after="0" w:afterAutospacing="0"/>
        <w:ind w:left="567" w:hanging="567"/>
        <w:rPr>
          <w:sz w:val="22"/>
          <w:szCs w:val="22"/>
          <w:lang w:val="cs-CZ"/>
        </w:rPr>
      </w:pPr>
      <w:r w:rsidRPr="003907B0">
        <w:rPr>
          <w:sz w:val="22"/>
          <w:szCs w:val="22"/>
          <w:lang w:val="cs-CZ"/>
        </w:rPr>
        <w:t>na žádost Evropské agentury pro léčivé přípravky,</w:t>
      </w:r>
    </w:p>
    <w:p w14:paraId="3C93932F" w14:textId="77777777" w:rsidR="00DF06B2" w:rsidRPr="003907B0" w:rsidRDefault="00DF06B2" w:rsidP="006154D7">
      <w:pPr>
        <w:pStyle w:val="NormalWeb"/>
        <w:widowControl w:val="0"/>
        <w:numPr>
          <w:ilvl w:val="0"/>
          <w:numId w:val="33"/>
        </w:numPr>
        <w:spacing w:before="0" w:beforeAutospacing="0" w:after="0" w:afterAutospacing="0"/>
        <w:ind w:left="567" w:hanging="567"/>
        <w:rPr>
          <w:sz w:val="22"/>
          <w:szCs w:val="22"/>
          <w:lang w:val="cs-CZ"/>
        </w:rPr>
      </w:pPr>
      <w:r w:rsidRPr="003907B0">
        <w:rPr>
          <w:sz w:val="22"/>
          <w:szCs w:val="22"/>
          <w:lang w:val="cs-CZ"/>
        </w:rPr>
        <w:lastRenderedPageBreak/>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48258CE" w14:textId="77777777" w:rsidR="00DF06B2" w:rsidRPr="003907B0" w:rsidRDefault="00DF06B2" w:rsidP="006154D7">
      <w:pPr>
        <w:pStyle w:val="NormalWeb"/>
        <w:widowControl w:val="0"/>
        <w:spacing w:before="0" w:beforeAutospacing="0" w:after="0" w:afterAutospacing="0"/>
        <w:rPr>
          <w:sz w:val="22"/>
          <w:szCs w:val="22"/>
          <w:lang w:val="cs-CZ"/>
        </w:rPr>
      </w:pPr>
    </w:p>
    <w:p w14:paraId="5F130ECB" w14:textId="77777777" w:rsidR="00BF2821" w:rsidRPr="003907B0" w:rsidRDefault="00BF2821" w:rsidP="006154D7">
      <w:pPr>
        <w:widowControl w:val="0"/>
        <w:spacing w:line="240" w:lineRule="auto"/>
        <w:ind w:right="-1"/>
        <w:rPr>
          <w:iCs/>
          <w:noProof/>
          <w:szCs w:val="22"/>
        </w:rPr>
      </w:pPr>
    </w:p>
    <w:p w14:paraId="792B6A0B" w14:textId="77777777" w:rsidR="00BF2821" w:rsidRPr="003907B0" w:rsidRDefault="001D2550" w:rsidP="006154D7">
      <w:pPr>
        <w:widowControl w:val="0"/>
        <w:tabs>
          <w:tab w:val="clear" w:pos="567"/>
        </w:tabs>
        <w:spacing w:line="240" w:lineRule="auto"/>
        <w:outlineLvl w:val="0"/>
        <w:rPr>
          <w:szCs w:val="22"/>
        </w:rPr>
      </w:pPr>
      <w:r w:rsidRPr="003907B0">
        <w:rPr>
          <w:b/>
          <w:szCs w:val="22"/>
        </w:rPr>
        <w:br w:type="page"/>
      </w:r>
    </w:p>
    <w:p w14:paraId="11902235" w14:textId="77777777" w:rsidR="00BF2821" w:rsidRPr="003907B0" w:rsidRDefault="00BF2821" w:rsidP="006154D7">
      <w:pPr>
        <w:widowControl w:val="0"/>
        <w:tabs>
          <w:tab w:val="clear" w:pos="567"/>
        </w:tabs>
        <w:spacing w:line="240" w:lineRule="auto"/>
        <w:outlineLvl w:val="0"/>
        <w:rPr>
          <w:szCs w:val="22"/>
        </w:rPr>
      </w:pPr>
    </w:p>
    <w:p w14:paraId="617D089E" w14:textId="77777777" w:rsidR="00BF2821" w:rsidRPr="003907B0" w:rsidRDefault="00BF2821" w:rsidP="006154D7">
      <w:pPr>
        <w:widowControl w:val="0"/>
        <w:tabs>
          <w:tab w:val="clear" w:pos="567"/>
        </w:tabs>
        <w:spacing w:line="240" w:lineRule="auto"/>
        <w:outlineLvl w:val="0"/>
        <w:rPr>
          <w:szCs w:val="22"/>
        </w:rPr>
      </w:pPr>
    </w:p>
    <w:p w14:paraId="14C08C8A" w14:textId="77777777" w:rsidR="00BF2821" w:rsidRPr="003907B0" w:rsidRDefault="00BF2821" w:rsidP="006154D7">
      <w:pPr>
        <w:widowControl w:val="0"/>
        <w:tabs>
          <w:tab w:val="clear" w:pos="567"/>
        </w:tabs>
        <w:spacing w:line="240" w:lineRule="auto"/>
        <w:outlineLvl w:val="0"/>
        <w:rPr>
          <w:szCs w:val="22"/>
        </w:rPr>
      </w:pPr>
    </w:p>
    <w:p w14:paraId="39DC3644" w14:textId="77777777" w:rsidR="00BF2821" w:rsidRPr="003907B0" w:rsidRDefault="00BF2821" w:rsidP="006154D7">
      <w:pPr>
        <w:widowControl w:val="0"/>
        <w:tabs>
          <w:tab w:val="clear" w:pos="567"/>
        </w:tabs>
        <w:spacing w:line="240" w:lineRule="auto"/>
        <w:outlineLvl w:val="0"/>
        <w:rPr>
          <w:szCs w:val="22"/>
        </w:rPr>
      </w:pPr>
    </w:p>
    <w:p w14:paraId="501AA804" w14:textId="77777777" w:rsidR="00BF2821" w:rsidRPr="003907B0" w:rsidRDefault="00BF2821" w:rsidP="006154D7">
      <w:pPr>
        <w:widowControl w:val="0"/>
        <w:tabs>
          <w:tab w:val="clear" w:pos="567"/>
        </w:tabs>
        <w:spacing w:line="240" w:lineRule="auto"/>
        <w:outlineLvl w:val="0"/>
        <w:rPr>
          <w:szCs w:val="22"/>
        </w:rPr>
      </w:pPr>
    </w:p>
    <w:p w14:paraId="29AC8F13" w14:textId="77777777" w:rsidR="00BF2821" w:rsidRPr="003907B0" w:rsidRDefault="00BF2821" w:rsidP="006154D7">
      <w:pPr>
        <w:widowControl w:val="0"/>
        <w:tabs>
          <w:tab w:val="clear" w:pos="567"/>
        </w:tabs>
        <w:spacing w:line="240" w:lineRule="auto"/>
        <w:outlineLvl w:val="0"/>
        <w:rPr>
          <w:szCs w:val="22"/>
        </w:rPr>
      </w:pPr>
    </w:p>
    <w:p w14:paraId="5BF99BC6" w14:textId="77777777" w:rsidR="00BF2821" w:rsidRPr="003907B0" w:rsidRDefault="00BF2821" w:rsidP="006154D7">
      <w:pPr>
        <w:widowControl w:val="0"/>
        <w:tabs>
          <w:tab w:val="clear" w:pos="567"/>
        </w:tabs>
        <w:spacing w:line="240" w:lineRule="auto"/>
        <w:outlineLvl w:val="0"/>
        <w:rPr>
          <w:szCs w:val="22"/>
        </w:rPr>
      </w:pPr>
    </w:p>
    <w:p w14:paraId="11D9ECE6" w14:textId="77777777" w:rsidR="00BF2821" w:rsidRPr="003907B0" w:rsidRDefault="00BF2821" w:rsidP="006154D7">
      <w:pPr>
        <w:widowControl w:val="0"/>
        <w:tabs>
          <w:tab w:val="clear" w:pos="567"/>
        </w:tabs>
        <w:spacing w:line="240" w:lineRule="auto"/>
        <w:outlineLvl w:val="0"/>
        <w:rPr>
          <w:szCs w:val="22"/>
        </w:rPr>
      </w:pPr>
    </w:p>
    <w:p w14:paraId="7061F198" w14:textId="77777777" w:rsidR="00BF2821" w:rsidRPr="003907B0" w:rsidRDefault="00BF2821" w:rsidP="006154D7">
      <w:pPr>
        <w:widowControl w:val="0"/>
        <w:tabs>
          <w:tab w:val="clear" w:pos="567"/>
        </w:tabs>
        <w:spacing w:line="240" w:lineRule="auto"/>
        <w:outlineLvl w:val="0"/>
        <w:rPr>
          <w:szCs w:val="22"/>
        </w:rPr>
      </w:pPr>
    </w:p>
    <w:p w14:paraId="787E3D57" w14:textId="77777777" w:rsidR="00BF2821" w:rsidRPr="003907B0" w:rsidRDefault="00BF2821" w:rsidP="006154D7">
      <w:pPr>
        <w:widowControl w:val="0"/>
        <w:tabs>
          <w:tab w:val="clear" w:pos="567"/>
        </w:tabs>
        <w:spacing w:line="240" w:lineRule="auto"/>
        <w:outlineLvl w:val="0"/>
        <w:rPr>
          <w:szCs w:val="22"/>
        </w:rPr>
      </w:pPr>
    </w:p>
    <w:p w14:paraId="1E042CD1" w14:textId="77777777" w:rsidR="00F3132A" w:rsidRPr="003907B0" w:rsidRDefault="00F3132A" w:rsidP="006154D7">
      <w:pPr>
        <w:widowControl w:val="0"/>
        <w:tabs>
          <w:tab w:val="clear" w:pos="567"/>
        </w:tabs>
        <w:spacing w:line="240" w:lineRule="auto"/>
        <w:outlineLvl w:val="0"/>
        <w:rPr>
          <w:szCs w:val="22"/>
        </w:rPr>
      </w:pPr>
    </w:p>
    <w:p w14:paraId="21380B4B" w14:textId="77777777" w:rsidR="00BF2821" w:rsidRPr="003907B0" w:rsidRDefault="00BF2821" w:rsidP="006154D7">
      <w:pPr>
        <w:widowControl w:val="0"/>
        <w:tabs>
          <w:tab w:val="clear" w:pos="567"/>
        </w:tabs>
        <w:spacing w:line="240" w:lineRule="auto"/>
        <w:outlineLvl w:val="0"/>
        <w:rPr>
          <w:szCs w:val="22"/>
        </w:rPr>
      </w:pPr>
    </w:p>
    <w:p w14:paraId="7E160D04" w14:textId="77777777" w:rsidR="00BF2821" w:rsidRPr="003907B0" w:rsidRDefault="00BF2821" w:rsidP="006154D7">
      <w:pPr>
        <w:widowControl w:val="0"/>
        <w:tabs>
          <w:tab w:val="clear" w:pos="567"/>
        </w:tabs>
        <w:spacing w:line="240" w:lineRule="auto"/>
        <w:outlineLvl w:val="0"/>
        <w:rPr>
          <w:szCs w:val="22"/>
        </w:rPr>
      </w:pPr>
    </w:p>
    <w:p w14:paraId="2EFE4B50" w14:textId="77777777" w:rsidR="00BF2821" w:rsidRPr="003907B0" w:rsidRDefault="00BF2821" w:rsidP="006154D7">
      <w:pPr>
        <w:widowControl w:val="0"/>
        <w:tabs>
          <w:tab w:val="clear" w:pos="567"/>
        </w:tabs>
        <w:spacing w:line="240" w:lineRule="auto"/>
        <w:outlineLvl w:val="0"/>
        <w:rPr>
          <w:szCs w:val="22"/>
        </w:rPr>
      </w:pPr>
    </w:p>
    <w:p w14:paraId="6C9C1573" w14:textId="77777777" w:rsidR="00BF2821" w:rsidRPr="003907B0" w:rsidRDefault="00BF2821" w:rsidP="006154D7">
      <w:pPr>
        <w:widowControl w:val="0"/>
        <w:tabs>
          <w:tab w:val="clear" w:pos="567"/>
        </w:tabs>
        <w:spacing w:line="240" w:lineRule="auto"/>
        <w:outlineLvl w:val="0"/>
        <w:rPr>
          <w:szCs w:val="22"/>
        </w:rPr>
      </w:pPr>
    </w:p>
    <w:p w14:paraId="3AEFD15E" w14:textId="77777777" w:rsidR="00BF2821" w:rsidRPr="003907B0" w:rsidRDefault="00BF2821" w:rsidP="006154D7">
      <w:pPr>
        <w:widowControl w:val="0"/>
        <w:tabs>
          <w:tab w:val="clear" w:pos="567"/>
        </w:tabs>
        <w:spacing w:line="240" w:lineRule="auto"/>
        <w:outlineLvl w:val="0"/>
        <w:rPr>
          <w:szCs w:val="22"/>
        </w:rPr>
      </w:pPr>
    </w:p>
    <w:p w14:paraId="1D3FCEE7" w14:textId="77777777" w:rsidR="00BF2821" w:rsidRPr="003907B0" w:rsidRDefault="00BF2821" w:rsidP="006154D7">
      <w:pPr>
        <w:widowControl w:val="0"/>
        <w:tabs>
          <w:tab w:val="clear" w:pos="567"/>
        </w:tabs>
        <w:spacing w:line="240" w:lineRule="auto"/>
        <w:outlineLvl w:val="0"/>
        <w:rPr>
          <w:szCs w:val="22"/>
        </w:rPr>
      </w:pPr>
    </w:p>
    <w:p w14:paraId="33F13FE5" w14:textId="77777777" w:rsidR="00BF2821" w:rsidRPr="003907B0" w:rsidRDefault="00BF2821" w:rsidP="006154D7">
      <w:pPr>
        <w:widowControl w:val="0"/>
        <w:tabs>
          <w:tab w:val="clear" w:pos="567"/>
        </w:tabs>
        <w:spacing w:line="240" w:lineRule="auto"/>
        <w:outlineLvl w:val="0"/>
        <w:rPr>
          <w:szCs w:val="22"/>
        </w:rPr>
      </w:pPr>
    </w:p>
    <w:p w14:paraId="492D1513" w14:textId="77777777" w:rsidR="00BF2821" w:rsidRPr="003907B0" w:rsidRDefault="00BF2821" w:rsidP="006154D7">
      <w:pPr>
        <w:widowControl w:val="0"/>
        <w:tabs>
          <w:tab w:val="clear" w:pos="567"/>
        </w:tabs>
        <w:spacing w:line="240" w:lineRule="auto"/>
        <w:outlineLvl w:val="0"/>
        <w:rPr>
          <w:szCs w:val="22"/>
        </w:rPr>
      </w:pPr>
    </w:p>
    <w:p w14:paraId="618E4E6B" w14:textId="77777777" w:rsidR="00BF2821" w:rsidRPr="003907B0" w:rsidRDefault="00BF2821" w:rsidP="006154D7">
      <w:pPr>
        <w:widowControl w:val="0"/>
        <w:tabs>
          <w:tab w:val="clear" w:pos="567"/>
        </w:tabs>
        <w:spacing w:line="240" w:lineRule="auto"/>
        <w:outlineLvl w:val="0"/>
        <w:rPr>
          <w:szCs w:val="22"/>
        </w:rPr>
      </w:pPr>
    </w:p>
    <w:p w14:paraId="2B635AE1" w14:textId="77777777" w:rsidR="00BF2821" w:rsidRPr="003907B0" w:rsidRDefault="00BF2821" w:rsidP="006154D7">
      <w:pPr>
        <w:widowControl w:val="0"/>
        <w:tabs>
          <w:tab w:val="clear" w:pos="567"/>
        </w:tabs>
        <w:spacing w:line="240" w:lineRule="auto"/>
        <w:outlineLvl w:val="0"/>
        <w:rPr>
          <w:szCs w:val="22"/>
        </w:rPr>
      </w:pPr>
    </w:p>
    <w:p w14:paraId="1DA234D2" w14:textId="77777777" w:rsidR="00BF2821" w:rsidRPr="003907B0" w:rsidRDefault="00BF2821" w:rsidP="006154D7">
      <w:pPr>
        <w:widowControl w:val="0"/>
        <w:tabs>
          <w:tab w:val="clear" w:pos="567"/>
        </w:tabs>
        <w:spacing w:line="240" w:lineRule="auto"/>
        <w:outlineLvl w:val="0"/>
        <w:rPr>
          <w:szCs w:val="22"/>
        </w:rPr>
      </w:pPr>
    </w:p>
    <w:p w14:paraId="72D10FE9" w14:textId="77777777" w:rsidR="00BF2821" w:rsidRPr="003907B0" w:rsidRDefault="00BF2821" w:rsidP="006154D7">
      <w:pPr>
        <w:widowControl w:val="0"/>
        <w:tabs>
          <w:tab w:val="clear" w:pos="567"/>
        </w:tabs>
        <w:spacing w:line="240" w:lineRule="auto"/>
        <w:outlineLvl w:val="0"/>
        <w:rPr>
          <w:szCs w:val="22"/>
        </w:rPr>
      </w:pPr>
    </w:p>
    <w:p w14:paraId="595C639D" w14:textId="77777777" w:rsidR="002E3F8A" w:rsidRPr="003907B0" w:rsidRDefault="00AF70A4" w:rsidP="006154D7">
      <w:pPr>
        <w:widowControl w:val="0"/>
        <w:tabs>
          <w:tab w:val="clear" w:pos="567"/>
        </w:tabs>
        <w:spacing w:line="240" w:lineRule="auto"/>
        <w:jc w:val="center"/>
        <w:outlineLvl w:val="0"/>
        <w:rPr>
          <w:b/>
          <w:szCs w:val="22"/>
        </w:rPr>
      </w:pPr>
      <w:r w:rsidRPr="003907B0">
        <w:rPr>
          <w:b/>
          <w:szCs w:val="22"/>
        </w:rPr>
        <w:t>PŘÍLOHA III</w:t>
      </w:r>
    </w:p>
    <w:p w14:paraId="4866758C" w14:textId="77777777" w:rsidR="002E3F8A" w:rsidRPr="003907B0" w:rsidRDefault="002E3F8A" w:rsidP="006154D7">
      <w:pPr>
        <w:widowControl w:val="0"/>
        <w:tabs>
          <w:tab w:val="clear" w:pos="567"/>
        </w:tabs>
        <w:spacing w:line="240" w:lineRule="auto"/>
        <w:jc w:val="center"/>
        <w:rPr>
          <w:szCs w:val="22"/>
        </w:rPr>
      </w:pPr>
    </w:p>
    <w:p w14:paraId="1DB84AD6" w14:textId="77777777" w:rsidR="002E3F8A" w:rsidRPr="003907B0" w:rsidRDefault="00AF70A4" w:rsidP="006154D7">
      <w:pPr>
        <w:widowControl w:val="0"/>
        <w:tabs>
          <w:tab w:val="clear" w:pos="567"/>
        </w:tabs>
        <w:spacing w:line="240" w:lineRule="auto"/>
        <w:jc w:val="center"/>
        <w:outlineLvl w:val="0"/>
        <w:rPr>
          <w:b/>
          <w:szCs w:val="22"/>
        </w:rPr>
      </w:pPr>
      <w:r w:rsidRPr="003907B0">
        <w:rPr>
          <w:b/>
          <w:szCs w:val="22"/>
        </w:rPr>
        <w:t>OZNAČENÍ NA OBALU A PŘÍBALOVÁ INFORMACE</w:t>
      </w:r>
    </w:p>
    <w:p w14:paraId="421BB874" w14:textId="77777777" w:rsidR="002E3F8A" w:rsidRPr="003907B0" w:rsidRDefault="002E3F8A" w:rsidP="006154D7">
      <w:pPr>
        <w:widowControl w:val="0"/>
        <w:tabs>
          <w:tab w:val="clear" w:pos="567"/>
        </w:tabs>
        <w:spacing w:line="240" w:lineRule="auto"/>
        <w:rPr>
          <w:szCs w:val="22"/>
        </w:rPr>
      </w:pPr>
      <w:r w:rsidRPr="003907B0">
        <w:rPr>
          <w:szCs w:val="22"/>
        </w:rPr>
        <w:br w:type="page"/>
      </w:r>
    </w:p>
    <w:p w14:paraId="3C800345" w14:textId="77777777" w:rsidR="002E3F8A" w:rsidRPr="003907B0" w:rsidRDefault="002E3F8A" w:rsidP="006154D7">
      <w:pPr>
        <w:widowControl w:val="0"/>
        <w:tabs>
          <w:tab w:val="clear" w:pos="567"/>
        </w:tabs>
        <w:spacing w:line="240" w:lineRule="auto"/>
        <w:rPr>
          <w:szCs w:val="22"/>
        </w:rPr>
      </w:pPr>
    </w:p>
    <w:p w14:paraId="160A52B3" w14:textId="77777777" w:rsidR="00F3132A" w:rsidRPr="003907B0" w:rsidRDefault="00F3132A" w:rsidP="006154D7">
      <w:pPr>
        <w:widowControl w:val="0"/>
        <w:tabs>
          <w:tab w:val="clear" w:pos="567"/>
        </w:tabs>
        <w:spacing w:line="240" w:lineRule="auto"/>
        <w:rPr>
          <w:szCs w:val="22"/>
        </w:rPr>
      </w:pPr>
    </w:p>
    <w:p w14:paraId="25134E55" w14:textId="77777777" w:rsidR="002E3F8A" w:rsidRPr="003907B0" w:rsidRDefault="002E3F8A" w:rsidP="006154D7">
      <w:pPr>
        <w:widowControl w:val="0"/>
        <w:tabs>
          <w:tab w:val="clear" w:pos="567"/>
        </w:tabs>
        <w:spacing w:line="240" w:lineRule="auto"/>
        <w:rPr>
          <w:szCs w:val="22"/>
        </w:rPr>
      </w:pPr>
    </w:p>
    <w:p w14:paraId="70B0DA48" w14:textId="77777777" w:rsidR="002E3F8A" w:rsidRPr="003907B0" w:rsidRDefault="002E3F8A" w:rsidP="006154D7">
      <w:pPr>
        <w:widowControl w:val="0"/>
        <w:tabs>
          <w:tab w:val="clear" w:pos="567"/>
        </w:tabs>
        <w:spacing w:line="240" w:lineRule="auto"/>
        <w:rPr>
          <w:szCs w:val="22"/>
        </w:rPr>
      </w:pPr>
    </w:p>
    <w:p w14:paraId="4BB30054" w14:textId="77777777" w:rsidR="002E3F8A" w:rsidRPr="003907B0" w:rsidRDefault="002E3F8A" w:rsidP="006154D7">
      <w:pPr>
        <w:widowControl w:val="0"/>
        <w:tabs>
          <w:tab w:val="clear" w:pos="567"/>
        </w:tabs>
        <w:spacing w:line="240" w:lineRule="auto"/>
        <w:rPr>
          <w:szCs w:val="22"/>
        </w:rPr>
      </w:pPr>
    </w:p>
    <w:p w14:paraId="2D20803E" w14:textId="77777777" w:rsidR="002E3F8A" w:rsidRPr="003907B0" w:rsidRDefault="002E3F8A" w:rsidP="006154D7">
      <w:pPr>
        <w:widowControl w:val="0"/>
        <w:tabs>
          <w:tab w:val="clear" w:pos="567"/>
        </w:tabs>
        <w:spacing w:line="240" w:lineRule="auto"/>
        <w:rPr>
          <w:szCs w:val="22"/>
        </w:rPr>
      </w:pPr>
    </w:p>
    <w:p w14:paraId="52E48950" w14:textId="77777777" w:rsidR="002E3F8A" w:rsidRPr="003907B0" w:rsidRDefault="002E3F8A" w:rsidP="006154D7">
      <w:pPr>
        <w:widowControl w:val="0"/>
        <w:tabs>
          <w:tab w:val="clear" w:pos="567"/>
        </w:tabs>
        <w:spacing w:line="240" w:lineRule="auto"/>
        <w:rPr>
          <w:szCs w:val="22"/>
        </w:rPr>
      </w:pPr>
    </w:p>
    <w:p w14:paraId="2474A425" w14:textId="77777777" w:rsidR="002E3F8A" w:rsidRPr="003907B0" w:rsidRDefault="002E3F8A" w:rsidP="006154D7">
      <w:pPr>
        <w:widowControl w:val="0"/>
        <w:tabs>
          <w:tab w:val="clear" w:pos="567"/>
        </w:tabs>
        <w:spacing w:line="240" w:lineRule="auto"/>
        <w:rPr>
          <w:szCs w:val="22"/>
        </w:rPr>
      </w:pPr>
    </w:p>
    <w:p w14:paraId="29C9F05E" w14:textId="77777777" w:rsidR="002E3F8A" w:rsidRPr="003907B0" w:rsidRDefault="002E3F8A" w:rsidP="006154D7">
      <w:pPr>
        <w:widowControl w:val="0"/>
        <w:tabs>
          <w:tab w:val="clear" w:pos="567"/>
        </w:tabs>
        <w:spacing w:line="240" w:lineRule="auto"/>
        <w:rPr>
          <w:szCs w:val="22"/>
        </w:rPr>
      </w:pPr>
    </w:p>
    <w:p w14:paraId="43170038" w14:textId="77777777" w:rsidR="002E3F8A" w:rsidRPr="003907B0" w:rsidRDefault="002E3F8A" w:rsidP="006154D7">
      <w:pPr>
        <w:widowControl w:val="0"/>
        <w:tabs>
          <w:tab w:val="clear" w:pos="567"/>
        </w:tabs>
        <w:spacing w:line="240" w:lineRule="auto"/>
        <w:rPr>
          <w:szCs w:val="22"/>
        </w:rPr>
      </w:pPr>
    </w:p>
    <w:p w14:paraId="6470356A" w14:textId="77777777" w:rsidR="002E3F8A" w:rsidRPr="003907B0" w:rsidRDefault="002E3F8A" w:rsidP="006154D7">
      <w:pPr>
        <w:widowControl w:val="0"/>
        <w:tabs>
          <w:tab w:val="clear" w:pos="567"/>
        </w:tabs>
        <w:spacing w:line="240" w:lineRule="auto"/>
        <w:rPr>
          <w:szCs w:val="22"/>
        </w:rPr>
      </w:pPr>
    </w:p>
    <w:p w14:paraId="3FBE11E1" w14:textId="77777777" w:rsidR="002E3F8A" w:rsidRPr="003907B0" w:rsidRDefault="002E3F8A" w:rsidP="006154D7">
      <w:pPr>
        <w:widowControl w:val="0"/>
        <w:tabs>
          <w:tab w:val="clear" w:pos="567"/>
        </w:tabs>
        <w:spacing w:line="240" w:lineRule="auto"/>
        <w:rPr>
          <w:szCs w:val="22"/>
        </w:rPr>
      </w:pPr>
    </w:p>
    <w:p w14:paraId="79C0AD91" w14:textId="77777777" w:rsidR="002E3F8A" w:rsidRPr="003907B0" w:rsidRDefault="002E3F8A" w:rsidP="006154D7">
      <w:pPr>
        <w:widowControl w:val="0"/>
        <w:tabs>
          <w:tab w:val="clear" w:pos="567"/>
        </w:tabs>
        <w:spacing w:line="240" w:lineRule="auto"/>
        <w:rPr>
          <w:szCs w:val="22"/>
        </w:rPr>
      </w:pPr>
    </w:p>
    <w:p w14:paraId="6FCF82CB" w14:textId="77777777" w:rsidR="002E3F8A" w:rsidRPr="003907B0" w:rsidRDefault="002E3F8A" w:rsidP="006154D7">
      <w:pPr>
        <w:widowControl w:val="0"/>
        <w:tabs>
          <w:tab w:val="clear" w:pos="567"/>
        </w:tabs>
        <w:spacing w:line="240" w:lineRule="auto"/>
        <w:rPr>
          <w:szCs w:val="22"/>
        </w:rPr>
      </w:pPr>
    </w:p>
    <w:p w14:paraId="06D98DFA" w14:textId="77777777" w:rsidR="002E3F8A" w:rsidRPr="003907B0" w:rsidRDefault="002E3F8A" w:rsidP="006154D7">
      <w:pPr>
        <w:widowControl w:val="0"/>
        <w:tabs>
          <w:tab w:val="clear" w:pos="567"/>
        </w:tabs>
        <w:spacing w:line="240" w:lineRule="auto"/>
        <w:rPr>
          <w:szCs w:val="22"/>
        </w:rPr>
      </w:pPr>
    </w:p>
    <w:p w14:paraId="63285668" w14:textId="77777777" w:rsidR="002E3F8A" w:rsidRPr="003907B0" w:rsidRDefault="002E3F8A" w:rsidP="006154D7">
      <w:pPr>
        <w:widowControl w:val="0"/>
        <w:tabs>
          <w:tab w:val="clear" w:pos="567"/>
        </w:tabs>
        <w:spacing w:line="240" w:lineRule="auto"/>
        <w:rPr>
          <w:szCs w:val="22"/>
        </w:rPr>
      </w:pPr>
    </w:p>
    <w:p w14:paraId="1D87C287" w14:textId="77777777" w:rsidR="002E3F8A" w:rsidRPr="003907B0" w:rsidRDefault="002E3F8A" w:rsidP="006154D7">
      <w:pPr>
        <w:widowControl w:val="0"/>
        <w:tabs>
          <w:tab w:val="clear" w:pos="567"/>
        </w:tabs>
        <w:spacing w:line="240" w:lineRule="auto"/>
        <w:rPr>
          <w:szCs w:val="22"/>
        </w:rPr>
      </w:pPr>
    </w:p>
    <w:p w14:paraId="7C3E7A59" w14:textId="77777777" w:rsidR="002E3F8A" w:rsidRPr="003907B0" w:rsidRDefault="002E3F8A" w:rsidP="006154D7">
      <w:pPr>
        <w:widowControl w:val="0"/>
        <w:tabs>
          <w:tab w:val="clear" w:pos="567"/>
        </w:tabs>
        <w:spacing w:line="240" w:lineRule="auto"/>
        <w:rPr>
          <w:szCs w:val="22"/>
        </w:rPr>
      </w:pPr>
    </w:p>
    <w:p w14:paraId="03E8A936" w14:textId="77777777" w:rsidR="002E3F8A" w:rsidRPr="003907B0" w:rsidRDefault="002E3F8A" w:rsidP="006154D7">
      <w:pPr>
        <w:widowControl w:val="0"/>
        <w:tabs>
          <w:tab w:val="clear" w:pos="567"/>
        </w:tabs>
        <w:spacing w:line="240" w:lineRule="auto"/>
        <w:rPr>
          <w:szCs w:val="22"/>
        </w:rPr>
      </w:pPr>
    </w:p>
    <w:p w14:paraId="0FB04048" w14:textId="77777777" w:rsidR="002E3F8A" w:rsidRPr="003907B0" w:rsidRDefault="002E3F8A" w:rsidP="006154D7">
      <w:pPr>
        <w:widowControl w:val="0"/>
        <w:tabs>
          <w:tab w:val="clear" w:pos="567"/>
        </w:tabs>
        <w:spacing w:line="240" w:lineRule="auto"/>
        <w:rPr>
          <w:szCs w:val="22"/>
        </w:rPr>
      </w:pPr>
    </w:p>
    <w:p w14:paraId="779EBE74" w14:textId="77777777" w:rsidR="002E3F8A" w:rsidRPr="003907B0" w:rsidRDefault="002E3F8A" w:rsidP="006154D7">
      <w:pPr>
        <w:widowControl w:val="0"/>
        <w:tabs>
          <w:tab w:val="clear" w:pos="567"/>
        </w:tabs>
        <w:spacing w:line="240" w:lineRule="auto"/>
        <w:rPr>
          <w:szCs w:val="22"/>
        </w:rPr>
      </w:pPr>
    </w:p>
    <w:p w14:paraId="1FFD601A" w14:textId="77777777" w:rsidR="002E3F8A" w:rsidRPr="003907B0" w:rsidRDefault="002E3F8A" w:rsidP="006154D7">
      <w:pPr>
        <w:widowControl w:val="0"/>
        <w:tabs>
          <w:tab w:val="clear" w:pos="567"/>
        </w:tabs>
        <w:spacing w:line="240" w:lineRule="auto"/>
        <w:rPr>
          <w:szCs w:val="22"/>
        </w:rPr>
      </w:pPr>
    </w:p>
    <w:p w14:paraId="565C97F1" w14:textId="77777777" w:rsidR="002E3F8A" w:rsidRPr="003907B0" w:rsidRDefault="002E3F8A" w:rsidP="006154D7">
      <w:pPr>
        <w:widowControl w:val="0"/>
        <w:tabs>
          <w:tab w:val="clear" w:pos="567"/>
        </w:tabs>
        <w:spacing w:line="240" w:lineRule="auto"/>
        <w:rPr>
          <w:szCs w:val="22"/>
        </w:rPr>
      </w:pPr>
    </w:p>
    <w:p w14:paraId="393DD1DE" w14:textId="77777777" w:rsidR="002E3F8A" w:rsidRPr="003907B0" w:rsidRDefault="002E3F8A" w:rsidP="006154D7">
      <w:pPr>
        <w:widowControl w:val="0"/>
        <w:tabs>
          <w:tab w:val="clear" w:pos="567"/>
        </w:tabs>
        <w:spacing w:line="240" w:lineRule="auto"/>
        <w:jc w:val="center"/>
        <w:outlineLvl w:val="0"/>
        <w:rPr>
          <w:szCs w:val="22"/>
        </w:rPr>
      </w:pPr>
      <w:r w:rsidRPr="003907B0">
        <w:rPr>
          <w:b/>
          <w:szCs w:val="22"/>
        </w:rPr>
        <w:t xml:space="preserve">A. </w:t>
      </w:r>
      <w:r w:rsidR="00AF70A4" w:rsidRPr="003907B0">
        <w:rPr>
          <w:b/>
          <w:szCs w:val="22"/>
        </w:rPr>
        <w:t>OZNAČENÍ NA OBALU</w:t>
      </w:r>
    </w:p>
    <w:p w14:paraId="13A8F8E9" w14:textId="77777777" w:rsidR="002E3F8A" w:rsidRPr="003907B0" w:rsidRDefault="002E3F8A" w:rsidP="006154D7">
      <w:pPr>
        <w:widowControl w:val="0"/>
        <w:shd w:val="clear" w:color="auto" w:fill="FFFFFF"/>
        <w:tabs>
          <w:tab w:val="clear" w:pos="567"/>
        </w:tabs>
        <w:spacing w:line="240" w:lineRule="auto"/>
        <w:rPr>
          <w:szCs w:val="22"/>
        </w:rPr>
      </w:pPr>
      <w:r w:rsidRPr="003907B0">
        <w:rPr>
          <w:szCs w:val="22"/>
        </w:rPr>
        <w:br w:type="page"/>
      </w:r>
    </w:p>
    <w:p w14:paraId="5461AC27" w14:textId="77777777" w:rsidR="00F3132A" w:rsidRPr="003907B0" w:rsidRDefault="00F3132A" w:rsidP="006154D7">
      <w:pPr>
        <w:widowControl w:val="0"/>
        <w:shd w:val="clear" w:color="auto" w:fill="FFFFFF"/>
        <w:tabs>
          <w:tab w:val="clear" w:pos="567"/>
        </w:tabs>
        <w:spacing w:line="240" w:lineRule="auto"/>
        <w:rPr>
          <w:szCs w:val="22"/>
        </w:rPr>
      </w:pPr>
    </w:p>
    <w:p w14:paraId="42164622" w14:textId="77777777" w:rsidR="002E3F8A" w:rsidRPr="003907B0" w:rsidRDefault="00AF70A4"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907B0">
        <w:rPr>
          <w:b/>
          <w:szCs w:val="22"/>
        </w:rPr>
        <w:t>ÚDAJE UVÁDĚNÉ NA VNĚJŠÍM OBALU</w:t>
      </w:r>
    </w:p>
    <w:p w14:paraId="6B8D6AC1"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B45573D" w14:textId="24FB0F81" w:rsidR="002E3F8A" w:rsidRPr="003907B0" w:rsidRDefault="00AF70A4"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3907B0">
        <w:rPr>
          <w:b/>
          <w:bCs/>
          <w:szCs w:val="22"/>
        </w:rPr>
        <w:t>KRABIČKA</w:t>
      </w:r>
    </w:p>
    <w:p w14:paraId="1E309302" w14:textId="77777777" w:rsidR="002E3F8A" w:rsidRPr="003907B0" w:rsidRDefault="002E3F8A" w:rsidP="006154D7">
      <w:pPr>
        <w:widowControl w:val="0"/>
        <w:tabs>
          <w:tab w:val="clear" w:pos="567"/>
        </w:tabs>
        <w:spacing w:line="240" w:lineRule="auto"/>
        <w:rPr>
          <w:szCs w:val="22"/>
        </w:rPr>
      </w:pPr>
    </w:p>
    <w:p w14:paraId="48847105" w14:textId="77777777" w:rsidR="002E3F8A" w:rsidRPr="003907B0" w:rsidRDefault="002E3F8A" w:rsidP="006154D7">
      <w:pPr>
        <w:widowControl w:val="0"/>
        <w:tabs>
          <w:tab w:val="clear" w:pos="567"/>
        </w:tabs>
        <w:spacing w:line="240" w:lineRule="auto"/>
        <w:rPr>
          <w:szCs w:val="22"/>
        </w:rPr>
      </w:pPr>
    </w:p>
    <w:p w14:paraId="1BF096A0"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1.</w:t>
      </w:r>
      <w:r w:rsidRPr="003907B0">
        <w:rPr>
          <w:b/>
          <w:szCs w:val="22"/>
        </w:rPr>
        <w:tab/>
      </w:r>
      <w:r w:rsidR="00AF70A4" w:rsidRPr="003907B0">
        <w:rPr>
          <w:b/>
          <w:szCs w:val="22"/>
        </w:rPr>
        <w:t>NÁZEV LÉČIVÉHO PŘÍPRAVKU</w:t>
      </w:r>
    </w:p>
    <w:p w14:paraId="77CF2860" w14:textId="77777777" w:rsidR="002E3F8A" w:rsidRPr="003907B0" w:rsidRDefault="002E3F8A" w:rsidP="006154D7">
      <w:pPr>
        <w:widowControl w:val="0"/>
        <w:tabs>
          <w:tab w:val="clear" w:pos="567"/>
        </w:tabs>
        <w:spacing w:line="240" w:lineRule="auto"/>
        <w:rPr>
          <w:szCs w:val="22"/>
        </w:rPr>
      </w:pPr>
    </w:p>
    <w:p w14:paraId="614CEA2D" w14:textId="0A4D54DF" w:rsidR="002E3F8A" w:rsidRPr="003907B0" w:rsidRDefault="00736208" w:rsidP="006154D7">
      <w:pPr>
        <w:widowControl w:val="0"/>
        <w:tabs>
          <w:tab w:val="clear" w:pos="567"/>
        </w:tabs>
        <w:spacing w:line="240" w:lineRule="auto"/>
        <w:rPr>
          <w:szCs w:val="22"/>
        </w:rPr>
      </w:pPr>
      <w:r w:rsidRPr="003907B0">
        <w:rPr>
          <w:szCs w:val="22"/>
        </w:rPr>
        <w:t>Vildagliptin / Metformin hydrochloride Accord 50 mg/850 mg</w:t>
      </w:r>
      <w:r w:rsidRPr="003907B0">
        <w:rPr>
          <w:rFonts w:eastAsia="SimSun"/>
          <w:color w:val="000000"/>
          <w:szCs w:val="22"/>
        </w:rPr>
        <w:t xml:space="preserve"> </w:t>
      </w:r>
      <w:r w:rsidR="00AF70A4" w:rsidRPr="003907B0">
        <w:rPr>
          <w:szCs w:val="22"/>
        </w:rPr>
        <w:t>potahované tablety</w:t>
      </w:r>
    </w:p>
    <w:p w14:paraId="5EC0B190" w14:textId="1FF98779" w:rsidR="002E3F8A" w:rsidRPr="003907B0" w:rsidRDefault="002E3F8A" w:rsidP="006154D7">
      <w:pPr>
        <w:widowControl w:val="0"/>
        <w:tabs>
          <w:tab w:val="clear" w:pos="567"/>
        </w:tabs>
        <w:spacing w:line="240" w:lineRule="auto"/>
        <w:rPr>
          <w:szCs w:val="22"/>
        </w:rPr>
      </w:pPr>
      <w:r w:rsidRPr="003907B0">
        <w:rPr>
          <w:szCs w:val="22"/>
        </w:rPr>
        <w:t>vildagliptin/metformin</w:t>
      </w:r>
      <w:r w:rsidR="00B73B53">
        <w:rPr>
          <w:szCs w:val="22"/>
        </w:rPr>
        <w:t>-</w:t>
      </w:r>
      <w:r w:rsidR="00B30BA0" w:rsidRPr="003907B0">
        <w:rPr>
          <w:szCs w:val="22"/>
        </w:rPr>
        <w:t>hydrochlorid</w:t>
      </w:r>
    </w:p>
    <w:p w14:paraId="2168CCC3" w14:textId="77777777" w:rsidR="002E3F8A" w:rsidRPr="003907B0" w:rsidRDefault="002E3F8A" w:rsidP="006154D7">
      <w:pPr>
        <w:widowControl w:val="0"/>
        <w:tabs>
          <w:tab w:val="clear" w:pos="567"/>
        </w:tabs>
        <w:spacing w:line="240" w:lineRule="auto"/>
        <w:rPr>
          <w:szCs w:val="22"/>
        </w:rPr>
      </w:pPr>
    </w:p>
    <w:p w14:paraId="4C841A73" w14:textId="77777777" w:rsidR="002E3F8A" w:rsidRPr="003907B0" w:rsidRDefault="002E3F8A" w:rsidP="006154D7">
      <w:pPr>
        <w:widowControl w:val="0"/>
        <w:tabs>
          <w:tab w:val="clear" w:pos="567"/>
        </w:tabs>
        <w:spacing w:line="240" w:lineRule="auto"/>
        <w:rPr>
          <w:szCs w:val="22"/>
        </w:rPr>
      </w:pPr>
    </w:p>
    <w:p w14:paraId="02F77DCE"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2.</w:t>
      </w:r>
      <w:r w:rsidRPr="003907B0">
        <w:rPr>
          <w:b/>
          <w:szCs w:val="22"/>
        </w:rPr>
        <w:tab/>
      </w:r>
      <w:r w:rsidR="00AF70A4" w:rsidRPr="003907B0">
        <w:rPr>
          <w:b/>
          <w:szCs w:val="22"/>
        </w:rPr>
        <w:t>OBSAH LÉČIVÉ LÁTKY/LÉČIVÝCH LÁTEK</w:t>
      </w:r>
    </w:p>
    <w:p w14:paraId="6BA1FB02" w14:textId="77777777" w:rsidR="002E3F8A" w:rsidRPr="003907B0" w:rsidRDefault="002E3F8A" w:rsidP="006154D7">
      <w:pPr>
        <w:widowControl w:val="0"/>
        <w:tabs>
          <w:tab w:val="clear" w:pos="567"/>
        </w:tabs>
        <w:spacing w:line="240" w:lineRule="auto"/>
        <w:rPr>
          <w:szCs w:val="22"/>
        </w:rPr>
      </w:pPr>
    </w:p>
    <w:p w14:paraId="40277E41" w14:textId="59F4B918" w:rsidR="002E3F8A" w:rsidRPr="003907B0" w:rsidRDefault="00AF70A4" w:rsidP="006154D7">
      <w:pPr>
        <w:widowControl w:val="0"/>
        <w:tabs>
          <w:tab w:val="clear" w:pos="567"/>
        </w:tabs>
        <w:spacing w:line="240" w:lineRule="auto"/>
        <w:rPr>
          <w:szCs w:val="22"/>
        </w:rPr>
      </w:pPr>
      <w:r w:rsidRPr="003907B0">
        <w:rPr>
          <w:szCs w:val="22"/>
        </w:rPr>
        <w:t>Jedna tableta obsa</w:t>
      </w:r>
      <w:r w:rsidR="00800228" w:rsidRPr="003907B0">
        <w:rPr>
          <w:szCs w:val="22"/>
        </w:rPr>
        <w:t>h</w:t>
      </w:r>
      <w:r w:rsidRPr="003907B0">
        <w:rPr>
          <w:szCs w:val="22"/>
        </w:rPr>
        <w:t>uje</w:t>
      </w:r>
      <w:r w:rsidR="002E3F8A" w:rsidRPr="003907B0">
        <w:rPr>
          <w:szCs w:val="22"/>
        </w:rPr>
        <w:t xml:space="preserve"> </w:t>
      </w:r>
      <w:r w:rsidR="00B73B53">
        <w:rPr>
          <w:szCs w:val="22"/>
        </w:rPr>
        <w:t xml:space="preserve">50 mg </w:t>
      </w:r>
      <w:r w:rsidR="002E3F8A" w:rsidRPr="003907B0">
        <w:rPr>
          <w:szCs w:val="22"/>
        </w:rPr>
        <w:t>vildagliptin</w:t>
      </w:r>
      <w:r w:rsidRPr="003907B0">
        <w:rPr>
          <w:szCs w:val="22"/>
        </w:rPr>
        <w:t>u</w:t>
      </w:r>
      <w:r w:rsidR="00D322B9" w:rsidRPr="003907B0">
        <w:rPr>
          <w:szCs w:val="22"/>
        </w:rPr>
        <w:t xml:space="preserve"> </w:t>
      </w:r>
      <w:r w:rsidR="002E3F8A" w:rsidRPr="003907B0">
        <w:rPr>
          <w:szCs w:val="22"/>
        </w:rPr>
        <w:t>a</w:t>
      </w:r>
      <w:r w:rsidR="00B73B53">
        <w:rPr>
          <w:szCs w:val="22"/>
        </w:rPr>
        <w:t xml:space="preserve"> 850 mg</w:t>
      </w:r>
      <w:r w:rsidR="002E3F8A" w:rsidRPr="003907B0">
        <w:rPr>
          <w:szCs w:val="22"/>
        </w:rPr>
        <w:t xml:space="preserve"> metformin</w:t>
      </w:r>
      <w:r w:rsidR="00B73B53">
        <w:rPr>
          <w:szCs w:val="22"/>
        </w:rPr>
        <w:t>-</w:t>
      </w:r>
      <w:r w:rsidR="00B30BA0" w:rsidRPr="003907B0">
        <w:rPr>
          <w:szCs w:val="22"/>
        </w:rPr>
        <w:t>hydrochloridu (odpovídající</w:t>
      </w:r>
      <w:r w:rsidR="00FF07BC">
        <w:rPr>
          <w:szCs w:val="22"/>
        </w:rPr>
        <w:t xml:space="preserve"> 660 mg</w:t>
      </w:r>
      <w:r w:rsidR="00B30BA0" w:rsidRPr="003907B0">
        <w:rPr>
          <w:szCs w:val="22"/>
        </w:rPr>
        <w:t xml:space="preserve"> metforminu)</w:t>
      </w:r>
      <w:r w:rsidR="002E3F8A" w:rsidRPr="003907B0">
        <w:rPr>
          <w:szCs w:val="22"/>
        </w:rPr>
        <w:t>.</w:t>
      </w:r>
    </w:p>
    <w:p w14:paraId="46235E34" w14:textId="77777777" w:rsidR="002E3F8A" w:rsidRPr="003907B0" w:rsidRDefault="002E3F8A" w:rsidP="006154D7">
      <w:pPr>
        <w:widowControl w:val="0"/>
        <w:tabs>
          <w:tab w:val="clear" w:pos="567"/>
        </w:tabs>
        <w:spacing w:line="240" w:lineRule="auto"/>
        <w:rPr>
          <w:szCs w:val="22"/>
        </w:rPr>
      </w:pPr>
    </w:p>
    <w:p w14:paraId="55E1BB85" w14:textId="77777777" w:rsidR="002E3F8A" w:rsidRPr="003907B0" w:rsidRDefault="002E3F8A" w:rsidP="006154D7">
      <w:pPr>
        <w:widowControl w:val="0"/>
        <w:tabs>
          <w:tab w:val="clear" w:pos="567"/>
        </w:tabs>
        <w:spacing w:line="240" w:lineRule="auto"/>
        <w:rPr>
          <w:szCs w:val="22"/>
        </w:rPr>
      </w:pPr>
    </w:p>
    <w:p w14:paraId="4FE3B3DC"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3.</w:t>
      </w:r>
      <w:r w:rsidRPr="003907B0">
        <w:rPr>
          <w:b/>
          <w:szCs w:val="22"/>
        </w:rPr>
        <w:tab/>
      </w:r>
      <w:r w:rsidR="00AF70A4" w:rsidRPr="003907B0">
        <w:rPr>
          <w:b/>
          <w:szCs w:val="22"/>
        </w:rPr>
        <w:t>SEZNAM POMOCNÝCH LÁTEK</w:t>
      </w:r>
    </w:p>
    <w:p w14:paraId="6D77D0E4" w14:textId="77777777" w:rsidR="002E3F8A" w:rsidRPr="003907B0" w:rsidRDefault="002E3F8A" w:rsidP="006154D7">
      <w:pPr>
        <w:widowControl w:val="0"/>
        <w:tabs>
          <w:tab w:val="clear" w:pos="567"/>
        </w:tabs>
        <w:spacing w:line="240" w:lineRule="auto"/>
        <w:rPr>
          <w:szCs w:val="22"/>
        </w:rPr>
      </w:pPr>
    </w:p>
    <w:p w14:paraId="2895B018" w14:textId="77777777" w:rsidR="002E3F8A" w:rsidRPr="003907B0" w:rsidRDefault="002E3F8A" w:rsidP="006154D7">
      <w:pPr>
        <w:widowControl w:val="0"/>
        <w:tabs>
          <w:tab w:val="clear" w:pos="567"/>
        </w:tabs>
        <w:spacing w:line="240" w:lineRule="auto"/>
        <w:rPr>
          <w:szCs w:val="22"/>
        </w:rPr>
      </w:pPr>
    </w:p>
    <w:p w14:paraId="1191468A"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4.</w:t>
      </w:r>
      <w:r w:rsidRPr="003907B0">
        <w:rPr>
          <w:b/>
          <w:szCs w:val="22"/>
        </w:rPr>
        <w:tab/>
      </w:r>
      <w:r w:rsidR="00AF70A4" w:rsidRPr="003907B0">
        <w:rPr>
          <w:b/>
          <w:szCs w:val="22"/>
        </w:rPr>
        <w:t xml:space="preserve">LÉKOVÁ FORMA A </w:t>
      </w:r>
      <w:r w:rsidR="005F5CEC" w:rsidRPr="003907B0">
        <w:rPr>
          <w:b/>
          <w:szCs w:val="22"/>
        </w:rPr>
        <w:t>OBSAH</w:t>
      </w:r>
      <w:r w:rsidR="00AF70A4" w:rsidRPr="003907B0">
        <w:rPr>
          <w:b/>
          <w:szCs w:val="22"/>
        </w:rPr>
        <w:t xml:space="preserve"> BALENÍ</w:t>
      </w:r>
    </w:p>
    <w:p w14:paraId="0D4BC9FE" w14:textId="77777777" w:rsidR="002E3F8A" w:rsidRPr="003907B0" w:rsidRDefault="002E3F8A" w:rsidP="006154D7">
      <w:pPr>
        <w:widowControl w:val="0"/>
        <w:tabs>
          <w:tab w:val="clear" w:pos="567"/>
        </w:tabs>
        <w:spacing w:line="240" w:lineRule="auto"/>
        <w:rPr>
          <w:szCs w:val="22"/>
        </w:rPr>
      </w:pPr>
    </w:p>
    <w:p w14:paraId="304856C7" w14:textId="77777777" w:rsidR="00736208" w:rsidRPr="003907B0" w:rsidRDefault="00736208" w:rsidP="00736208">
      <w:pPr>
        <w:widowControl w:val="0"/>
        <w:tabs>
          <w:tab w:val="clear" w:pos="567"/>
        </w:tabs>
        <w:spacing w:line="240" w:lineRule="auto"/>
        <w:rPr>
          <w:szCs w:val="22"/>
        </w:rPr>
      </w:pPr>
      <w:r w:rsidRPr="003907B0">
        <w:rPr>
          <w:szCs w:val="22"/>
          <w:shd w:val="pct15" w:color="auto" w:fill="auto"/>
        </w:rPr>
        <w:t>Potahovaná tableta</w:t>
      </w:r>
    </w:p>
    <w:p w14:paraId="6235D680" w14:textId="77777777" w:rsidR="00736208" w:rsidRPr="003907B0" w:rsidRDefault="00736208" w:rsidP="00736208">
      <w:pPr>
        <w:widowControl w:val="0"/>
        <w:tabs>
          <w:tab w:val="clear" w:pos="567"/>
        </w:tabs>
        <w:spacing w:line="240" w:lineRule="auto"/>
        <w:rPr>
          <w:szCs w:val="22"/>
        </w:rPr>
      </w:pPr>
    </w:p>
    <w:p w14:paraId="4672CDE8" w14:textId="251DF0BD" w:rsidR="00736208" w:rsidRPr="003907B0" w:rsidRDefault="00736208" w:rsidP="00736208">
      <w:pPr>
        <w:widowControl w:val="0"/>
        <w:tabs>
          <w:tab w:val="clear" w:pos="567"/>
        </w:tabs>
        <w:spacing w:line="240" w:lineRule="auto"/>
        <w:rPr>
          <w:szCs w:val="22"/>
        </w:rPr>
      </w:pPr>
      <w:r w:rsidRPr="003907B0">
        <w:rPr>
          <w:szCs w:val="22"/>
        </w:rPr>
        <w:t>30 potahovaných tablet</w:t>
      </w:r>
    </w:p>
    <w:p w14:paraId="3D521C37" w14:textId="1CAC8E2A" w:rsidR="00736208" w:rsidRPr="003907B0" w:rsidRDefault="00736208" w:rsidP="00736208">
      <w:pPr>
        <w:widowControl w:val="0"/>
        <w:tabs>
          <w:tab w:val="clear" w:pos="567"/>
        </w:tabs>
        <w:spacing w:line="240" w:lineRule="auto"/>
        <w:rPr>
          <w:szCs w:val="22"/>
          <w:shd w:val="clear" w:color="auto" w:fill="D9D9D9"/>
        </w:rPr>
      </w:pPr>
      <w:r w:rsidRPr="003907B0">
        <w:rPr>
          <w:szCs w:val="22"/>
          <w:shd w:val="clear" w:color="auto" w:fill="D9D9D9"/>
        </w:rPr>
        <w:t>60 potahovaných tablet</w:t>
      </w:r>
    </w:p>
    <w:p w14:paraId="4AA7C625" w14:textId="29B6645D" w:rsidR="007C1C24" w:rsidRPr="003907B0" w:rsidRDefault="007C1C24" w:rsidP="007C1C24">
      <w:pPr>
        <w:widowControl w:val="0"/>
        <w:tabs>
          <w:tab w:val="clear" w:pos="567"/>
        </w:tabs>
        <w:spacing w:line="240" w:lineRule="auto"/>
        <w:rPr>
          <w:szCs w:val="22"/>
          <w:shd w:val="clear" w:color="auto" w:fill="D9D9D9"/>
        </w:rPr>
      </w:pPr>
      <w:r w:rsidRPr="003907B0">
        <w:rPr>
          <w:szCs w:val="22"/>
          <w:shd w:val="clear" w:color="auto" w:fill="D9D9D9"/>
        </w:rPr>
        <w:t>180 potahovaných tablet</w:t>
      </w:r>
    </w:p>
    <w:p w14:paraId="0E02BC66" w14:textId="77777777" w:rsidR="002E3F8A" w:rsidRPr="003907B0" w:rsidRDefault="002E3F8A" w:rsidP="006154D7">
      <w:pPr>
        <w:widowControl w:val="0"/>
        <w:tabs>
          <w:tab w:val="clear" w:pos="567"/>
        </w:tabs>
        <w:spacing w:line="240" w:lineRule="auto"/>
        <w:rPr>
          <w:szCs w:val="22"/>
        </w:rPr>
      </w:pPr>
    </w:p>
    <w:p w14:paraId="1A0249BB" w14:textId="77777777" w:rsidR="002E3F8A" w:rsidRPr="003907B0" w:rsidRDefault="002E3F8A" w:rsidP="006154D7">
      <w:pPr>
        <w:widowControl w:val="0"/>
        <w:tabs>
          <w:tab w:val="clear" w:pos="567"/>
        </w:tabs>
        <w:spacing w:line="240" w:lineRule="auto"/>
        <w:rPr>
          <w:szCs w:val="22"/>
        </w:rPr>
      </w:pPr>
    </w:p>
    <w:p w14:paraId="64D35902"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szCs w:val="22"/>
        </w:rPr>
      </w:pPr>
      <w:r w:rsidRPr="003907B0">
        <w:rPr>
          <w:b/>
          <w:szCs w:val="22"/>
        </w:rPr>
        <w:t>5.</w:t>
      </w:r>
      <w:r w:rsidRPr="003907B0">
        <w:rPr>
          <w:b/>
          <w:szCs w:val="22"/>
        </w:rPr>
        <w:tab/>
      </w:r>
      <w:r w:rsidR="00AF70A4" w:rsidRPr="003907B0">
        <w:rPr>
          <w:b/>
          <w:szCs w:val="22"/>
        </w:rPr>
        <w:t>ZPŮSOB A CESTA/CESTY PODÁNÍ</w:t>
      </w:r>
    </w:p>
    <w:p w14:paraId="7DBFE97F" w14:textId="4EDE6E96" w:rsidR="002E3F8A" w:rsidRPr="003907B0" w:rsidRDefault="002E3F8A" w:rsidP="006154D7">
      <w:pPr>
        <w:widowControl w:val="0"/>
        <w:tabs>
          <w:tab w:val="clear" w:pos="567"/>
        </w:tabs>
        <w:spacing w:line="240" w:lineRule="auto"/>
        <w:rPr>
          <w:szCs w:val="22"/>
        </w:rPr>
      </w:pPr>
    </w:p>
    <w:p w14:paraId="466DB3A2" w14:textId="05A66A1D" w:rsidR="002E3F8A" w:rsidRPr="003907B0" w:rsidRDefault="005F5CEC" w:rsidP="006154D7">
      <w:pPr>
        <w:widowControl w:val="0"/>
        <w:tabs>
          <w:tab w:val="clear" w:pos="567"/>
        </w:tabs>
        <w:spacing w:line="240" w:lineRule="auto"/>
        <w:rPr>
          <w:szCs w:val="22"/>
        </w:rPr>
      </w:pPr>
      <w:r w:rsidRPr="003907B0">
        <w:rPr>
          <w:szCs w:val="22"/>
        </w:rPr>
        <w:t>Perorální podání</w:t>
      </w:r>
    </w:p>
    <w:p w14:paraId="5C417F2C" w14:textId="5F1ACA43" w:rsidR="00736208" w:rsidRPr="003907B0" w:rsidRDefault="00736208" w:rsidP="006154D7">
      <w:pPr>
        <w:widowControl w:val="0"/>
        <w:tabs>
          <w:tab w:val="clear" w:pos="567"/>
        </w:tabs>
        <w:spacing w:line="240" w:lineRule="auto"/>
        <w:rPr>
          <w:szCs w:val="22"/>
        </w:rPr>
      </w:pPr>
      <w:r w:rsidRPr="003907B0">
        <w:rPr>
          <w:szCs w:val="22"/>
        </w:rPr>
        <w:t>Před použitím si přečtěte příbalovou informaci.</w:t>
      </w:r>
    </w:p>
    <w:p w14:paraId="7991297C" w14:textId="77777777" w:rsidR="005F5CEC" w:rsidRPr="003907B0" w:rsidRDefault="005F5CEC" w:rsidP="006154D7">
      <w:pPr>
        <w:widowControl w:val="0"/>
        <w:tabs>
          <w:tab w:val="clear" w:pos="567"/>
        </w:tabs>
        <w:spacing w:line="240" w:lineRule="auto"/>
        <w:rPr>
          <w:szCs w:val="22"/>
        </w:rPr>
      </w:pPr>
    </w:p>
    <w:p w14:paraId="50F17FDE" w14:textId="77777777" w:rsidR="002E3F8A" w:rsidRPr="003907B0" w:rsidRDefault="002E3F8A" w:rsidP="006154D7">
      <w:pPr>
        <w:widowControl w:val="0"/>
        <w:tabs>
          <w:tab w:val="clear" w:pos="567"/>
        </w:tabs>
        <w:spacing w:line="240" w:lineRule="auto"/>
        <w:rPr>
          <w:szCs w:val="22"/>
        </w:rPr>
      </w:pPr>
    </w:p>
    <w:p w14:paraId="5BC3515F"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6.</w:t>
      </w:r>
      <w:r w:rsidRPr="003907B0">
        <w:rPr>
          <w:b/>
          <w:szCs w:val="22"/>
        </w:rPr>
        <w:tab/>
      </w:r>
      <w:r w:rsidR="001B0E4D" w:rsidRPr="003907B0">
        <w:rPr>
          <w:b/>
          <w:szCs w:val="22"/>
        </w:rPr>
        <w:t xml:space="preserve">ZVLÁŠTNÍ UPOZORNĚNÍ, ŽE LÉČIVÝ PŘÍPRAVEK MUSÍ BÝT UCHOVÁVÁN MIMO </w:t>
      </w:r>
      <w:r w:rsidR="005F5CEC" w:rsidRPr="003907B0">
        <w:rPr>
          <w:b/>
          <w:szCs w:val="22"/>
        </w:rPr>
        <w:t>DOHLED A </w:t>
      </w:r>
      <w:r w:rsidR="001B0E4D" w:rsidRPr="003907B0">
        <w:rPr>
          <w:b/>
          <w:szCs w:val="22"/>
        </w:rPr>
        <w:t>DOSAH DĚTÍ</w:t>
      </w:r>
    </w:p>
    <w:p w14:paraId="6F158EAA" w14:textId="77777777" w:rsidR="002E3F8A" w:rsidRPr="003907B0" w:rsidRDefault="002E3F8A" w:rsidP="006154D7">
      <w:pPr>
        <w:widowControl w:val="0"/>
        <w:tabs>
          <w:tab w:val="clear" w:pos="567"/>
        </w:tabs>
        <w:spacing w:line="240" w:lineRule="auto"/>
        <w:rPr>
          <w:szCs w:val="22"/>
        </w:rPr>
      </w:pPr>
    </w:p>
    <w:p w14:paraId="290EF1D7" w14:textId="77777777" w:rsidR="002E3F8A" w:rsidRPr="003907B0" w:rsidRDefault="001B0E4D" w:rsidP="006154D7">
      <w:pPr>
        <w:widowControl w:val="0"/>
        <w:tabs>
          <w:tab w:val="clear" w:pos="567"/>
        </w:tabs>
        <w:spacing w:line="240" w:lineRule="auto"/>
        <w:outlineLvl w:val="0"/>
        <w:rPr>
          <w:szCs w:val="22"/>
        </w:rPr>
      </w:pPr>
      <w:r w:rsidRPr="003907B0">
        <w:rPr>
          <w:szCs w:val="22"/>
        </w:rPr>
        <w:t xml:space="preserve">Uchovávejte mimo </w:t>
      </w:r>
      <w:r w:rsidR="005F5CEC" w:rsidRPr="003907B0">
        <w:rPr>
          <w:szCs w:val="22"/>
        </w:rPr>
        <w:t>dohled a </w:t>
      </w:r>
      <w:r w:rsidRPr="003907B0">
        <w:rPr>
          <w:szCs w:val="22"/>
        </w:rPr>
        <w:t>dosah dětí</w:t>
      </w:r>
      <w:r w:rsidR="002E3F8A" w:rsidRPr="003907B0">
        <w:rPr>
          <w:szCs w:val="22"/>
        </w:rPr>
        <w:t>.</w:t>
      </w:r>
    </w:p>
    <w:p w14:paraId="3D60961A" w14:textId="77777777" w:rsidR="002E3F8A" w:rsidRPr="003907B0" w:rsidRDefault="002E3F8A" w:rsidP="006154D7">
      <w:pPr>
        <w:widowControl w:val="0"/>
        <w:tabs>
          <w:tab w:val="clear" w:pos="567"/>
        </w:tabs>
        <w:spacing w:line="240" w:lineRule="auto"/>
        <w:rPr>
          <w:szCs w:val="22"/>
        </w:rPr>
      </w:pPr>
    </w:p>
    <w:p w14:paraId="3D6B4AD9" w14:textId="77777777" w:rsidR="002E3F8A" w:rsidRPr="003907B0" w:rsidRDefault="002E3F8A" w:rsidP="006154D7">
      <w:pPr>
        <w:widowControl w:val="0"/>
        <w:tabs>
          <w:tab w:val="clear" w:pos="567"/>
        </w:tabs>
        <w:spacing w:line="240" w:lineRule="auto"/>
        <w:rPr>
          <w:szCs w:val="22"/>
        </w:rPr>
      </w:pPr>
    </w:p>
    <w:p w14:paraId="582333C8"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7.</w:t>
      </w:r>
      <w:r w:rsidRPr="003907B0">
        <w:rPr>
          <w:b/>
          <w:szCs w:val="22"/>
        </w:rPr>
        <w:tab/>
      </w:r>
      <w:r w:rsidR="001B0E4D" w:rsidRPr="003907B0">
        <w:rPr>
          <w:b/>
          <w:szCs w:val="22"/>
        </w:rPr>
        <w:t>DALŠÍ ZVLÁŠTNÍ UPOZORNĚNÍ, POKUD JE POTŘEBNÉ</w:t>
      </w:r>
    </w:p>
    <w:p w14:paraId="59866E66" w14:textId="77777777" w:rsidR="002E3F8A" w:rsidRPr="003907B0" w:rsidRDefault="002E3F8A" w:rsidP="006154D7">
      <w:pPr>
        <w:widowControl w:val="0"/>
        <w:tabs>
          <w:tab w:val="clear" w:pos="567"/>
        </w:tabs>
        <w:spacing w:line="240" w:lineRule="auto"/>
        <w:rPr>
          <w:szCs w:val="22"/>
        </w:rPr>
      </w:pPr>
    </w:p>
    <w:p w14:paraId="15462ABB" w14:textId="77777777" w:rsidR="002E3F8A" w:rsidRPr="003907B0" w:rsidRDefault="002E3F8A" w:rsidP="006154D7">
      <w:pPr>
        <w:widowControl w:val="0"/>
        <w:tabs>
          <w:tab w:val="clear" w:pos="567"/>
        </w:tabs>
        <w:spacing w:line="240" w:lineRule="auto"/>
        <w:rPr>
          <w:szCs w:val="22"/>
        </w:rPr>
      </w:pPr>
    </w:p>
    <w:p w14:paraId="3FE1FC16"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8.</w:t>
      </w:r>
      <w:r w:rsidRPr="003907B0">
        <w:rPr>
          <w:b/>
          <w:szCs w:val="22"/>
        </w:rPr>
        <w:tab/>
      </w:r>
      <w:r w:rsidR="001B0E4D" w:rsidRPr="003907B0">
        <w:rPr>
          <w:b/>
          <w:szCs w:val="22"/>
        </w:rPr>
        <w:t>POUŽITELNOST</w:t>
      </w:r>
    </w:p>
    <w:p w14:paraId="5B909BA7" w14:textId="77777777" w:rsidR="002E3F8A" w:rsidRPr="003907B0" w:rsidRDefault="002E3F8A" w:rsidP="006154D7">
      <w:pPr>
        <w:widowControl w:val="0"/>
        <w:tabs>
          <w:tab w:val="clear" w:pos="567"/>
        </w:tabs>
        <w:spacing w:line="240" w:lineRule="auto"/>
        <w:rPr>
          <w:szCs w:val="22"/>
        </w:rPr>
      </w:pPr>
    </w:p>
    <w:p w14:paraId="55B03055" w14:textId="77777777" w:rsidR="002E3F8A" w:rsidRPr="003907B0" w:rsidRDefault="003F483A" w:rsidP="006154D7">
      <w:pPr>
        <w:widowControl w:val="0"/>
        <w:tabs>
          <w:tab w:val="clear" w:pos="567"/>
        </w:tabs>
        <w:spacing w:line="240" w:lineRule="auto"/>
        <w:rPr>
          <w:szCs w:val="22"/>
        </w:rPr>
      </w:pPr>
      <w:r w:rsidRPr="003907B0">
        <w:rPr>
          <w:szCs w:val="22"/>
        </w:rPr>
        <w:t>EXP</w:t>
      </w:r>
    </w:p>
    <w:p w14:paraId="633AFE79" w14:textId="77777777" w:rsidR="002E3F8A" w:rsidRPr="003907B0" w:rsidRDefault="002E3F8A" w:rsidP="006154D7">
      <w:pPr>
        <w:widowControl w:val="0"/>
        <w:tabs>
          <w:tab w:val="clear" w:pos="567"/>
        </w:tabs>
        <w:spacing w:line="240" w:lineRule="auto"/>
        <w:rPr>
          <w:szCs w:val="22"/>
        </w:rPr>
      </w:pPr>
    </w:p>
    <w:p w14:paraId="694160BD" w14:textId="77777777" w:rsidR="002E3F8A" w:rsidRPr="003907B0" w:rsidRDefault="002E3F8A" w:rsidP="006154D7">
      <w:pPr>
        <w:widowControl w:val="0"/>
        <w:tabs>
          <w:tab w:val="clear" w:pos="567"/>
        </w:tabs>
        <w:spacing w:line="240" w:lineRule="auto"/>
        <w:rPr>
          <w:szCs w:val="22"/>
        </w:rPr>
      </w:pPr>
    </w:p>
    <w:p w14:paraId="0C292B60" w14:textId="77777777" w:rsidR="002E3F8A" w:rsidRPr="003907B0" w:rsidRDefault="002E3F8A" w:rsidP="006154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9.</w:t>
      </w:r>
      <w:r w:rsidRPr="003907B0">
        <w:rPr>
          <w:b/>
          <w:szCs w:val="22"/>
        </w:rPr>
        <w:tab/>
      </w:r>
      <w:r w:rsidR="001B0E4D" w:rsidRPr="003907B0">
        <w:rPr>
          <w:b/>
          <w:szCs w:val="22"/>
        </w:rPr>
        <w:t>ZVLÁŠTNÍ PODMÍNKY PRO UCHOVÁVÁNÍ</w:t>
      </w:r>
    </w:p>
    <w:p w14:paraId="5F22C3AA" w14:textId="77777777" w:rsidR="00B930B6" w:rsidRPr="003907B0" w:rsidRDefault="00B930B6" w:rsidP="00904850">
      <w:pPr>
        <w:widowControl w:val="0"/>
        <w:tabs>
          <w:tab w:val="clear" w:pos="567"/>
        </w:tabs>
        <w:spacing w:line="240" w:lineRule="auto"/>
        <w:rPr>
          <w:szCs w:val="22"/>
        </w:rPr>
      </w:pPr>
    </w:p>
    <w:p w14:paraId="481E34F5" w14:textId="77777777" w:rsidR="002E3F8A" w:rsidRPr="003907B0" w:rsidRDefault="002E3F8A" w:rsidP="006154D7">
      <w:pPr>
        <w:widowControl w:val="0"/>
        <w:tabs>
          <w:tab w:val="clear" w:pos="567"/>
        </w:tabs>
        <w:spacing w:line="240" w:lineRule="auto"/>
        <w:ind w:left="567" w:hanging="567"/>
        <w:rPr>
          <w:szCs w:val="22"/>
        </w:rPr>
      </w:pPr>
    </w:p>
    <w:p w14:paraId="49E28062"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10.</w:t>
      </w:r>
      <w:r w:rsidRPr="003907B0">
        <w:rPr>
          <w:b/>
          <w:szCs w:val="22"/>
        </w:rPr>
        <w:tab/>
      </w:r>
      <w:r w:rsidR="001B0E4D" w:rsidRPr="003907B0">
        <w:rPr>
          <w:b/>
          <w:szCs w:val="22"/>
        </w:rPr>
        <w:t>ZVLÁŠTNÍ OPATŘENÍ PRO LIKVIDACI NEPOUŽITÝCH LÉČIVÝCH PŘÍPRAVKŮ NEBO ODPADU Z</w:t>
      </w:r>
      <w:r w:rsidR="005F5CEC" w:rsidRPr="003907B0">
        <w:rPr>
          <w:b/>
          <w:szCs w:val="22"/>
        </w:rPr>
        <w:t> NICH</w:t>
      </w:r>
      <w:r w:rsidR="001B0E4D" w:rsidRPr="003907B0">
        <w:rPr>
          <w:b/>
          <w:szCs w:val="22"/>
        </w:rPr>
        <w:t>, POKUD JE TO VHODNÉ</w:t>
      </w:r>
    </w:p>
    <w:p w14:paraId="1164003A" w14:textId="77777777" w:rsidR="002E3F8A" w:rsidRPr="003907B0" w:rsidRDefault="002E3F8A" w:rsidP="006154D7">
      <w:pPr>
        <w:widowControl w:val="0"/>
        <w:tabs>
          <w:tab w:val="clear" w:pos="567"/>
        </w:tabs>
        <w:spacing w:line="240" w:lineRule="auto"/>
        <w:rPr>
          <w:szCs w:val="22"/>
        </w:rPr>
      </w:pPr>
    </w:p>
    <w:p w14:paraId="446975A1" w14:textId="77777777" w:rsidR="002E3F8A" w:rsidRPr="003907B0" w:rsidRDefault="002E3F8A" w:rsidP="006154D7">
      <w:pPr>
        <w:widowControl w:val="0"/>
        <w:tabs>
          <w:tab w:val="clear" w:pos="567"/>
        </w:tabs>
        <w:spacing w:line="240" w:lineRule="auto"/>
        <w:rPr>
          <w:szCs w:val="22"/>
        </w:rPr>
      </w:pPr>
    </w:p>
    <w:p w14:paraId="1CD2830C"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11.</w:t>
      </w:r>
      <w:r w:rsidRPr="003907B0">
        <w:rPr>
          <w:b/>
          <w:szCs w:val="22"/>
        </w:rPr>
        <w:tab/>
      </w:r>
      <w:r w:rsidR="001B0E4D" w:rsidRPr="003907B0">
        <w:rPr>
          <w:b/>
          <w:szCs w:val="22"/>
        </w:rPr>
        <w:t>NÁZEV A ADRESA DRŽITELE ROZHODNUTÍ O REGISTRACI</w:t>
      </w:r>
    </w:p>
    <w:p w14:paraId="52FA29DE" w14:textId="77777777" w:rsidR="002E3F8A" w:rsidRPr="003907B0" w:rsidRDefault="002E3F8A" w:rsidP="006154D7">
      <w:pPr>
        <w:widowControl w:val="0"/>
        <w:tabs>
          <w:tab w:val="clear" w:pos="567"/>
        </w:tabs>
        <w:spacing w:line="240" w:lineRule="auto"/>
        <w:rPr>
          <w:szCs w:val="22"/>
        </w:rPr>
      </w:pPr>
    </w:p>
    <w:p w14:paraId="00DC916E" w14:textId="77777777" w:rsidR="00736208" w:rsidRPr="003907B0" w:rsidRDefault="00736208" w:rsidP="00736208">
      <w:pPr>
        <w:widowControl w:val="0"/>
        <w:tabs>
          <w:tab w:val="clear" w:pos="567"/>
        </w:tabs>
        <w:spacing w:line="240" w:lineRule="auto"/>
        <w:rPr>
          <w:szCs w:val="22"/>
        </w:rPr>
      </w:pPr>
      <w:r w:rsidRPr="003907B0">
        <w:rPr>
          <w:szCs w:val="22"/>
        </w:rPr>
        <w:t>Accord Healthcare S.L.U</w:t>
      </w:r>
    </w:p>
    <w:p w14:paraId="28C3E97A" w14:textId="77777777" w:rsidR="00736208" w:rsidRPr="003907B0" w:rsidRDefault="00736208" w:rsidP="00736208">
      <w:pPr>
        <w:widowControl w:val="0"/>
        <w:tabs>
          <w:tab w:val="clear" w:pos="567"/>
        </w:tabs>
        <w:spacing w:line="240" w:lineRule="auto"/>
        <w:rPr>
          <w:szCs w:val="22"/>
        </w:rPr>
      </w:pPr>
      <w:r w:rsidRPr="003907B0">
        <w:rPr>
          <w:szCs w:val="22"/>
        </w:rPr>
        <w:t xml:space="preserve">World Trade Center, Moll de Barcelona s/n, </w:t>
      </w:r>
    </w:p>
    <w:p w14:paraId="7EE0AFDB" w14:textId="53BD93A7" w:rsidR="00736208" w:rsidRPr="003907B0" w:rsidRDefault="00736208" w:rsidP="00736208">
      <w:pPr>
        <w:widowControl w:val="0"/>
        <w:tabs>
          <w:tab w:val="clear" w:pos="567"/>
        </w:tabs>
        <w:spacing w:line="240" w:lineRule="auto"/>
        <w:rPr>
          <w:szCs w:val="22"/>
        </w:rPr>
      </w:pPr>
      <w:r w:rsidRPr="003907B0">
        <w:rPr>
          <w:szCs w:val="22"/>
        </w:rPr>
        <w:t xml:space="preserve">Edifici Est, </w:t>
      </w:r>
      <w:r w:rsidR="00B930B6" w:rsidRPr="003907B0">
        <w:rPr>
          <w:noProof/>
          <w:szCs w:val="22"/>
        </w:rPr>
        <w:t>6</w:t>
      </w:r>
      <w:r w:rsidR="00B930B6" w:rsidRPr="003907B0">
        <w:rPr>
          <w:noProof/>
          <w:szCs w:val="22"/>
          <w:vertAlign w:val="superscript"/>
        </w:rPr>
        <w:t>a</w:t>
      </w:r>
      <w:r w:rsidR="00B930B6" w:rsidRPr="003907B0">
        <w:rPr>
          <w:noProof/>
          <w:szCs w:val="22"/>
        </w:rPr>
        <w:t xml:space="preserve"> </w:t>
      </w:r>
      <w:r w:rsidRPr="003907B0">
        <w:rPr>
          <w:szCs w:val="22"/>
        </w:rPr>
        <w:t>planta,</w:t>
      </w:r>
    </w:p>
    <w:p w14:paraId="0CC7554B" w14:textId="77777777" w:rsidR="00736208" w:rsidRPr="003907B0" w:rsidRDefault="00736208" w:rsidP="00736208">
      <w:pPr>
        <w:widowControl w:val="0"/>
        <w:tabs>
          <w:tab w:val="clear" w:pos="567"/>
        </w:tabs>
        <w:spacing w:line="240" w:lineRule="auto"/>
        <w:rPr>
          <w:szCs w:val="22"/>
        </w:rPr>
      </w:pPr>
      <w:r w:rsidRPr="003907B0">
        <w:rPr>
          <w:szCs w:val="22"/>
        </w:rPr>
        <w:t xml:space="preserve">08039 Barcelona, </w:t>
      </w:r>
    </w:p>
    <w:p w14:paraId="0892A370" w14:textId="14247565" w:rsidR="002E3F8A" w:rsidRPr="003907B0" w:rsidRDefault="00736208" w:rsidP="006154D7">
      <w:pPr>
        <w:widowControl w:val="0"/>
        <w:tabs>
          <w:tab w:val="clear" w:pos="567"/>
        </w:tabs>
        <w:spacing w:line="240" w:lineRule="auto"/>
        <w:rPr>
          <w:szCs w:val="22"/>
        </w:rPr>
      </w:pPr>
      <w:r w:rsidRPr="003907B0">
        <w:rPr>
          <w:szCs w:val="22"/>
        </w:rPr>
        <w:t>Španělsko</w:t>
      </w:r>
    </w:p>
    <w:p w14:paraId="7C94AA3E" w14:textId="77777777" w:rsidR="002E3F8A" w:rsidRPr="003907B0" w:rsidRDefault="002E3F8A" w:rsidP="006154D7">
      <w:pPr>
        <w:widowControl w:val="0"/>
        <w:tabs>
          <w:tab w:val="clear" w:pos="567"/>
        </w:tabs>
        <w:spacing w:line="240" w:lineRule="auto"/>
        <w:rPr>
          <w:szCs w:val="22"/>
        </w:rPr>
      </w:pPr>
    </w:p>
    <w:p w14:paraId="6E541351" w14:textId="77777777" w:rsidR="002E3F8A" w:rsidRPr="003907B0" w:rsidRDefault="002E3F8A" w:rsidP="006154D7">
      <w:pPr>
        <w:widowControl w:val="0"/>
        <w:tabs>
          <w:tab w:val="clear" w:pos="567"/>
        </w:tabs>
        <w:spacing w:line="240" w:lineRule="auto"/>
        <w:rPr>
          <w:szCs w:val="22"/>
        </w:rPr>
      </w:pPr>
    </w:p>
    <w:p w14:paraId="2A7601F0"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12.</w:t>
      </w:r>
      <w:r w:rsidRPr="003907B0">
        <w:rPr>
          <w:b/>
          <w:szCs w:val="22"/>
        </w:rPr>
        <w:tab/>
      </w:r>
      <w:r w:rsidR="001B0E4D" w:rsidRPr="003907B0">
        <w:rPr>
          <w:b/>
          <w:szCs w:val="22"/>
        </w:rPr>
        <w:t>REGISTRAČNÍ ČÍSLO/ČÍSLA</w:t>
      </w:r>
    </w:p>
    <w:p w14:paraId="0C35233E" w14:textId="77777777" w:rsidR="002E3F8A" w:rsidRPr="003907B0" w:rsidRDefault="002E3F8A" w:rsidP="006154D7">
      <w:pPr>
        <w:widowControl w:val="0"/>
        <w:tabs>
          <w:tab w:val="clear" w:pos="567"/>
        </w:tabs>
        <w:spacing w:line="240" w:lineRule="auto"/>
        <w:rPr>
          <w:szCs w:val="22"/>
        </w:rPr>
      </w:pPr>
    </w:p>
    <w:p w14:paraId="1DD8C863" w14:textId="7B807E07" w:rsidR="006B09B4" w:rsidRPr="003907B0" w:rsidRDefault="00736208" w:rsidP="003E1073">
      <w:pPr>
        <w:widowControl w:val="0"/>
        <w:tabs>
          <w:tab w:val="clear" w:pos="567"/>
          <w:tab w:val="left" w:pos="2268"/>
          <w:tab w:val="left" w:pos="6498"/>
        </w:tabs>
        <w:spacing w:line="240" w:lineRule="auto"/>
        <w:rPr>
          <w:szCs w:val="22"/>
        </w:rPr>
      </w:pPr>
      <w:r w:rsidRPr="003907B0">
        <w:rPr>
          <w:color w:val="000000"/>
          <w:szCs w:val="22"/>
        </w:rPr>
        <w:t>EU/1/21/1611/001</w:t>
      </w:r>
    </w:p>
    <w:p w14:paraId="386C3F8E" w14:textId="1CFD60F6" w:rsidR="002E3F8A" w:rsidRPr="003907B0" w:rsidRDefault="001754DE" w:rsidP="0015740B">
      <w:pPr>
        <w:widowControl w:val="0"/>
        <w:tabs>
          <w:tab w:val="clear" w:pos="567"/>
        </w:tabs>
        <w:spacing w:line="240" w:lineRule="auto"/>
        <w:rPr>
          <w:szCs w:val="22"/>
          <w:shd w:val="clear" w:color="auto" w:fill="D9D9D9"/>
        </w:rPr>
      </w:pPr>
      <w:r w:rsidRPr="003907B0">
        <w:rPr>
          <w:szCs w:val="22"/>
        </w:rPr>
        <w:t>EU/1/21/1611/002</w:t>
      </w:r>
    </w:p>
    <w:p w14:paraId="7C387CC9" w14:textId="2A2A6B62" w:rsidR="001754DE" w:rsidRDefault="001754DE" w:rsidP="0015740B">
      <w:pPr>
        <w:widowControl w:val="0"/>
        <w:tabs>
          <w:tab w:val="clear" w:pos="567"/>
        </w:tabs>
        <w:spacing w:line="240" w:lineRule="auto"/>
        <w:rPr>
          <w:szCs w:val="22"/>
        </w:rPr>
      </w:pPr>
      <w:r w:rsidRPr="003907B0">
        <w:rPr>
          <w:szCs w:val="22"/>
        </w:rPr>
        <w:t>EU/1/21/1611/005</w:t>
      </w:r>
    </w:p>
    <w:p w14:paraId="5729CDDB" w14:textId="77777777" w:rsidR="00E865E8" w:rsidRPr="003907B0" w:rsidRDefault="00E865E8" w:rsidP="0015740B">
      <w:pPr>
        <w:widowControl w:val="0"/>
        <w:tabs>
          <w:tab w:val="clear" w:pos="567"/>
        </w:tabs>
        <w:spacing w:line="240" w:lineRule="auto"/>
        <w:rPr>
          <w:szCs w:val="22"/>
        </w:rPr>
      </w:pPr>
    </w:p>
    <w:p w14:paraId="5F5A66E6" w14:textId="77777777" w:rsidR="001754DE" w:rsidRPr="003907B0" w:rsidRDefault="001754DE" w:rsidP="0015740B">
      <w:pPr>
        <w:widowControl w:val="0"/>
        <w:tabs>
          <w:tab w:val="clear" w:pos="567"/>
        </w:tabs>
        <w:spacing w:line="240" w:lineRule="auto"/>
        <w:rPr>
          <w:szCs w:val="22"/>
        </w:rPr>
      </w:pPr>
    </w:p>
    <w:p w14:paraId="2BCEF1EB"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13.</w:t>
      </w:r>
      <w:r w:rsidRPr="003907B0">
        <w:rPr>
          <w:b/>
          <w:szCs w:val="22"/>
        </w:rPr>
        <w:tab/>
      </w:r>
      <w:r w:rsidR="008F7A81" w:rsidRPr="003907B0">
        <w:rPr>
          <w:b/>
          <w:szCs w:val="22"/>
        </w:rPr>
        <w:t>ČÍSLO ŠARŽE</w:t>
      </w:r>
    </w:p>
    <w:p w14:paraId="3D239B37" w14:textId="77777777" w:rsidR="002E3F8A" w:rsidRPr="003907B0" w:rsidRDefault="002E3F8A" w:rsidP="006154D7">
      <w:pPr>
        <w:widowControl w:val="0"/>
        <w:tabs>
          <w:tab w:val="clear" w:pos="567"/>
        </w:tabs>
        <w:spacing w:line="240" w:lineRule="auto"/>
        <w:rPr>
          <w:i/>
          <w:szCs w:val="22"/>
        </w:rPr>
      </w:pPr>
    </w:p>
    <w:p w14:paraId="1A065477" w14:textId="77777777" w:rsidR="002E3F8A" w:rsidRPr="003907B0" w:rsidRDefault="003F483A" w:rsidP="006154D7">
      <w:pPr>
        <w:widowControl w:val="0"/>
        <w:tabs>
          <w:tab w:val="clear" w:pos="567"/>
        </w:tabs>
        <w:spacing w:line="240" w:lineRule="auto"/>
        <w:rPr>
          <w:szCs w:val="22"/>
        </w:rPr>
      </w:pPr>
      <w:r w:rsidRPr="003907B0">
        <w:rPr>
          <w:szCs w:val="22"/>
        </w:rPr>
        <w:t>Lot</w:t>
      </w:r>
    </w:p>
    <w:p w14:paraId="7FE317A4" w14:textId="77777777" w:rsidR="002E3F8A" w:rsidRPr="003907B0" w:rsidRDefault="002E3F8A" w:rsidP="006154D7">
      <w:pPr>
        <w:widowControl w:val="0"/>
        <w:tabs>
          <w:tab w:val="clear" w:pos="567"/>
        </w:tabs>
        <w:spacing w:line="240" w:lineRule="auto"/>
        <w:rPr>
          <w:szCs w:val="22"/>
        </w:rPr>
      </w:pPr>
    </w:p>
    <w:p w14:paraId="460EFA8B" w14:textId="77777777" w:rsidR="002E3F8A" w:rsidRPr="003907B0" w:rsidRDefault="002E3F8A" w:rsidP="006154D7">
      <w:pPr>
        <w:widowControl w:val="0"/>
        <w:tabs>
          <w:tab w:val="clear" w:pos="567"/>
        </w:tabs>
        <w:spacing w:line="240" w:lineRule="auto"/>
        <w:rPr>
          <w:szCs w:val="22"/>
        </w:rPr>
      </w:pPr>
    </w:p>
    <w:p w14:paraId="47AE8C06"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14.</w:t>
      </w:r>
      <w:r w:rsidRPr="003907B0">
        <w:rPr>
          <w:b/>
          <w:szCs w:val="22"/>
        </w:rPr>
        <w:tab/>
      </w:r>
      <w:r w:rsidR="008F7A81" w:rsidRPr="003907B0">
        <w:rPr>
          <w:b/>
          <w:szCs w:val="22"/>
        </w:rPr>
        <w:t>KLASIFIKACE PRO VÝDEJ</w:t>
      </w:r>
    </w:p>
    <w:p w14:paraId="0E3EA0BE" w14:textId="77777777" w:rsidR="002E3F8A" w:rsidRPr="003907B0" w:rsidRDefault="002E3F8A" w:rsidP="006154D7">
      <w:pPr>
        <w:widowControl w:val="0"/>
        <w:tabs>
          <w:tab w:val="clear" w:pos="567"/>
        </w:tabs>
        <w:spacing w:line="240" w:lineRule="auto"/>
        <w:rPr>
          <w:szCs w:val="22"/>
        </w:rPr>
      </w:pPr>
    </w:p>
    <w:p w14:paraId="13A95558" w14:textId="77777777" w:rsidR="002E3F8A" w:rsidRPr="003907B0" w:rsidRDefault="002E3F8A" w:rsidP="006154D7">
      <w:pPr>
        <w:widowControl w:val="0"/>
        <w:tabs>
          <w:tab w:val="clear" w:pos="567"/>
        </w:tabs>
        <w:spacing w:line="240" w:lineRule="auto"/>
        <w:rPr>
          <w:szCs w:val="22"/>
        </w:rPr>
      </w:pPr>
    </w:p>
    <w:p w14:paraId="623BCCE9"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15.</w:t>
      </w:r>
      <w:r w:rsidRPr="003907B0">
        <w:rPr>
          <w:b/>
          <w:szCs w:val="22"/>
        </w:rPr>
        <w:tab/>
      </w:r>
      <w:r w:rsidR="008F7A81" w:rsidRPr="003907B0">
        <w:rPr>
          <w:b/>
          <w:szCs w:val="22"/>
        </w:rPr>
        <w:t>NÁVOD K POUŽITÍ</w:t>
      </w:r>
    </w:p>
    <w:p w14:paraId="2B30EC79" w14:textId="77777777" w:rsidR="002E3F8A" w:rsidRPr="003907B0" w:rsidRDefault="002E3F8A" w:rsidP="006154D7">
      <w:pPr>
        <w:widowControl w:val="0"/>
        <w:tabs>
          <w:tab w:val="clear" w:pos="567"/>
        </w:tabs>
        <w:spacing w:line="240" w:lineRule="auto"/>
        <w:rPr>
          <w:szCs w:val="22"/>
        </w:rPr>
      </w:pPr>
    </w:p>
    <w:p w14:paraId="0EECB208" w14:textId="77777777" w:rsidR="002E3F8A" w:rsidRPr="003907B0" w:rsidRDefault="002E3F8A" w:rsidP="006154D7">
      <w:pPr>
        <w:widowControl w:val="0"/>
        <w:tabs>
          <w:tab w:val="clear" w:pos="567"/>
        </w:tabs>
        <w:spacing w:line="240" w:lineRule="auto"/>
        <w:rPr>
          <w:szCs w:val="22"/>
        </w:rPr>
      </w:pPr>
    </w:p>
    <w:p w14:paraId="297688BE" w14:textId="77777777" w:rsidR="002E3F8A" w:rsidRPr="003907B0" w:rsidRDefault="002E3F8A"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16.</w:t>
      </w:r>
      <w:r w:rsidRPr="003907B0">
        <w:rPr>
          <w:b/>
          <w:szCs w:val="22"/>
        </w:rPr>
        <w:tab/>
        <w:t>INFORMA</w:t>
      </w:r>
      <w:r w:rsidR="008F7A81" w:rsidRPr="003907B0">
        <w:rPr>
          <w:b/>
          <w:szCs w:val="22"/>
        </w:rPr>
        <w:t>CE V</w:t>
      </w:r>
      <w:r w:rsidRPr="003907B0">
        <w:rPr>
          <w:b/>
          <w:szCs w:val="22"/>
        </w:rPr>
        <w:t xml:space="preserve"> BRAILL</w:t>
      </w:r>
      <w:r w:rsidR="008F7A81" w:rsidRPr="003907B0">
        <w:rPr>
          <w:b/>
          <w:szCs w:val="22"/>
        </w:rPr>
        <w:t>OVĚ PÍSMU</w:t>
      </w:r>
    </w:p>
    <w:p w14:paraId="43689E77" w14:textId="77777777" w:rsidR="002E3F8A" w:rsidRPr="003907B0" w:rsidRDefault="002E3F8A" w:rsidP="006154D7">
      <w:pPr>
        <w:widowControl w:val="0"/>
        <w:tabs>
          <w:tab w:val="clear" w:pos="567"/>
        </w:tabs>
        <w:spacing w:line="240" w:lineRule="auto"/>
        <w:rPr>
          <w:szCs w:val="22"/>
        </w:rPr>
      </w:pPr>
    </w:p>
    <w:p w14:paraId="1F9412F9" w14:textId="054065EA" w:rsidR="002E3F8A" w:rsidRPr="003907B0" w:rsidRDefault="00736208" w:rsidP="006154D7">
      <w:pPr>
        <w:widowControl w:val="0"/>
        <w:tabs>
          <w:tab w:val="clear" w:pos="567"/>
        </w:tabs>
        <w:spacing w:line="240" w:lineRule="auto"/>
        <w:rPr>
          <w:szCs w:val="22"/>
        </w:rPr>
      </w:pPr>
      <w:r w:rsidRPr="003907B0">
        <w:rPr>
          <w:szCs w:val="22"/>
        </w:rPr>
        <w:t>Vildagliptin / Metformin hydrochloride Accord 50 mg/850 mg</w:t>
      </w:r>
    </w:p>
    <w:p w14:paraId="0EA8A8D6" w14:textId="77777777" w:rsidR="003F483A" w:rsidRPr="003907B0" w:rsidRDefault="003F483A" w:rsidP="006154D7">
      <w:pPr>
        <w:widowControl w:val="0"/>
        <w:spacing w:line="240" w:lineRule="auto"/>
        <w:rPr>
          <w:b/>
          <w:szCs w:val="22"/>
        </w:rPr>
      </w:pPr>
    </w:p>
    <w:p w14:paraId="7761CD11" w14:textId="77777777" w:rsidR="003F483A" w:rsidRPr="003907B0" w:rsidRDefault="003F483A" w:rsidP="006154D7">
      <w:pPr>
        <w:widowControl w:val="0"/>
        <w:spacing w:line="240" w:lineRule="auto"/>
        <w:rPr>
          <w:b/>
          <w:szCs w:val="22"/>
        </w:rPr>
      </w:pPr>
    </w:p>
    <w:p w14:paraId="7E04EF45" w14:textId="77777777" w:rsidR="003F483A" w:rsidRPr="003907B0" w:rsidRDefault="003F483A" w:rsidP="003F483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17.</w:t>
      </w:r>
      <w:r w:rsidRPr="003907B0">
        <w:rPr>
          <w:b/>
          <w:noProof/>
          <w:szCs w:val="22"/>
        </w:rPr>
        <w:tab/>
        <w:t>JEDINEČNÝ IDENTIFIKÁTOR – 2D ČÁROVÝ KÓD</w:t>
      </w:r>
    </w:p>
    <w:p w14:paraId="1E5C3210" w14:textId="77777777" w:rsidR="003F483A" w:rsidRPr="003907B0" w:rsidRDefault="003F483A" w:rsidP="003F483A">
      <w:pPr>
        <w:widowControl w:val="0"/>
        <w:tabs>
          <w:tab w:val="clear" w:pos="567"/>
        </w:tabs>
        <w:spacing w:line="240" w:lineRule="auto"/>
        <w:rPr>
          <w:noProof/>
          <w:szCs w:val="22"/>
        </w:rPr>
      </w:pPr>
    </w:p>
    <w:p w14:paraId="51F95D5D" w14:textId="77777777" w:rsidR="003F483A" w:rsidRPr="003907B0" w:rsidRDefault="003F483A" w:rsidP="003F483A">
      <w:pPr>
        <w:widowControl w:val="0"/>
        <w:tabs>
          <w:tab w:val="clear" w:pos="567"/>
        </w:tabs>
        <w:spacing w:line="240" w:lineRule="auto"/>
        <w:rPr>
          <w:szCs w:val="22"/>
          <w:shd w:val="pct15" w:color="auto" w:fill="auto"/>
        </w:rPr>
      </w:pPr>
      <w:r w:rsidRPr="003907B0">
        <w:rPr>
          <w:szCs w:val="22"/>
          <w:shd w:val="pct15" w:color="auto" w:fill="auto"/>
        </w:rPr>
        <w:t>2D čárový kód s jedinečným identifikátorem.</w:t>
      </w:r>
    </w:p>
    <w:p w14:paraId="667F928C" w14:textId="77777777" w:rsidR="003F483A" w:rsidRPr="003907B0" w:rsidRDefault="003F483A" w:rsidP="003F483A">
      <w:pPr>
        <w:widowControl w:val="0"/>
        <w:tabs>
          <w:tab w:val="clear" w:pos="567"/>
        </w:tabs>
        <w:spacing w:line="240" w:lineRule="auto"/>
        <w:rPr>
          <w:noProof/>
          <w:szCs w:val="22"/>
        </w:rPr>
      </w:pPr>
    </w:p>
    <w:p w14:paraId="4725F5ED" w14:textId="77777777" w:rsidR="003F483A" w:rsidRPr="003907B0" w:rsidRDefault="003F483A" w:rsidP="003F483A">
      <w:pPr>
        <w:widowControl w:val="0"/>
        <w:tabs>
          <w:tab w:val="clear" w:pos="567"/>
        </w:tabs>
        <w:spacing w:line="240" w:lineRule="auto"/>
        <w:rPr>
          <w:noProof/>
          <w:szCs w:val="22"/>
        </w:rPr>
      </w:pPr>
    </w:p>
    <w:p w14:paraId="1658629C" w14:textId="77777777" w:rsidR="003F483A" w:rsidRPr="003907B0" w:rsidRDefault="003F483A" w:rsidP="003F483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18.</w:t>
      </w:r>
      <w:r w:rsidRPr="003907B0">
        <w:rPr>
          <w:b/>
          <w:noProof/>
          <w:szCs w:val="22"/>
        </w:rPr>
        <w:tab/>
        <w:t>JEDINEČNÝ IDENTIFIKÁTOR – DATA ČITELNÁ OKEM</w:t>
      </w:r>
    </w:p>
    <w:p w14:paraId="57CBC885" w14:textId="77777777" w:rsidR="003F483A" w:rsidRPr="003907B0" w:rsidRDefault="003F483A" w:rsidP="003F483A">
      <w:pPr>
        <w:widowControl w:val="0"/>
        <w:tabs>
          <w:tab w:val="clear" w:pos="567"/>
        </w:tabs>
        <w:spacing w:line="240" w:lineRule="auto"/>
        <w:rPr>
          <w:noProof/>
          <w:szCs w:val="22"/>
        </w:rPr>
      </w:pPr>
    </w:p>
    <w:p w14:paraId="3FD88BF4" w14:textId="6182A44F" w:rsidR="003F483A" w:rsidRPr="003907B0" w:rsidRDefault="003F483A" w:rsidP="003F483A">
      <w:pPr>
        <w:widowControl w:val="0"/>
        <w:tabs>
          <w:tab w:val="clear" w:pos="567"/>
        </w:tabs>
        <w:rPr>
          <w:szCs w:val="22"/>
        </w:rPr>
      </w:pPr>
      <w:r w:rsidRPr="003907B0">
        <w:rPr>
          <w:szCs w:val="22"/>
        </w:rPr>
        <w:t>PC</w:t>
      </w:r>
    </w:p>
    <w:p w14:paraId="717DF038" w14:textId="6BE65552" w:rsidR="003F483A" w:rsidRPr="003907B0" w:rsidRDefault="003F483A" w:rsidP="003F483A">
      <w:pPr>
        <w:widowControl w:val="0"/>
        <w:tabs>
          <w:tab w:val="clear" w:pos="567"/>
        </w:tabs>
        <w:rPr>
          <w:szCs w:val="22"/>
        </w:rPr>
      </w:pPr>
      <w:r w:rsidRPr="003907B0">
        <w:rPr>
          <w:szCs w:val="22"/>
        </w:rPr>
        <w:t>SN</w:t>
      </w:r>
    </w:p>
    <w:p w14:paraId="077599B8" w14:textId="7E6416D5" w:rsidR="003F483A" w:rsidRPr="003907B0" w:rsidRDefault="003F483A" w:rsidP="003F483A">
      <w:pPr>
        <w:widowControl w:val="0"/>
        <w:tabs>
          <w:tab w:val="clear" w:pos="567"/>
        </w:tabs>
        <w:rPr>
          <w:szCs w:val="22"/>
        </w:rPr>
      </w:pPr>
      <w:r w:rsidRPr="003907B0">
        <w:rPr>
          <w:szCs w:val="22"/>
          <w:highlight w:val="lightGray"/>
        </w:rPr>
        <w:t>NN</w:t>
      </w:r>
    </w:p>
    <w:p w14:paraId="4596E79C" w14:textId="77777777" w:rsidR="003F483A" w:rsidRPr="003907B0" w:rsidRDefault="003F483A" w:rsidP="003F483A">
      <w:pPr>
        <w:widowControl w:val="0"/>
        <w:tabs>
          <w:tab w:val="clear" w:pos="567"/>
        </w:tabs>
        <w:spacing w:line="240" w:lineRule="auto"/>
        <w:rPr>
          <w:szCs w:val="22"/>
        </w:rPr>
      </w:pPr>
    </w:p>
    <w:p w14:paraId="210928BF" w14:textId="60D4ADBD" w:rsidR="007C1C24" w:rsidRPr="003907B0" w:rsidRDefault="007C1C24" w:rsidP="006154D7">
      <w:pPr>
        <w:widowControl w:val="0"/>
        <w:spacing w:line="240" w:lineRule="auto"/>
        <w:rPr>
          <w:b/>
          <w:szCs w:val="22"/>
        </w:rPr>
      </w:pPr>
    </w:p>
    <w:p w14:paraId="5A1A1023" w14:textId="58C5016C" w:rsidR="007C1C24" w:rsidRPr="003907B0" w:rsidRDefault="007C1C24" w:rsidP="006154D7">
      <w:pPr>
        <w:widowControl w:val="0"/>
        <w:spacing w:line="240" w:lineRule="auto"/>
        <w:rPr>
          <w:b/>
          <w:szCs w:val="22"/>
        </w:rPr>
      </w:pPr>
    </w:p>
    <w:p w14:paraId="18D482C6" w14:textId="1A02E6EC" w:rsidR="007C1C24" w:rsidRPr="003907B0" w:rsidRDefault="007C1C24" w:rsidP="006154D7">
      <w:pPr>
        <w:widowControl w:val="0"/>
        <w:spacing w:line="240" w:lineRule="auto"/>
        <w:rPr>
          <w:b/>
          <w:szCs w:val="22"/>
        </w:rPr>
      </w:pPr>
    </w:p>
    <w:p w14:paraId="7C61BE61" w14:textId="5A5425D7" w:rsidR="007C1C24" w:rsidRPr="003907B0" w:rsidRDefault="007C1C24" w:rsidP="006154D7">
      <w:pPr>
        <w:widowControl w:val="0"/>
        <w:spacing w:line="240" w:lineRule="auto"/>
        <w:rPr>
          <w:b/>
          <w:szCs w:val="22"/>
        </w:rPr>
      </w:pPr>
    </w:p>
    <w:p w14:paraId="693C9F7D" w14:textId="6599792E" w:rsidR="007C1C24" w:rsidRPr="003907B0" w:rsidRDefault="007C1C24" w:rsidP="006154D7">
      <w:pPr>
        <w:widowControl w:val="0"/>
        <w:spacing w:line="240" w:lineRule="auto"/>
        <w:rPr>
          <w:b/>
          <w:szCs w:val="22"/>
        </w:rPr>
      </w:pPr>
    </w:p>
    <w:p w14:paraId="4BCAD4F8" w14:textId="4F76C80F" w:rsidR="007C1C24" w:rsidRPr="003907B0" w:rsidRDefault="007C1C24" w:rsidP="006154D7">
      <w:pPr>
        <w:widowControl w:val="0"/>
        <w:spacing w:line="240" w:lineRule="auto"/>
        <w:rPr>
          <w:b/>
          <w:szCs w:val="22"/>
        </w:rPr>
      </w:pPr>
    </w:p>
    <w:p w14:paraId="1AE5C1D1" w14:textId="385D0DBD" w:rsidR="007C1C24" w:rsidRPr="003907B0" w:rsidRDefault="007C1C24" w:rsidP="006154D7">
      <w:pPr>
        <w:widowControl w:val="0"/>
        <w:spacing w:line="240" w:lineRule="auto"/>
        <w:rPr>
          <w:b/>
          <w:szCs w:val="22"/>
        </w:rPr>
      </w:pPr>
    </w:p>
    <w:p w14:paraId="382FB487"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907B0">
        <w:rPr>
          <w:b/>
          <w:szCs w:val="22"/>
        </w:rPr>
        <w:t>ÚDAJE UVÁDĚNÉ NA VNĚJŠÍM OBALU</w:t>
      </w:r>
    </w:p>
    <w:p w14:paraId="192D5E83"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7C8F754B" w14:textId="67AFB1B5"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3907B0">
        <w:rPr>
          <w:b/>
          <w:bCs/>
          <w:szCs w:val="22"/>
        </w:rPr>
        <w:t>VNITŘNÍ KRABIČKA ( Tři takové vnitřní krabičky budou baleny ve vnějčí krabici</w:t>
      </w:r>
      <w:r w:rsidR="0051304E" w:rsidRPr="003907B0">
        <w:rPr>
          <w:b/>
          <w:bCs/>
          <w:szCs w:val="22"/>
        </w:rPr>
        <w:t xml:space="preserve"> pro 180 tablet)</w:t>
      </w:r>
    </w:p>
    <w:p w14:paraId="2693B6CF" w14:textId="77777777" w:rsidR="007C1C24" w:rsidRPr="003907B0" w:rsidRDefault="007C1C24" w:rsidP="007C1C24">
      <w:pPr>
        <w:widowControl w:val="0"/>
        <w:tabs>
          <w:tab w:val="clear" w:pos="567"/>
        </w:tabs>
        <w:spacing w:line="240" w:lineRule="auto"/>
        <w:rPr>
          <w:szCs w:val="22"/>
        </w:rPr>
      </w:pPr>
    </w:p>
    <w:p w14:paraId="0BD8E0B8" w14:textId="77777777" w:rsidR="007C1C24" w:rsidRPr="003907B0" w:rsidRDefault="007C1C24" w:rsidP="007C1C24">
      <w:pPr>
        <w:widowControl w:val="0"/>
        <w:tabs>
          <w:tab w:val="clear" w:pos="567"/>
        </w:tabs>
        <w:spacing w:line="240" w:lineRule="auto"/>
        <w:rPr>
          <w:szCs w:val="22"/>
        </w:rPr>
      </w:pPr>
    </w:p>
    <w:p w14:paraId="1A31AB31"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1.</w:t>
      </w:r>
      <w:r w:rsidRPr="003907B0">
        <w:rPr>
          <w:b/>
          <w:szCs w:val="22"/>
        </w:rPr>
        <w:tab/>
        <w:t>NÁZEV LÉČIVÉHO PŘÍPRAVKU</w:t>
      </w:r>
    </w:p>
    <w:p w14:paraId="7E81410D" w14:textId="77777777" w:rsidR="007C1C24" w:rsidRPr="003907B0" w:rsidRDefault="007C1C24" w:rsidP="007C1C24">
      <w:pPr>
        <w:widowControl w:val="0"/>
        <w:tabs>
          <w:tab w:val="clear" w:pos="567"/>
        </w:tabs>
        <w:spacing w:line="240" w:lineRule="auto"/>
        <w:rPr>
          <w:szCs w:val="22"/>
        </w:rPr>
      </w:pPr>
    </w:p>
    <w:p w14:paraId="3FA99026" w14:textId="77777777" w:rsidR="007C1C24" w:rsidRPr="003907B0" w:rsidRDefault="007C1C24" w:rsidP="007C1C24">
      <w:pPr>
        <w:widowControl w:val="0"/>
        <w:tabs>
          <w:tab w:val="clear" w:pos="567"/>
        </w:tabs>
        <w:spacing w:line="240" w:lineRule="auto"/>
        <w:rPr>
          <w:szCs w:val="22"/>
        </w:rPr>
      </w:pPr>
      <w:r w:rsidRPr="003907B0">
        <w:rPr>
          <w:szCs w:val="22"/>
        </w:rPr>
        <w:t>Vildagliptin / Metformin hydrochloride Accord 50 mg/850 mg</w:t>
      </w:r>
      <w:r w:rsidRPr="003907B0">
        <w:rPr>
          <w:rFonts w:eastAsia="SimSun"/>
          <w:color w:val="000000"/>
          <w:szCs w:val="22"/>
        </w:rPr>
        <w:t xml:space="preserve"> </w:t>
      </w:r>
      <w:r w:rsidRPr="003907B0">
        <w:rPr>
          <w:szCs w:val="22"/>
        </w:rPr>
        <w:t>potahované tablety</w:t>
      </w:r>
    </w:p>
    <w:p w14:paraId="670BE888" w14:textId="49690FAD" w:rsidR="007C1C24" w:rsidRPr="003907B0" w:rsidRDefault="007C1C24" w:rsidP="007C1C24">
      <w:pPr>
        <w:widowControl w:val="0"/>
        <w:tabs>
          <w:tab w:val="clear" w:pos="567"/>
        </w:tabs>
        <w:spacing w:line="240" w:lineRule="auto"/>
        <w:rPr>
          <w:szCs w:val="22"/>
        </w:rPr>
      </w:pPr>
      <w:r w:rsidRPr="003907B0">
        <w:rPr>
          <w:szCs w:val="22"/>
          <w:highlight w:val="lightGray"/>
        </w:rPr>
        <w:t>vildagliptin/metformin</w:t>
      </w:r>
      <w:r w:rsidR="00984790">
        <w:rPr>
          <w:szCs w:val="22"/>
          <w:highlight w:val="lightGray"/>
        </w:rPr>
        <w:t>-</w:t>
      </w:r>
      <w:r w:rsidRPr="003907B0">
        <w:rPr>
          <w:szCs w:val="22"/>
          <w:highlight w:val="lightGray"/>
        </w:rPr>
        <w:t>hydrochlorid</w:t>
      </w:r>
    </w:p>
    <w:p w14:paraId="4EE4845E" w14:textId="77777777" w:rsidR="007C1C24" w:rsidRPr="003907B0" w:rsidRDefault="007C1C24" w:rsidP="007C1C24">
      <w:pPr>
        <w:widowControl w:val="0"/>
        <w:tabs>
          <w:tab w:val="clear" w:pos="567"/>
        </w:tabs>
        <w:spacing w:line="240" w:lineRule="auto"/>
        <w:rPr>
          <w:szCs w:val="22"/>
        </w:rPr>
      </w:pPr>
    </w:p>
    <w:p w14:paraId="2FB6F79F" w14:textId="77777777" w:rsidR="007C1C24" w:rsidRPr="003907B0" w:rsidRDefault="007C1C24" w:rsidP="007C1C24">
      <w:pPr>
        <w:widowControl w:val="0"/>
        <w:tabs>
          <w:tab w:val="clear" w:pos="567"/>
        </w:tabs>
        <w:spacing w:line="240" w:lineRule="auto"/>
        <w:rPr>
          <w:szCs w:val="22"/>
        </w:rPr>
      </w:pPr>
    </w:p>
    <w:p w14:paraId="194650B4"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2.</w:t>
      </w:r>
      <w:r w:rsidRPr="003907B0">
        <w:rPr>
          <w:b/>
          <w:szCs w:val="22"/>
        </w:rPr>
        <w:tab/>
        <w:t>OBSAH LÉČIVÉ LÁTKY/LÉČIVÝCH LÁTEK</w:t>
      </w:r>
    </w:p>
    <w:p w14:paraId="3992B6DF" w14:textId="77777777" w:rsidR="007C1C24" w:rsidRPr="003907B0" w:rsidRDefault="007C1C24" w:rsidP="007C1C24">
      <w:pPr>
        <w:widowControl w:val="0"/>
        <w:tabs>
          <w:tab w:val="clear" w:pos="567"/>
        </w:tabs>
        <w:spacing w:line="240" w:lineRule="auto"/>
        <w:rPr>
          <w:szCs w:val="22"/>
        </w:rPr>
      </w:pPr>
    </w:p>
    <w:p w14:paraId="4C7E6CAA" w14:textId="11DA7934" w:rsidR="007C1C24" w:rsidRPr="003907B0" w:rsidRDefault="007C1C24" w:rsidP="007C1C24">
      <w:pPr>
        <w:widowControl w:val="0"/>
        <w:tabs>
          <w:tab w:val="clear" w:pos="567"/>
        </w:tabs>
        <w:spacing w:line="240" w:lineRule="auto"/>
        <w:rPr>
          <w:szCs w:val="22"/>
        </w:rPr>
      </w:pPr>
      <w:r w:rsidRPr="003907B0">
        <w:rPr>
          <w:szCs w:val="22"/>
        </w:rPr>
        <w:t xml:space="preserve">Jedna tableta obsahuje </w:t>
      </w:r>
      <w:r w:rsidR="003D00B7">
        <w:rPr>
          <w:szCs w:val="22"/>
        </w:rPr>
        <w:t xml:space="preserve">50 mg </w:t>
      </w:r>
      <w:r w:rsidRPr="003907B0">
        <w:rPr>
          <w:szCs w:val="22"/>
        </w:rPr>
        <w:t>vildagliptinu a</w:t>
      </w:r>
      <w:r w:rsidR="003D00B7">
        <w:rPr>
          <w:szCs w:val="22"/>
        </w:rPr>
        <w:t xml:space="preserve"> 850 mg</w:t>
      </w:r>
      <w:r w:rsidRPr="003907B0">
        <w:rPr>
          <w:szCs w:val="22"/>
        </w:rPr>
        <w:t xml:space="preserve"> metformin</w:t>
      </w:r>
      <w:r w:rsidR="003D00B7">
        <w:rPr>
          <w:szCs w:val="22"/>
        </w:rPr>
        <w:t>-</w:t>
      </w:r>
      <w:r w:rsidRPr="003907B0">
        <w:rPr>
          <w:szCs w:val="22"/>
        </w:rPr>
        <w:t>hydrochloridu (odpovídající</w:t>
      </w:r>
      <w:r w:rsidR="003D00B7">
        <w:rPr>
          <w:szCs w:val="22"/>
        </w:rPr>
        <w:t xml:space="preserve"> 660 mg</w:t>
      </w:r>
      <w:r w:rsidRPr="003907B0">
        <w:rPr>
          <w:szCs w:val="22"/>
        </w:rPr>
        <w:t xml:space="preserve"> metforminu).</w:t>
      </w:r>
    </w:p>
    <w:p w14:paraId="291BA5ED" w14:textId="77777777" w:rsidR="007C1C24" w:rsidRPr="003907B0" w:rsidRDefault="007C1C24" w:rsidP="007C1C24">
      <w:pPr>
        <w:widowControl w:val="0"/>
        <w:tabs>
          <w:tab w:val="clear" w:pos="567"/>
        </w:tabs>
        <w:spacing w:line="240" w:lineRule="auto"/>
        <w:rPr>
          <w:szCs w:val="22"/>
        </w:rPr>
      </w:pPr>
    </w:p>
    <w:p w14:paraId="24B94BB7" w14:textId="77777777" w:rsidR="007C1C24" w:rsidRPr="003907B0" w:rsidRDefault="007C1C24" w:rsidP="007C1C24">
      <w:pPr>
        <w:widowControl w:val="0"/>
        <w:tabs>
          <w:tab w:val="clear" w:pos="567"/>
        </w:tabs>
        <w:spacing w:line="240" w:lineRule="auto"/>
        <w:rPr>
          <w:szCs w:val="22"/>
        </w:rPr>
      </w:pPr>
    </w:p>
    <w:p w14:paraId="739A846B"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3.</w:t>
      </w:r>
      <w:r w:rsidRPr="003907B0">
        <w:rPr>
          <w:b/>
          <w:szCs w:val="22"/>
        </w:rPr>
        <w:tab/>
        <w:t>SEZNAM POMOCNÝCH LÁTEK</w:t>
      </w:r>
    </w:p>
    <w:p w14:paraId="09D6EE04" w14:textId="77777777" w:rsidR="007C1C24" w:rsidRPr="003907B0" w:rsidRDefault="007C1C24" w:rsidP="007C1C24">
      <w:pPr>
        <w:widowControl w:val="0"/>
        <w:tabs>
          <w:tab w:val="clear" w:pos="567"/>
        </w:tabs>
        <w:spacing w:line="240" w:lineRule="auto"/>
        <w:rPr>
          <w:szCs w:val="22"/>
        </w:rPr>
      </w:pPr>
    </w:p>
    <w:p w14:paraId="1575CDB9" w14:textId="77777777" w:rsidR="007C1C24" w:rsidRPr="003907B0" w:rsidRDefault="007C1C24" w:rsidP="007C1C24">
      <w:pPr>
        <w:widowControl w:val="0"/>
        <w:tabs>
          <w:tab w:val="clear" w:pos="567"/>
        </w:tabs>
        <w:spacing w:line="240" w:lineRule="auto"/>
        <w:rPr>
          <w:szCs w:val="22"/>
        </w:rPr>
      </w:pPr>
    </w:p>
    <w:p w14:paraId="6361E382"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4.</w:t>
      </w:r>
      <w:r w:rsidRPr="003907B0">
        <w:rPr>
          <w:b/>
          <w:szCs w:val="22"/>
        </w:rPr>
        <w:tab/>
        <w:t>LÉKOVÁ FORMA A OBSAH BALENÍ</w:t>
      </w:r>
    </w:p>
    <w:p w14:paraId="3D61DFFF" w14:textId="77777777" w:rsidR="007C1C24" w:rsidRPr="003907B0" w:rsidRDefault="007C1C24" w:rsidP="007C1C24">
      <w:pPr>
        <w:widowControl w:val="0"/>
        <w:tabs>
          <w:tab w:val="clear" w:pos="567"/>
        </w:tabs>
        <w:spacing w:line="240" w:lineRule="auto"/>
        <w:rPr>
          <w:szCs w:val="22"/>
        </w:rPr>
      </w:pPr>
    </w:p>
    <w:p w14:paraId="6EDB1772" w14:textId="77777777" w:rsidR="007C1C24" w:rsidRPr="003907B0" w:rsidRDefault="007C1C24" w:rsidP="007C1C24">
      <w:pPr>
        <w:widowControl w:val="0"/>
        <w:tabs>
          <w:tab w:val="clear" w:pos="567"/>
        </w:tabs>
        <w:spacing w:line="240" w:lineRule="auto"/>
        <w:rPr>
          <w:szCs w:val="22"/>
        </w:rPr>
      </w:pPr>
      <w:r w:rsidRPr="003907B0">
        <w:rPr>
          <w:szCs w:val="22"/>
          <w:shd w:val="pct15" w:color="auto" w:fill="auto"/>
        </w:rPr>
        <w:t>Potahovaná tableta</w:t>
      </w:r>
    </w:p>
    <w:p w14:paraId="661F5A23" w14:textId="77777777" w:rsidR="007C1C24" w:rsidRPr="003907B0" w:rsidRDefault="007C1C24" w:rsidP="007C1C24">
      <w:pPr>
        <w:widowControl w:val="0"/>
        <w:tabs>
          <w:tab w:val="clear" w:pos="567"/>
        </w:tabs>
        <w:spacing w:line="240" w:lineRule="auto"/>
        <w:rPr>
          <w:szCs w:val="22"/>
        </w:rPr>
      </w:pPr>
    </w:p>
    <w:p w14:paraId="5BD1D5F1" w14:textId="33CC95D2" w:rsidR="007C1C24" w:rsidRDefault="0051304E" w:rsidP="007C1C24">
      <w:pPr>
        <w:widowControl w:val="0"/>
        <w:tabs>
          <w:tab w:val="clear" w:pos="567"/>
        </w:tabs>
        <w:spacing w:line="240" w:lineRule="auto"/>
        <w:rPr>
          <w:szCs w:val="22"/>
        </w:rPr>
      </w:pPr>
      <w:r w:rsidRPr="003907B0">
        <w:rPr>
          <w:szCs w:val="22"/>
        </w:rPr>
        <w:t>6</w:t>
      </w:r>
      <w:r w:rsidR="007C1C24" w:rsidRPr="003907B0">
        <w:rPr>
          <w:szCs w:val="22"/>
        </w:rPr>
        <w:t>0 potahovaných tablet</w:t>
      </w:r>
    </w:p>
    <w:p w14:paraId="1DA0344C" w14:textId="77777777" w:rsidR="00984790" w:rsidRPr="003907B0" w:rsidRDefault="00984790" w:rsidP="007C1C24">
      <w:pPr>
        <w:widowControl w:val="0"/>
        <w:tabs>
          <w:tab w:val="clear" w:pos="567"/>
        </w:tabs>
        <w:spacing w:line="240" w:lineRule="auto"/>
        <w:rPr>
          <w:szCs w:val="22"/>
        </w:rPr>
      </w:pPr>
    </w:p>
    <w:p w14:paraId="5759AEB7" w14:textId="77777777" w:rsidR="007C1C24" w:rsidRPr="003907B0" w:rsidRDefault="007C1C24" w:rsidP="007C1C24">
      <w:pPr>
        <w:widowControl w:val="0"/>
        <w:tabs>
          <w:tab w:val="clear" w:pos="567"/>
        </w:tabs>
        <w:spacing w:line="240" w:lineRule="auto"/>
        <w:rPr>
          <w:szCs w:val="22"/>
        </w:rPr>
      </w:pPr>
    </w:p>
    <w:p w14:paraId="26907C3F"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szCs w:val="22"/>
        </w:rPr>
      </w:pPr>
      <w:r w:rsidRPr="003907B0">
        <w:rPr>
          <w:b/>
          <w:szCs w:val="22"/>
        </w:rPr>
        <w:t>5.</w:t>
      </w:r>
      <w:r w:rsidRPr="003907B0">
        <w:rPr>
          <w:b/>
          <w:szCs w:val="22"/>
        </w:rPr>
        <w:tab/>
        <w:t>ZPŮSOB A CESTA/CESTY PODÁNÍ</w:t>
      </w:r>
    </w:p>
    <w:p w14:paraId="0FFB4798" w14:textId="77777777" w:rsidR="007C1C24" w:rsidRPr="003907B0" w:rsidRDefault="007C1C24" w:rsidP="007C1C24">
      <w:pPr>
        <w:widowControl w:val="0"/>
        <w:tabs>
          <w:tab w:val="clear" w:pos="567"/>
        </w:tabs>
        <w:spacing w:line="240" w:lineRule="auto"/>
        <w:rPr>
          <w:szCs w:val="22"/>
        </w:rPr>
      </w:pPr>
    </w:p>
    <w:p w14:paraId="35F6495E" w14:textId="77777777" w:rsidR="007C1C24" w:rsidRPr="003907B0" w:rsidRDefault="007C1C24" w:rsidP="007C1C24">
      <w:pPr>
        <w:widowControl w:val="0"/>
        <w:tabs>
          <w:tab w:val="clear" w:pos="567"/>
        </w:tabs>
        <w:spacing w:line="240" w:lineRule="auto"/>
        <w:rPr>
          <w:szCs w:val="22"/>
        </w:rPr>
      </w:pPr>
      <w:r w:rsidRPr="003907B0">
        <w:rPr>
          <w:szCs w:val="22"/>
        </w:rPr>
        <w:t>Perorální podání</w:t>
      </w:r>
    </w:p>
    <w:p w14:paraId="44696900" w14:textId="77777777" w:rsidR="007C1C24" w:rsidRPr="003907B0" w:rsidRDefault="007C1C24" w:rsidP="007C1C24">
      <w:pPr>
        <w:widowControl w:val="0"/>
        <w:tabs>
          <w:tab w:val="clear" w:pos="567"/>
        </w:tabs>
        <w:spacing w:line="240" w:lineRule="auto"/>
        <w:rPr>
          <w:szCs w:val="22"/>
        </w:rPr>
      </w:pPr>
      <w:r w:rsidRPr="003907B0">
        <w:rPr>
          <w:szCs w:val="22"/>
        </w:rPr>
        <w:t>Před použitím si přečtěte příbalovou informaci.</w:t>
      </w:r>
    </w:p>
    <w:p w14:paraId="1AEDF447" w14:textId="77777777" w:rsidR="007C1C24" w:rsidRPr="003907B0" w:rsidRDefault="007C1C24" w:rsidP="007C1C24">
      <w:pPr>
        <w:widowControl w:val="0"/>
        <w:tabs>
          <w:tab w:val="clear" w:pos="567"/>
        </w:tabs>
        <w:spacing w:line="240" w:lineRule="auto"/>
        <w:rPr>
          <w:szCs w:val="22"/>
        </w:rPr>
      </w:pPr>
    </w:p>
    <w:p w14:paraId="35C10203" w14:textId="77777777" w:rsidR="007C1C24" w:rsidRPr="003907B0" w:rsidRDefault="007C1C24" w:rsidP="007C1C24">
      <w:pPr>
        <w:widowControl w:val="0"/>
        <w:tabs>
          <w:tab w:val="clear" w:pos="567"/>
        </w:tabs>
        <w:spacing w:line="240" w:lineRule="auto"/>
        <w:rPr>
          <w:szCs w:val="22"/>
        </w:rPr>
      </w:pPr>
    </w:p>
    <w:p w14:paraId="48770C19"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6.</w:t>
      </w:r>
      <w:r w:rsidRPr="003907B0">
        <w:rPr>
          <w:b/>
          <w:szCs w:val="22"/>
        </w:rPr>
        <w:tab/>
        <w:t>ZVLÁŠTNÍ UPOZORNĚNÍ, ŽE LÉČIVÝ PŘÍPRAVEK MUSÍ BÝT UCHOVÁVÁN MIMO DOHLED A DOSAH DĚTÍ</w:t>
      </w:r>
    </w:p>
    <w:p w14:paraId="1A180136" w14:textId="77777777" w:rsidR="007C1C24" w:rsidRPr="003907B0" w:rsidRDefault="007C1C24" w:rsidP="007C1C24">
      <w:pPr>
        <w:widowControl w:val="0"/>
        <w:tabs>
          <w:tab w:val="clear" w:pos="567"/>
        </w:tabs>
        <w:spacing w:line="240" w:lineRule="auto"/>
        <w:rPr>
          <w:szCs w:val="22"/>
        </w:rPr>
      </w:pPr>
    </w:p>
    <w:p w14:paraId="25F33E33" w14:textId="77777777" w:rsidR="007C1C24" w:rsidRPr="003907B0" w:rsidRDefault="007C1C24" w:rsidP="007C1C24">
      <w:pPr>
        <w:widowControl w:val="0"/>
        <w:tabs>
          <w:tab w:val="clear" w:pos="567"/>
        </w:tabs>
        <w:spacing w:line="240" w:lineRule="auto"/>
        <w:outlineLvl w:val="0"/>
        <w:rPr>
          <w:szCs w:val="22"/>
        </w:rPr>
      </w:pPr>
      <w:r w:rsidRPr="003907B0">
        <w:rPr>
          <w:szCs w:val="22"/>
        </w:rPr>
        <w:t>Uchovávejte mimo dohled a dosah dětí.</w:t>
      </w:r>
    </w:p>
    <w:p w14:paraId="7FA5EC3C" w14:textId="77777777" w:rsidR="007C1C24" w:rsidRPr="003907B0" w:rsidRDefault="007C1C24" w:rsidP="007C1C24">
      <w:pPr>
        <w:widowControl w:val="0"/>
        <w:tabs>
          <w:tab w:val="clear" w:pos="567"/>
        </w:tabs>
        <w:spacing w:line="240" w:lineRule="auto"/>
        <w:rPr>
          <w:szCs w:val="22"/>
        </w:rPr>
      </w:pPr>
    </w:p>
    <w:p w14:paraId="1B64C577" w14:textId="77777777" w:rsidR="007C1C24" w:rsidRPr="003907B0" w:rsidRDefault="007C1C24" w:rsidP="007C1C24">
      <w:pPr>
        <w:widowControl w:val="0"/>
        <w:tabs>
          <w:tab w:val="clear" w:pos="567"/>
        </w:tabs>
        <w:spacing w:line="240" w:lineRule="auto"/>
        <w:rPr>
          <w:szCs w:val="22"/>
        </w:rPr>
      </w:pPr>
    </w:p>
    <w:p w14:paraId="03F82FE4"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7.</w:t>
      </w:r>
      <w:r w:rsidRPr="003907B0">
        <w:rPr>
          <w:b/>
          <w:szCs w:val="22"/>
        </w:rPr>
        <w:tab/>
        <w:t>DALŠÍ ZVLÁŠTNÍ UPOZORNĚNÍ, POKUD JE POTŘEBNÉ</w:t>
      </w:r>
    </w:p>
    <w:p w14:paraId="6351E025" w14:textId="77777777" w:rsidR="007C1C24" w:rsidRPr="003907B0" w:rsidRDefault="007C1C24" w:rsidP="007C1C24">
      <w:pPr>
        <w:widowControl w:val="0"/>
        <w:tabs>
          <w:tab w:val="clear" w:pos="567"/>
        </w:tabs>
        <w:spacing w:line="240" w:lineRule="auto"/>
        <w:rPr>
          <w:szCs w:val="22"/>
        </w:rPr>
      </w:pPr>
    </w:p>
    <w:p w14:paraId="5710CC9F" w14:textId="77777777" w:rsidR="007C1C24" w:rsidRPr="003907B0" w:rsidRDefault="007C1C24" w:rsidP="007C1C24">
      <w:pPr>
        <w:widowControl w:val="0"/>
        <w:tabs>
          <w:tab w:val="clear" w:pos="567"/>
        </w:tabs>
        <w:spacing w:line="240" w:lineRule="auto"/>
        <w:rPr>
          <w:szCs w:val="22"/>
        </w:rPr>
      </w:pPr>
    </w:p>
    <w:p w14:paraId="3A86E028"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8.</w:t>
      </w:r>
      <w:r w:rsidRPr="003907B0">
        <w:rPr>
          <w:b/>
          <w:szCs w:val="22"/>
        </w:rPr>
        <w:tab/>
        <w:t>POUŽITELNOST</w:t>
      </w:r>
    </w:p>
    <w:p w14:paraId="635223B0" w14:textId="77777777" w:rsidR="007C1C24" w:rsidRPr="003907B0" w:rsidRDefault="007C1C24" w:rsidP="007C1C24">
      <w:pPr>
        <w:widowControl w:val="0"/>
        <w:tabs>
          <w:tab w:val="clear" w:pos="567"/>
        </w:tabs>
        <w:spacing w:line="240" w:lineRule="auto"/>
        <w:rPr>
          <w:szCs w:val="22"/>
        </w:rPr>
      </w:pPr>
    </w:p>
    <w:p w14:paraId="613009E0" w14:textId="77777777" w:rsidR="007C1C24" w:rsidRPr="003907B0" w:rsidRDefault="007C1C24" w:rsidP="007C1C24">
      <w:pPr>
        <w:widowControl w:val="0"/>
        <w:tabs>
          <w:tab w:val="clear" w:pos="567"/>
        </w:tabs>
        <w:spacing w:line="240" w:lineRule="auto"/>
        <w:rPr>
          <w:szCs w:val="22"/>
        </w:rPr>
      </w:pPr>
      <w:r w:rsidRPr="003907B0">
        <w:rPr>
          <w:szCs w:val="22"/>
        </w:rPr>
        <w:t>EXP</w:t>
      </w:r>
    </w:p>
    <w:p w14:paraId="0AF7C8A5" w14:textId="77777777" w:rsidR="007C1C24" w:rsidRPr="003907B0" w:rsidRDefault="007C1C24" w:rsidP="007C1C24">
      <w:pPr>
        <w:widowControl w:val="0"/>
        <w:tabs>
          <w:tab w:val="clear" w:pos="567"/>
        </w:tabs>
        <w:spacing w:line="240" w:lineRule="auto"/>
        <w:rPr>
          <w:szCs w:val="22"/>
        </w:rPr>
      </w:pPr>
    </w:p>
    <w:p w14:paraId="5ED9157E" w14:textId="77777777" w:rsidR="007C1C24" w:rsidRPr="003907B0" w:rsidRDefault="007C1C24" w:rsidP="007C1C24">
      <w:pPr>
        <w:widowControl w:val="0"/>
        <w:tabs>
          <w:tab w:val="clear" w:pos="567"/>
        </w:tabs>
        <w:spacing w:line="240" w:lineRule="auto"/>
        <w:rPr>
          <w:szCs w:val="22"/>
        </w:rPr>
      </w:pPr>
    </w:p>
    <w:p w14:paraId="491A5B6A" w14:textId="77777777" w:rsidR="007C1C24" w:rsidRPr="003907B0" w:rsidRDefault="007C1C24" w:rsidP="007C1C2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9.</w:t>
      </w:r>
      <w:r w:rsidRPr="003907B0">
        <w:rPr>
          <w:b/>
          <w:szCs w:val="22"/>
        </w:rPr>
        <w:tab/>
        <w:t>ZVLÁŠTNÍ PODMÍNKY PRO UCHOVÁVÁNÍ</w:t>
      </w:r>
    </w:p>
    <w:p w14:paraId="1331C6C7" w14:textId="0F91A35E" w:rsidR="007C1C24" w:rsidRPr="003907B0" w:rsidRDefault="007C1C24" w:rsidP="007C1C24">
      <w:pPr>
        <w:widowControl w:val="0"/>
        <w:tabs>
          <w:tab w:val="clear" w:pos="567"/>
        </w:tabs>
        <w:spacing w:line="240" w:lineRule="auto"/>
        <w:rPr>
          <w:szCs w:val="22"/>
        </w:rPr>
      </w:pPr>
    </w:p>
    <w:p w14:paraId="28DAA91A" w14:textId="4CCD29A0" w:rsidR="00E0709D" w:rsidRPr="003907B0" w:rsidRDefault="00E0709D" w:rsidP="00E0709D">
      <w:pPr>
        <w:pStyle w:val="Normln1"/>
        <w:spacing w:line="240" w:lineRule="auto"/>
        <w:rPr>
          <w:noProof/>
          <w:szCs w:val="22"/>
        </w:rPr>
      </w:pPr>
      <w:r w:rsidRPr="003907B0">
        <w:rPr>
          <w:noProof/>
          <w:szCs w:val="22"/>
        </w:rPr>
        <w:lastRenderedPageBreak/>
        <w:t>Krabička je součástí vícečetného balení. Není možné prodávat jednotlivě.</w:t>
      </w:r>
    </w:p>
    <w:p w14:paraId="6134F768" w14:textId="77777777" w:rsidR="00E0709D" w:rsidRPr="003907B0" w:rsidRDefault="00E0709D" w:rsidP="007C1C24">
      <w:pPr>
        <w:widowControl w:val="0"/>
        <w:tabs>
          <w:tab w:val="clear" w:pos="567"/>
        </w:tabs>
        <w:spacing w:line="240" w:lineRule="auto"/>
        <w:rPr>
          <w:szCs w:val="22"/>
        </w:rPr>
      </w:pPr>
    </w:p>
    <w:p w14:paraId="77A38EE4" w14:textId="77777777" w:rsidR="007C1C24" w:rsidRPr="003907B0" w:rsidRDefault="007C1C24" w:rsidP="007C1C24">
      <w:pPr>
        <w:widowControl w:val="0"/>
        <w:tabs>
          <w:tab w:val="clear" w:pos="567"/>
        </w:tabs>
        <w:spacing w:line="240" w:lineRule="auto"/>
        <w:ind w:left="567" w:hanging="567"/>
        <w:rPr>
          <w:szCs w:val="22"/>
        </w:rPr>
      </w:pPr>
    </w:p>
    <w:p w14:paraId="58ADAF6C"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10.</w:t>
      </w:r>
      <w:r w:rsidRPr="003907B0">
        <w:rPr>
          <w:b/>
          <w:szCs w:val="22"/>
        </w:rPr>
        <w:tab/>
        <w:t>ZVLÁŠTNÍ OPATŘENÍ PRO LIKVIDACI NEPOUŽITÝCH LÉČIVÝCH PŘÍPRAVKŮ NEBO ODPADU Z NICH, POKUD JE TO VHODNÉ</w:t>
      </w:r>
    </w:p>
    <w:p w14:paraId="1A2F9FF9" w14:textId="77777777" w:rsidR="007C1C24" w:rsidRPr="003907B0" w:rsidRDefault="007C1C24" w:rsidP="007C1C24">
      <w:pPr>
        <w:widowControl w:val="0"/>
        <w:tabs>
          <w:tab w:val="clear" w:pos="567"/>
        </w:tabs>
        <w:spacing w:line="240" w:lineRule="auto"/>
        <w:rPr>
          <w:szCs w:val="22"/>
        </w:rPr>
      </w:pPr>
    </w:p>
    <w:p w14:paraId="3018CFDA" w14:textId="77777777" w:rsidR="007C1C24" w:rsidRPr="003907B0" w:rsidRDefault="007C1C24" w:rsidP="007C1C24">
      <w:pPr>
        <w:widowControl w:val="0"/>
        <w:tabs>
          <w:tab w:val="clear" w:pos="567"/>
        </w:tabs>
        <w:spacing w:line="240" w:lineRule="auto"/>
        <w:rPr>
          <w:szCs w:val="22"/>
        </w:rPr>
      </w:pPr>
    </w:p>
    <w:p w14:paraId="42EAA11B"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11.</w:t>
      </w:r>
      <w:r w:rsidRPr="003907B0">
        <w:rPr>
          <w:b/>
          <w:szCs w:val="22"/>
        </w:rPr>
        <w:tab/>
        <w:t>NÁZEV A ADRESA DRŽITELE ROZHODNUTÍ O REGISTRACI</w:t>
      </w:r>
    </w:p>
    <w:p w14:paraId="3E336A84" w14:textId="77777777" w:rsidR="007C1C24" w:rsidRPr="003907B0" w:rsidRDefault="007C1C24" w:rsidP="007C1C24">
      <w:pPr>
        <w:widowControl w:val="0"/>
        <w:tabs>
          <w:tab w:val="clear" w:pos="567"/>
        </w:tabs>
        <w:spacing w:line="240" w:lineRule="auto"/>
        <w:rPr>
          <w:szCs w:val="22"/>
        </w:rPr>
      </w:pPr>
    </w:p>
    <w:p w14:paraId="558A1E65" w14:textId="77777777" w:rsidR="007C1C24" w:rsidRPr="003907B0" w:rsidRDefault="007C1C24" w:rsidP="007C1C24">
      <w:pPr>
        <w:widowControl w:val="0"/>
        <w:tabs>
          <w:tab w:val="clear" w:pos="567"/>
        </w:tabs>
        <w:spacing w:line="240" w:lineRule="auto"/>
        <w:rPr>
          <w:szCs w:val="22"/>
        </w:rPr>
      </w:pPr>
      <w:r w:rsidRPr="003907B0">
        <w:rPr>
          <w:szCs w:val="22"/>
        </w:rPr>
        <w:t>Accord Healthcare S.L.U</w:t>
      </w:r>
    </w:p>
    <w:p w14:paraId="2EBCFDBB" w14:textId="77777777" w:rsidR="007C1C24" w:rsidRPr="003907B0" w:rsidRDefault="007C1C24" w:rsidP="007C1C24">
      <w:pPr>
        <w:widowControl w:val="0"/>
        <w:tabs>
          <w:tab w:val="clear" w:pos="567"/>
        </w:tabs>
        <w:spacing w:line="240" w:lineRule="auto"/>
        <w:rPr>
          <w:szCs w:val="22"/>
        </w:rPr>
      </w:pPr>
      <w:r w:rsidRPr="003907B0">
        <w:rPr>
          <w:szCs w:val="22"/>
        </w:rPr>
        <w:t xml:space="preserve">World Trade Center, Moll de Barcelona s/n, </w:t>
      </w:r>
    </w:p>
    <w:p w14:paraId="235EBE23" w14:textId="77777777" w:rsidR="007C1C24" w:rsidRPr="003907B0" w:rsidRDefault="007C1C24" w:rsidP="007C1C24">
      <w:pPr>
        <w:widowControl w:val="0"/>
        <w:tabs>
          <w:tab w:val="clear" w:pos="567"/>
        </w:tabs>
        <w:spacing w:line="240" w:lineRule="auto"/>
        <w:rPr>
          <w:szCs w:val="22"/>
        </w:rPr>
      </w:pPr>
      <w:r w:rsidRPr="003907B0">
        <w:rPr>
          <w:szCs w:val="22"/>
        </w:rPr>
        <w:t xml:space="preserve">Edifici Est, </w:t>
      </w:r>
      <w:r w:rsidRPr="003907B0">
        <w:rPr>
          <w:noProof/>
          <w:szCs w:val="22"/>
        </w:rPr>
        <w:t>6</w:t>
      </w:r>
      <w:r w:rsidRPr="003907B0">
        <w:rPr>
          <w:noProof/>
          <w:szCs w:val="22"/>
          <w:vertAlign w:val="superscript"/>
        </w:rPr>
        <w:t>a</w:t>
      </w:r>
      <w:r w:rsidRPr="003907B0">
        <w:rPr>
          <w:noProof/>
          <w:szCs w:val="22"/>
        </w:rPr>
        <w:t xml:space="preserve"> </w:t>
      </w:r>
      <w:r w:rsidRPr="003907B0">
        <w:rPr>
          <w:szCs w:val="22"/>
        </w:rPr>
        <w:t>planta,</w:t>
      </w:r>
    </w:p>
    <w:p w14:paraId="04B0F7F8" w14:textId="77777777" w:rsidR="007C1C24" w:rsidRPr="003907B0" w:rsidRDefault="007C1C24" w:rsidP="007C1C24">
      <w:pPr>
        <w:widowControl w:val="0"/>
        <w:tabs>
          <w:tab w:val="clear" w:pos="567"/>
        </w:tabs>
        <w:spacing w:line="240" w:lineRule="auto"/>
        <w:rPr>
          <w:szCs w:val="22"/>
        </w:rPr>
      </w:pPr>
      <w:r w:rsidRPr="003907B0">
        <w:rPr>
          <w:szCs w:val="22"/>
        </w:rPr>
        <w:t xml:space="preserve">08039 Barcelona, </w:t>
      </w:r>
    </w:p>
    <w:p w14:paraId="1425A1DD" w14:textId="77777777" w:rsidR="007C1C24" w:rsidRPr="003907B0" w:rsidRDefault="007C1C24" w:rsidP="007C1C24">
      <w:pPr>
        <w:widowControl w:val="0"/>
        <w:tabs>
          <w:tab w:val="clear" w:pos="567"/>
        </w:tabs>
        <w:spacing w:line="240" w:lineRule="auto"/>
        <w:rPr>
          <w:szCs w:val="22"/>
        </w:rPr>
      </w:pPr>
      <w:r w:rsidRPr="003907B0">
        <w:rPr>
          <w:szCs w:val="22"/>
        </w:rPr>
        <w:t>Španělsko</w:t>
      </w:r>
    </w:p>
    <w:p w14:paraId="02BF5AAE" w14:textId="77777777" w:rsidR="007C1C24" w:rsidRPr="003907B0" w:rsidRDefault="007C1C24" w:rsidP="007C1C24">
      <w:pPr>
        <w:widowControl w:val="0"/>
        <w:tabs>
          <w:tab w:val="clear" w:pos="567"/>
        </w:tabs>
        <w:spacing w:line="240" w:lineRule="auto"/>
        <w:rPr>
          <w:szCs w:val="22"/>
        </w:rPr>
      </w:pPr>
    </w:p>
    <w:p w14:paraId="02066BF4" w14:textId="77777777" w:rsidR="007C1C24" w:rsidRPr="003907B0" w:rsidRDefault="007C1C24" w:rsidP="007C1C24">
      <w:pPr>
        <w:widowControl w:val="0"/>
        <w:tabs>
          <w:tab w:val="clear" w:pos="567"/>
        </w:tabs>
        <w:spacing w:line="240" w:lineRule="auto"/>
        <w:rPr>
          <w:szCs w:val="22"/>
        </w:rPr>
      </w:pPr>
    </w:p>
    <w:p w14:paraId="4B681F99"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12.</w:t>
      </w:r>
      <w:r w:rsidRPr="003907B0">
        <w:rPr>
          <w:b/>
          <w:szCs w:val="22"/>
        </w:rPr>
        <w:tab/>
        <w:t>REGISTRAČNÍ ČÍSLO/ČÍSLA</w:t>
      </w:r>
    </w:p>
    <w:p w14:paraId="749104A5" w14:textId="77777777" w:rsidR="007C1C24" w:rsidRPr="003907B0" w:rsidRDefault="007C1C24" w:rsidP="007C1C24">
      <w:pPr>
        <w:widowControl w:val="0"/>
        <w:tabs>
          <w:tab w:val="clear" w:pos="567"/>
        </w:tabs>
        <w:spacing w:line="240" w:lineRule="auto"/>
        <w:rPr>
          <w:szCs w:val="22"/>
        </w:rPr>
      </w:pPr>
    </w:p>
    <w:p w14:paraId="20E8AD93" w14:textId="77777777" w:rsidR="007C1C24" w:rsidRPr="003907B0" w:rsidRDefault="007C1C24" w:rsidP="007C1C24">
      <w:pPr>
        <w:widowControl w:val="0"/>
        <w:tabs>
          <w:tab w:val="clear" w:pos="567"/>
        </w:tabs>
        <w:spacing w:line="240" w:lineRule="auto"/>
        <w:rPr>
          <w:szCs w:val="22"/>
          <w:shd w:val="clear" w:color="auto" w:fill="D9D9D9"/>
        </w:rPr>
      </w:pPr>
    </w:p>
    <w:p w14:paraId="1957972D" w14:textId="77777777" w:rsidR="007C1C24" w:rsidRPr="003907B0" w:rsidRDefault="007C1C24" w:rsidP="007C1C24">
      <w:pPr>
        <w:widowControl w:val="0"/>
        <w:tabs>
          <w:tab w:val="clear" w:pos="567"/>
        </w:tabs>
        <w:spacing w:line="240" w:lineRule="auto"/>
        <w:outlineLvl w:val="0"/>
        <w:rPr>
          <w:szCs w:val="22"/>
        </w:rPr>
      </w:pPr>
    </w:p>
    <w:p w14:paraId="504F6AB8"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13.</w:t>
      </w:r>
      <w:r w:rsidRPr="003907B0">
        <w:rPr>
          <w:b/>
          <w:szCs w:val="22"/>
        </w:rPr>
        <w:tab/>
        <w:t>ČÍSLO ŠARŽE</w:t>
      </w:r>
    </w:p>
    <w:p w14:paraId="11BDF8BA" w14:textId="77777777" w:rsidR="007C1C24" w:rsidRPr="003907B0" w:rsidRDefault="007C1C24" w:rsidP="007C1C24">
      <w:pPr>
        <w:widowControl w:val="0"/>
        <w:tabs>
          <w:tab w:val="clear" w:pos="567"/>
        </w:tabs>
        <w:spacing w:line="240" w:lineRule="auto"/>
        <w:rPr>
          <w:i/>
          <w:szCs w:val="22"/>
        </w:rPr>
      </w:pPr>
    </w:p>
    <w:p w14:paraId="3FFBAFEB" w14:textId="77777777" w:rsidR="007C1C24" w:rsidRPr="003907B0" w:rsidRDefault="007C1C24" w:rsidP="007C1C24">
      <w:pPr>
        <w:widowControl w:val="0"/>
        <w:tabs>
          <w:tab w:val="clear" w:pos="567"/>
        </w:tabs>
        <w:spacing w:line="240" w:lineRule="auto"/>
        <w:rPr>
          <w:szCs w:val="22"/>
        </w:rPr>
      </w:pPr>
      <w:r w:rsidRPr="003907B0">
        <w:rPr>
          <w:szCs w:val="22"/>
        </w:rPr>
        <w:t>Lot</w:t>
      </w:r>
    </w:p>
    <w:p w14:paraId="359894A0" w14:textId="77777777" w:rsidR="007C1C24" w:rsidRPr="003907B0" w:rsidRDefault="007C1C24" w:rsidP="007C1C24">
      <w:pPr>
        <w:widowControl w:val="0"/>
        <w:tabs>
          <w:tab w:val="clear" w:pos="567"/>
        </w:tabs>
        <w:spacing w:line="240" w:lineRule="auto"/>
        <w:rPr>
          <w:szCs w:val="22"/>
        </w:rPr>
      </w:pPr>
    </w:p>
    <w:p w14:paraId="398A9831" w14:textId="77777777" w:rsidR="007C1C24" w:rsidRPr="003907B0" w:rsidRDefault="007C1C24" w:rsidP="007C1C24">
      <w:pPr>
        <w:widowControl w:val="0"/>
        <w:tabs>
          <w:tab w:val="clear" w:pos="567"/>
        </w:tabs>
        <w:spacing w:line="240" w:lineRule="auto"/>
        <w:rPr>
          <w:szCs w:val="22"/>
        </w:rPr>
      </w:pPr>
    </w:p>
    <w:p w14:paraId="14FD5004"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14.</w:t>
      </w:r>
      <w:r w:rsidRPr="003907B0">
        <w:rPr>
          <w:b/>
          <w:szCs w:val="22"/>
        </w:rPr>
        <w:tab/>
        <w:t>KLASIFIKACE PRO VÝDEJ</w:t>
      </w:r>
    </w:p>
    <w:p w14:paraId="54F3767A" w14:textId="77777777" w:rsidR="007C1C24" w:rsidRPr="003907B0" w:rsidRDefault="007C1C24" w:rsidP="007C1C24">
      <w:pPr>
        <w:widowControl w:val="0"/>
        <w:tabs>
          <w:tab w:val="clear" w:pos="567"/>
        </w:tabs>
        <w:spacing w:line="240" w:lineRule="auto"/>
        <w:rPr>
          <w:szCs w:val="22"/>
        </w:rPr>
      </w:pPr>
    </w:p>
    <w:p w14:paraId="1B151C09" w14:textId="77777777" w:rsidR="007C1C24" w:rsidRPr="003907B0" w:rsidRDefault="007C1C24" w:rsidP="007C1C24">
      <w:pPr>
        <w:widowControl w:val="0"/>
        <w:tabs>
          <w:tab w:val="clear" w:pos="567"/>
        </w:tabs>
        <w:spacing w:line="240" w:lineRule="auto"/>
        <w:rPr>
          <w:szCs w:val="22"/>
        </w:rPr>
      </w:pPr>
    </w:p>
    <w:p w14:paraId="13E14676"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15.</w:t>
      </w:r>
      <w:r w:rsidRPr="003907B0">
        <w:rPr>
          <w:b/>
          <w:szCs w:val="22"/>
        </w:rPr>
        <w:tab/>
        <w:t>NÁVOD K POUŽITÍ</w:t>
      </w:r>
    </w:p>
    <w:p w14:paraId="4458D164" w14:textId="77777777" w:rsidR="007C1C24" w:rsidRPr="003907B0" w:rsidRDefault="007C1C24" w:rsidP="007C1C24">
      <w:pPr>
        <w:widowControl w:val="0"/>
        <w:tabs>
          <w:tab w:val="clear" w:pos="567"/>
        </w:tabs>
        <w:spacing w:line="240" w:lineRule="auto"/>
        <w:rPr>
          <w:szCs w:val="22"/>
        </w:rPr>
      </w:pPr>
    </w:p>
    <w:p w14:paraId="1E65CFD5" w14:textId="77777777" w:rsidR="007C1C24" w:rsidRPr="003907B0" w:rsidRDefault="007C1C24" w:rsidP="007C1C24">
      <w:pPr>
        <w:widowControl w:val="0"/>
        <w:tabs>
          <w:tab w:val="clear" w:pos="567"/>
        </w:tabs>
        <w:spacing w:line="240" w:lineRule="auto"/>
        <w:rPr>
          <w:szCs w:val="22"/>
        </w:rPr>
      </w:pPr>
    </w:p>
    <w:p w14:paraId="42E2E470"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16.</w:t>
      </w:r>
      <w:r w:rsidRPr="003907B0">
        <w:rPr>
          <w:b/>
          <w:szCs w:val="22"/>
        </w:rPr>
        <w:tab/>
        <w:t>INFORMACE V BRAILLOVĚ PÍSMU</w:t>
      </w:r>
    </w:p>
    <w:p w14:paraId="15627029" w14:textId="77777777" w:rsidR="007C1C24" w:rsidRPr="003907B0" w:rsidRDefault="007C1C24" w:rsidP="007C1C24">
      <w:pPr>
        <w:widowControl w:val="0"/>
        <w:tabs>
          <w:tab w:val="clear" w:pos="567"/>
        </w:tabs>
        <w:spacing w:line="240" w:lineRule="auto"/>
        <w:rPr>
          <w:szCs w:val="22"/>
        </w:rPr>
      </w:pPr>
    </w:p>
    <w:p w14:paraId="7C7595B4" w14:textId="77777777" w:rsidR="007C1C24" w:rsidRPr="003907B0" w:rsidRDefault="007C1C24" w:rsidP="007C1C24">
      <w:pPr>
        <w:widowControl w:val="0"/>
        <w:tabs>
          <w:tab w:val="clear" w:pos="567"/>
        </w:tabs>
        <w:spacing w:line="240" w:lineRule="auto"/>
        <w:rPr>
          <w:szCs w:val="22"/>
        </w:rPr>
      </w:pPr>
      <w:r w:rsidRPr="003907B0">
        <w:rPr>
          <w:szCs w:val="22"/>
        </w:rPr>
        <w:t>Vildagliptin / Metformin hydrochloride Accord 50 mg/850 mg</w:t>
      </w:r>
    </w:p>
    <w:p w14:paraId="45FD1F2A" w14:textId="77777777" w:rsidR="007C1C24" w:rsidRPr="003907B0" w:rsidRDefault="007C1C24" w:rsidP="007C1C24">
      <w:pPr>
        <w:widowControl w:val="0"/>
        <w:spacing w:line="240" w:lineRule="auto"/>
        <w:rPr>
          <w:b/>
          <w:szCs w:val="22"/>
        </w:rPr>
      </w:pPr>
    </w:p>
    <w:p w14:paraId="1AA16301" w14:textId="77777777" w:rsidR="007C1C24" w:rsidRPr="003907B0" w:rsidRDefault="007C1C24" w:rsidP="007C1C24">
      <w:pPr>
        <w:widowControl w:val="0"/>
        <w:spacing w:line="240" w:lineRule="auto"/>
        <w:rPr>
          <w:b/>
          <w:szCs w:val="22"/>
        </w:rPr>
      </w:pPr>
    </w:p>
    <w:p w14:paraId="3C5FE18C"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17.</w:t>
      </w:r>
      <w:r w:rsidRPr="003907B0">
        <w:rPr>
          <w:b/>
          <w:noProof/>
          <w:szCs w:val="22"/>
        </w:rPr>
        <w:tab/>
        <w:t>JEDINEČNÝ IDENTIFIKÁTOR – 2D ČÁROVÝ KÓD</w:t>
      </w:r>
    </w:p>
    <w:p w14:paraId="455C9CF0" w14:textId="77777777" w:rsidR="007C1C24" w:rsidRPr="003907B0" w:rsidRDefault="007C1C24" w:rsidP="007C1C24">
      <w:pPr>
        <w:widowControl w:val="0"/>
        <w:tabs>
          <w:tab w:val="clear" w:pos="567"/>
        </w:tabs>
        <w:spacing w:line="240" w:lineRule="auto"/>
        <w:rPr>
          <w:noProof/>
          <w:szCs w:val="22"/>
        </w:rPr>
      </w:pPr>
    </w:p>
    <w:p w14:paraId="73E32503" w14:textId="77777777" w:rsidR="007C1C24" w:rsidRPr="003907B0" w:rsidRDefault="007C1C24" w:rsidP="007C1C24">
      <w:pPr>
        <w:widowControl w:val="0"/>
        <w:tabs>
          <w:tab w:val="clear" w:pos="567"/>
        </w:tabs>
        <w:spacing w:line="240" w:lineRule="auto"/>
        <w:rPr>
          <w:noProof/>
          <w:szCs w:val="22"/>
        </w:rPr>
      </w:pPr>
    </w:p>
    <w:p w14:paraId="6C0FEA82" w14:textId="77777777" w:rsidR="007C1C24" w:rsidRPr="003907B0" w:rsidRDefault="007C1C24" w:rsidP="007C1C24">
      <w:pPr>
        <w:widowControl w:val="0"/>
        <w:tabs>
          <w:tab w:val="clear" w:pos="567"/>
        </w:tabs>
        <w:spacing w:line="240" w:lineRule="auto"/>
        <w:rPr>
          <w:noProof/>
          <w:szCs w:val="22"/>
        </w:rPr>
      </w:pPr>
    </w:p>
    <w:p w14:paraId="39A47856" w14:textId="77777777" w:rsidR="007C1C24" w:rsidRPr="003907B0" w:rsidRDefault="007C1C24" w:rsidP="007C1C2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18.</w:t>
      </w:r>
      <w:r w:rsidRPr="003907B0">
        <w:rPr>
          <w:b/>
          <w:noProof/>
          <w:szCs w:val="22"/>
        </w:rPr>
        <w:tab/>
        <w:t>JEDINEČNÝ IDENTIFIKÁTOR – DATA ČITELNÁ OKEM</w:t>
      </w:r>
    </w:p>
    <w:p w14:paraId="75A93F80" w14:textId="77777777" w:rsidR="007C1C24" w:rsidRPr="003907B0" w:rsidRDefault="007C1C24" w:rsidP="007C1C24">
      <w:pPr>
        <w:widowControl w:val="0"/>
        <w:tabs>
          <w:tab w:val="clear" w:pos="567"/>
        </w:tabs>
        <w:spacing w:line="240" w:lineRule="auto"/>
        <w:rPr>
          <w:noProof/>
          <w:szCs w:val="22"/>
        </w:rPr>
      </w:pPr>
    </w:p>
    <w:p w14:paraId="5D8BA139" w14:textId="77777777" w:rsidR="007C1C24" w:rsidRPr="003907B0" w:rsidRDefault="007C1C24" w:rsidP="007C1C24">
      <w:pPr>
        <w:widowControl w:val="0"/>
        <w:tabs>
          <w:tab w:val="clear" w:pos="567"/>
        </w:tabs>
        <w:spacing w:line="240" w:lineRule="auto"/>
        <w:rPr>
          <w:szCs w:val="22"/>
        </w:rPr>
      </w:pPr>
    </w:p>
    <w:p w14:paraId="49401540" w14:textId="686073EA" w:rsidR="002E3F8A" w:rsidRPr="003907B0" w:rsidRDefault="002E3F8A" w:rsidP="006154D7">
      <w:pPr>
        <w:widowControl w:val="0"/>
        <w:spacing w:line="240" w:lineRule="auto"/>
        <w:rPr>
          <w:b/>
          <w:szCs w:val="22"/>
        </w:rPr>
      </w:pPr>
      <w:r w:rsidRPr="003907B0">
        <w:rPr>
          <w:b/>
          <w:szCs w:val="22"/>
        </w:rPr>
        <w:br w:type="page"/>
      </w:r>
    </w:p>
    <w:p w14:paraId="3A7C2053" w14:textId="77777777" w:rsidR="00F3132A" w:rsidRPr="003907B0" w:rsidRDefault="00F3132A" w:rsidP="006154D7">
      <w:pPr>
        <w:widowControl w:val="0"/>
        <w:spacing w:line="240" w:lineRule="auto"/>
        <w:rPr>
          <w:szCs w:val="22"/>
        </w:rPr>
      </w:pPr>
    </w:p>
    <w:p w14:paraId="46F0F575"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3907B0">
        <w:rPr>
          <w:b/>
          <w:szCs w:val="22"/>
        </w:rPr>
        <w:t>MINIMÁLNÍ ÚDAJE UVÁDĚNÉ NA BLISTRECH NEBO STRIPECH</w:t>
      </w:r>
    </w:p>
    <w:p w14:paraId="25055329"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spacing w:line="240" w:lineRule="auto"/>
        <w:rPr>
          <w:szCs w:val="22"/>
        </w:rPr>
      </w:pPr>
    </w:p>
    <w:p w14:paraId="58541493" w14:textId="12927436" w:rsidR="0068208F" w:rsidRPr="003907B0" w:rsidRDefault="0068208F" w:rsidP="006154D7">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3907B0">
        <w:rPr>
          <w:b/>
          <w:szCs w:val="22"/>
        </w:rPr>
        <w:t>BLISTR</w:t>
      </w:r>
    </w:p>
    <w:p w14:paraId="2CA62C96" w14:textId="77777777" w:rsidR="002E3F8A" w:rsidRPr="003907B0" w:rsidRDefault="002E3F8A" w:rsidP="006154D7">
      <w:pPr>
        <w:widowControl w:val="0"/>
        <w:tabs>
          <w:tab w:val="clear" w:pos="567"/>
        </w:tabs>
        <w:spacing w:line="240" w:lineRule="auto"/>
        <w:rPr>
          <w:szCs w:val="22"/>
        </w:rPr>
      </w:pPr>
    </w:p>
    <w:p w14:paraId="7E094085" w14:textId="77777777" w:rsidR="002E3F8A" w:rsidRPr="003907B0" w:rsidRDefault="002E3F8A" w:rsidP="006154D7">
      <w:pPr>
        <w:widowControl w:val="0"/>
        <w:tabs>
          <w:tab w:val="clear" w:pos="567"/>
        </w:tabs>
        <w:spacing w:line="240" w:lineRule="auto"/>
        <w:rPr>
          <w:szCs w:val="22"/>
        </w:rPr>
      </w:pPr>
    </w:p>
    <w:p w14:paraId="43FD19D7"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1.</w:t>
      </w:r>
      <w:r w:rsidRPr="003907B0">
        <w:rPr>
          <w:b/>
          <w:szCs w:val="22"/>
        </w:rPr>
        <w:tab/>
        <w:t>NÁZEV LÉČIVÉHO PŘÍPRAVKU</w:t>
      </w:r>
    </w:p>
    <w:p w14:paraId="5FD519C1" w14:textId="77777777" w:rsidR="002E3F8A" w:rsidRPr="003907B0" w:rsidRDefault="002E3F8A" w:rsidP="006154D7">
      <w:pPr>
        <w:widowControl w:val="0"/>
        <w:tabs>
          <w:tab w:val="clear" w:pos="567"/>
        </w:tabs>
        <w:spacing w:line="240" w:lineRule="auto"/>
        <w:ind w:left="567" w:hanging="567"/>
        <w:rPr>
          <w:szCs w:val="22"/>
        </w:rPr>
      </w:pPr>
    </w:p>
    <w:p w14:paraId="0D49FA5A" w14:textId="0BF51394" w:rsidR="002E3F8A" w:rsidRPr="003907B0" w:rsidRDefault="00D73870" w:rsidP="006154D7">
      <w:pPr>
        <w:widowControl w:val="0"/>
        <w:tabs>
          <w:tab w:val="clear" w:pos="567"/>
        </w:tabs>
        <w:spacing w:line="240" w:lineRule="auto"/>
        <w:rPr>
          <w:szCs w:val="22"/>
        </w:rPr>
      </w:pPr>
      <w:r w:rsidRPr="003907B0">
        <w:rPr>
          <w:szCs w:val="22"/>
        </w:rPr>
        <w:t>Vildagliptin / Metformin hydrochloride Accord 50 mg/850 mg tablety</w:t>
      </w:r>
    </w:p>
    <w:p w14:paraId="6A15FE1F" w14:textId="03982846" w:rsidR="002E3F8A" w:rsidRPr="003907B0" w:rsidRDefault="002E3F8A" w:rsidP="006154D7">
      <w:pPr>
        <w:widowControl w:val="0"/>
        <w:tabs>
          <w:tab w:val="clear" w:pos="567"/>
        </w:tabs>
        <w:spacing w:line="240" w:lineRule="auto"/>
        <w:rPr>
          <w:szCs w:val="22"/>
        </w:rPr>
      </w:pPr>
      <w:r w:rsidRPr="003907B0">
        <w:rPr>
          <w:szCs w:val="22"/>
        </w:rPr>
        <w:t>vildagliptin/metformin</w:t>
      </w:r>
      <w:r w:rsidR="00984790">
        <w:rPr>
          <w:szCs w:val="22"/>
        </w:rPr>
        <w:t>-</w:t>
      </w:r>
      <w:r w:rsidR="00B30BA0" w:rsidRPr="003907B0">
        <w:rPr>
          <w:szCs w:val="22"/>
        </w:rPr>
        <w:t>hydrochlorid</w:t>
      </w:r>
    </w:p>
    <w:p w14:paraId="68C2EAA3" w14:textId="77777777" w:rsidR="002E3F8A" w:rsidRPr="003907B0" w:rsidRDefault="002E3F8A" w:rsidP="006154D7">
      <w:pPr>
        <w:widowControl w:val="0"/>
        <w:tabs>
          <w:tab w:val="clear" w:pos="567"/>
        </w:tabs>
        <w:spacing w:line="240" w:lineRule="auto"/>
        <w:rPr>
          <w:szCs w:val="22"/>
        </w:rPr>
      </w:pPr>
    </w:p>
    <w:p w14:paraId="18B06754" w14:textId="77777777" w:rsidR="002E3F8A" w:rsidRPr="003907B0" w:rsidRDefault="002E3F8A" w:rsidP="006154D7">
      <w:pPr>
        <w:widowControl w:val="0"/>
        <w:tabs>
          <w:tab w:val="clear" w:pos="567"/>
        </w:tabs>
        <w:spacing w:line="240" w:lineRule="auto"/>
        <w:rPr>
          <w:szCs w:val="22"/>
        </w:rPr>
      </w:pPr>
    </w:p>
    <w:p w14:paraId="4278BB83"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2.</w:t>
      </w:r>
      <w:r w:rsidRPr="003907B0">
        <w:rPr>
          <w:b/>
          <w:szCs w:val="22"/>
        </w:rPr>
        <w:tab/>
        <w:t>NÁZEV DRŽITELE ROZHODNUTÍ O REGISTRACI</w:t>
      </w:r>
    </w:p>
    <w:p w14:paraId="2CBE5AB2" w14:textId="77777777" w:rsidR="002E3F8A" w:rsidRPr="003907B0" w:rsidRDefault="002E3F8A" w:rsidP="006154D7">
      <w:pPr>
        <w:widowControl w:val="0"/>
        <w:tabs>
          <w:tab w:val="clear" w:pos="567"/>
        </w:tabs>
        <w:spacing w:line="240" w:lineRule="auto"/>
        <w:rPr>
          <w:szCs w:val="22"/>
        </w:rPr>
      </w:pPr>
    </w:p>
    <w:p w14:paraId="1DAA2ACB" w14:textId="53FCCFA9" w:rsidR="002E3F8A" w:rsidRPr="003907B0" w:rsidRDefault="00D73870" w:rsidP="006154D7">
      <w:pPr>
        <w:widowControl w:val="0"/>
        <w:tabs>
          <w:tab w:val="clear" w:pos="567"/>
        </w:tabs>
        <w:spacing w:line="240" w:lineRule="auto"/>
        <w:rPr>
          <w:szCs w:val="22"/>
        </w:rPr>
      </w:pPr>
      <w:r w:rsidRPr="003907B0">
        <w:rPr>
          <w:szCs w:val="22"/>
        </w:rPr>
        <w:t>Accord</w:t>
      </w:r>
    </w:p>
    <w:p w14:paraId="24387634" w14:textId="77777777" w:rsidR="002E3F8A" w:rsidRPr="003907B0" w:rsidRDefault="002E3F8A" w:rsidP="006154D7">
      <w:pPr>
        <w:widowControl w:val="0"/>
        <w:tabs>
          <w:tab w:val="clear" w:pos="567"/>
        </w:tabs>
        <w:spacing w:line="240" w:lineRule="auto"/>
        <w:rPr>
          <w:szCs w:val="22"/>
        </w:rPr>
      </w:pPr>
    </w:p>
    <w:p w14:paraId="251B752B" w14:textId="77777777" w:rsidR="002E3F8A" w:rsidRPr="003907B0" w:rsidRDefault="002E3F8A" w:rsidP="006154D7">
      <w:pPr>
        <w:widowControl w:val="0"/>
        <w:tabs>
          <w:tab w:val="clear" w:pos="567"/>
        </w:tabs>
        <w:spacing w:line="240" w:lineRule="auto"/>
        <w:rPr>
          <w:szCs w:val="22"/>
        </w:rPr>
      </w:pPr>
    </w:p>
    <w:p w14:paraId="296AC904"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3.</w:t>
      </w:r>
      <w:r w:rsidRPr="003907B0">
        <w:rPr>
          <w:b/>
          <w:szCs w:val="22"/>
        </w:rPr>
        <w:tab/>
        <w:t>POUŽITELNOST</w:t>
      </w:r>
    </w:p>
    <w:p w14:paraId="00AE627E" w14:textId="77777777" w:rsidR="002E3F8A" w:rsidRPr="003907B0" w:rsidRDefault="002E3F8A" w:rsidP="006154D7">
      <w:pPr>
        <w:widowControl w:val="0"/>
        <w:tabs>
          <w:tab w:val="clear" w:pos="567"/>
        </w:tabs>
        <w:spacing w:line="240" w:lineRule="auto"/>
        <w:rPr>
          <w:szCs w:val="22"/>
        </w:rPr>
      </w:pPr>
    </w:p>
    <w:p w14:paraId="3D052C8D" w14:textId="77777777" w:rsidR="002E3F8A" w:rsidRPr="003907B0" w:rsidRDefault="002E3F8A" w:rsidP="006154D7">
      <w:pPr>
        <w:widowControl w:val="0"/>
        <w:tabs>
          <w:tab w:val="clear" w:pos="567"/>
        </w:tabs>
        <w:spacing w:line="240" w:lineRule="auto"/>
        <w:rPr>
          <w:szCs w:val="22"/>
        </w:rPr>
      </w:pPr>
      <w:r w:rsidRPr="003907B0">
        <w:rPr>
          <w:szCs w:val="22"/>
        </w:rPr>
        <w:t>EXP</w:t>
      </w:r>
    </w:p>
    <w:p w14:paraId="0A8B0095" w14:textId="77777777" w:rsidR="002E3F8A" w:rsidRPr="003907B0" w:rsidRDefault="002E3F8A" w:rsidP="006154D7">
      <w:pPr>
        <w:widowControl w:val="0"/>
        <w:tabs>
          <w:tab w:val="clear" w:pos="567"/>
        </w:tabs>
        <w:spacing w:line="240" w:lineRule="auto"/>
        <w:rPr>
          <w:szCs w:val="22"/>
        </w:rPr>
      </w:pPr>
    </w:p>
    <w:p w14:paraId="11A20D87" w14:textId="77777777" w:rsidR="002E3F8A" w:rsidRPr="003907B0" w:rsidRDefault="002E3F8A" w:rsidP="006154D7">
      <w:pPr>
        <w:widowControl w:val="0"/>
        <w:tabs>
          <w:tab w:val="clear" w:pos="567"/>
        </w:tabs>
        <w:spacing w:line="240" w:lineRule="auto"/>
        <w:rPr>
          <w:szCs w:val="22"/>
        </w:rPr>
      </w:pPr>
    </w:p>
    <w:p w14:paraId="10EDACC4"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4.</w:t>
      </w:r>
      <w:r w:rsidRPr="003907B0">
        <w:rPr>
          <w:b/>
          <w:szCs w:val="22"/>
        </w:rPr>
        <w:tab/>
        <w:t>ČÍSLO ŠARŽE</w:t>
      </w:r>
    </w:p>
    <w:p w14:paraId="0909A1F0" w14:textId="77777777" w:rsidR="002E3F8A" w:rsidRPr="003907B0" w:rsidRDefault="002E3F8A" w:rsidP="006154D7">
      <w:pPr>
        <w:widowControl w:val="0"/>
        <w:tabs>
          <w:tab w:val="clear" w:pos="567"/>
        </w:tabs>
        <w:spacing w:line="240" w:lineRule="auto"/>
        <w:ind w:right="113"/>
        <w:rPr>
          <w:szCs w:val="22"/>
        </w:rPr>
      </w:pPr>
    </w:p>
    <w:p w14:paraId="519639A5" w14:textId="77777777" w:rsidR="002E3F8A" w:rsidRPr="003907B0" w:rsidRDefault="002E3F8A" w:rsidP="006154D7">
      <w:pPr>
        <w:widowControl w:val="0"/>
        <w:tabs>
          <w:tab w:val="clear" w:pos="567"/>
        </w:tabs>
        <w:spacing w:line="240" w:lineRule="auto"/>
        <w:ind w:right="113"/>
        <w:rPr>
          <w:szCs w:val="22"/>
        </w:rPr>
      </w:pPr>
      <w:r w:rsidRPr="003907B0">
        <w:rPr>
          <w:szCs w:val="22"/>
        </w:rPr>
        <w:t>Lot</w:t>
      </w:r>
    </w:p>
    <w:p w14:paraId="0B2E5765" w14:textId="77777777" w:rsidR="002E3F8A" w:rsidRPr="003907B0" w:rsidRDefault="002E3F8A" w:rsidP="006154D7">
      <w:pPr>
        <w:widowControl w:val="0"/>
        <w:tabs>
          <w:tab w:val="clear" w:pos="567"/>
        </w:tabs>
        <w:spacing w:line="240" w:lineRule="auto"/>
        <w:ind w:right="113"/>
        <w:rPr>
          <w:szCs w:val="22"/>
        </w:rPr>
      </w:pPr>
    </w:p>
    <w:p w14:paraId="0BDB791D" w14:textId="77777777" w:rsidR="002E3F8A" w:rsidRPr="003907B0" w:rsidRDefault="002E3F8A" w:rsidP="006154D7">
      <w:pPr>
        <w:widowControl w:val="0"/>
        <w:tabs>
          <w:tab w:val="clear" w:pos="567"/>
        </w:tabs>
        <w:spacing w:line="240" w:lineRule="auto"/>
        <w:ind w:right="113"/>
        <w:rPr>
          <w:szCs w:val="22"/>
        </w:rPr>
      </w:pPr>
    </w:p>
    <w:p w14:paraId="7DC20295" w14:textId="77777777" w:rsidR="0068208F" w:rsidRPr="003907B0" w:rsidRDefault="0068208F"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5.</w:t>
      </w:r>
      <w:r w:rsidRPr="003907B0">
        <w:rPr>
          <w:b/>
          <w:szCs w:val="22"/>
        </w:rPr>
        <w:tab/>
        <w:t>JINÉ</w:t>
      </w:r>
    </w:p>
    <w:p w14:paraId="16E9FF0C" w14:textId="77777777" w:rsidR="002E3F8A" w:rsidRPr="003907B0" w:rsidRDefault="002E3F8A" w:rsidP="006154D7">
      <w:pPr>
        <w:widowControl w:val="0"/>
        <w:tabs>
          <w:tab w:val="clear" w:pos="567"/>
          <w:tab w:val="left" w:pos="-1440"/>
          <w:tab w:val="left" w:pos="-720"/>
        </w:tabs>
        <w:spacing w:line="240" w:lineRule="auto"/>
        <w:rPr>
          <w:szCs w:val="22"/>
        </w:rPr>
      </w:pPr>
    </w:p>
    <w:p w14:paraId="29EA3F03" w14:textId="77777777" w:rsidR="00132FC7" w:rsidRPr="003907B0" w:rsidRDefault="00597245" w:rsidP="006154D7">
      <w:pPr>
        <w:widowControl w:val="0"/>
        <w:shd w:val="clear" w:color="auto" w:fill="FFFFFF"/>
        <w:tabs>
          <w:tab w:val="clear" w:pos="567"/>
        </w:tabs>
        <w:spacing w:line="240" w:lineRule="auto"/>
        <w:rPr>
          <w:szCs w:val="22"/>
        </w:rPr>
      </w:pPr>
      <w:r w:rsidRPr="003907B0">
        <w:rPr>
          <w:szCs w:val="22"/>
        </w:rPr>
        <w:br w:type="page"/>
      </w:r>
    </w:p>
    <w:p w14:paraId="4195E775" w14:textId="77777777" w:rsidR="00F3132A" w:rsidRPr="003907B0" w:rsidRDefault="00F3132A" w:rsidP="006154D7">
      <w:pPr>
        <w:widowControl w:val="0"/>
        <w:shd w:val="clear" w:color="auto" w:fill="FFFFFF"/>
        <w:tabs>
          <w:tab w:val="clear" w:pos="567"/>
        </w:tabs>
        <w:spacing w:line="240" w:lineRule="auto"/>
        <w:rPr>
          <w:szCs w:val="22"/>
        </w:rPr>
      </w:pPr>
    </w:p>
    <w:p w14:paraId="2EDD458D"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907B0">
        <w:rPr>
          <w:b/>
          <w:szCs w:val="22"/>
        </w:rPr>
        <w:t>ÚDAJE UVÁDĚNÉ NA VNĚJŠÍM OBALU</w:t>
      </w:r>
    </w:p>
    <w:p w14:paraId="79C20816"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3BD3A57" w14:textId="350E7FC1"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3907B0">
        <w:rPr>
          <w:b/>
          <w:bCs/>
          <w:szCs w:val="22"/>
        </w:rPr>
        <w:t>KRABIČKA</w:t>
      </w:r>
    </w:p>
    <w:p w14:paraId="2D73E94F" w14:textId="77777777" w:rsidR="00C8346B" w:rsidRPr="003907B0" w:rsidRDefault="00C8346B" w:rsidP="006154D7">
      <w:pPr>
        <w:widowControl w:val="0"/>
        <w:tabs>
          <w:tab w:val="clear" w:pos="567"/>
        </w:tabs>
        <w:spacing w:line="240" w:lineRule="auto"/>
        <w:rPr>
          <w:szCs w:val="22"/>
        </w:rPr>
      </w:pPr>
    </w:p>
    <w:p w14:paraId="52CA3D09" w14:textId="77777777" w:rsidR="00C8346B" w:rsidRPr="003907B0" w:rsidRDefault="00C8346B" w:rsidP="006154D7">
      <w:pPr>
        <w:widowControl w:val="0"/>
        <w:tabs>
          <w:tab w:val="clear" w:pos="567"/>
        </w:tabs>
        <w:spacing w:line="240" w:lineRule="auto"/>
        <w:rPr>
          <w:szCs w:val="22"/>
        </w:rPr>
      </w:pPr>
    </w:p>
    <w:p w14:paraId="33946B18"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1.</w:t>
      </w:r>
      <w:r w:rsidRPr="003907B0">
        <w:rPr>
          <w:b/>
          <w:szCs w:val="22"/>
        </w:rPr>
        <w:tab/>
        <w:t>NÁZEV LÉČIVÉHO PŘÍPRAVKU</w:t>
      </w:r>
    </w:p>
    <w:p w14:paraId="5FDD55FA" w14:textId="77777777" w:rsidR="00C8346B" w:rsidRPr="003907B0" w:rsidRDefault="00C8346B" w:rsidP="006154D7">
      <w:pPr>
        <w:widowControl w:val="0"/>
        <w:tabs>
          <w:tab w:val="clear" w:pos="567"/>
        </w:tabs>
        <w:spacing w:line="240" w:lineRule="auto"/>
        <w:rPr>
          <w:szCs w:val="22"/>
        </w:rPr>
      </w:pPr>
    </w:p>
    <w:p w14:paraId="493844FE" w14:textId="0847D15B" w:rsidR="00C8346B" w:rsidRPr="003907B0" w:rsidRDefault="008320EB" w:rsidP="006154D7">
      <w:pPr>
        <w:widowControl w:val="0"/>
        <w:tabs>
          <w:tab w:val="clear" w:pos="567"/>
        </w:tabs>
        <w:spacing w:line="240" w:lineRule="auto"/>
        <w:rPr>
          <w:szCs w:val="22"/>
        </w:rPr>
      </w:pPr>
      <w:r w:rsidRPr="003907B0">
        <w:rPr>
          <w:szCs w:val="22"/>
        </w:rPr>
        <w:t>Vildagliptin / Metformin hydrochloride Accord 50 mg/1000 mg</w:t>
      </w:r>
      <w:r w:rsidR="00E932E1" w:rsidRPr="003907B0">
        <w:rPr>
          <w:szCs w:val="22"/>
        </w:rPr>
        <w:t xml:space="preserve"> potahované tablety</w:t>
      </w:r>
    </w:p>
    <w:p w14:paraId="0EBB90B4" w14:textId="373405CF" w:rsidR="00C8346B" w:rsidRPr="003907B0" w:rsidRDefault="00C8346B" w:rsidP="006154D7">
      <w:pPr>
        <w:widowControl w:val="0"/>
        <w:tabs>
          <w:tab w:val="clear" w:pos="567"/>
        </w:tabs>
        <w:spacing w:line="240" w:lineRule="auto"/>
        <w:rPr>
          <w:szCs w:val="22"/>
        </w:rPr>
      </w:pPr>
      <w:r w:rsidRPr="003907B0">
        <w:rPr>
          <w:szCs w:val="22"/>
        </w:rPr>
        <w:t>vildagliptin/metformin</w:t>
      </w:r>
      <w:r w:rsidR="00451C35">
        <w:rPr>
          <w:szCs w:val="22"/>
        </w:rPr>
        <w:t>-</w:t>
      </w:r>
      <w:r w:rsidRPr="003907B0">
        <w:rPr>
          <w:szCs w:val="22"/>
        </w:rPr>
        <w:t>hydrochlorid</w:t>
      </w:r>
    </w:p>
    <w:p w14:paraId="4CAB075B" w14:textId="77777777" w:rsidR="00C8346B" w:rsidRPr="003907B0" w:rsidRDefault="00C8346B" w:rsidP="006154D7">
      <w:pPr>
        <w:widowControl w:val="0"/>
        <w:tabs>
          <w:tab w:val="clear" w:pos="567"/>
        </w:tabs>
        <w:spacing w:line="240" w:lineRule="auto"/>
        <w:rPr>
          <w:szCs w:val="22"/>
        </w:rPr>
      </w:pPr>
    </w:p>
    <w:p w14:paraId="58461037" w14:textId="77777777" w:rsidR="00C8346B" w:rsidRPr="003907B0" w:rsidRDefault="00C8346B" w:rsidP="006154D7">
      <w:pPr>
        <w:widowControl w:val="0"/>
        <w:tabs>
          <w:tab w:val="clear" w:pos="567"/>
        </w:tabs>
        <w:spacing w:line="240" w:lineRule="auto"/>
        <w:rPr>
          <w:szCs w:val="22"/>
        </w:rPr>
      </w:pPr>
    </w:p>
    <w:p w14:paraId="12E8E5E0"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2.</w:t>
      </w:r>
      <w:r w:rsidRPr="003907B0">
        <w:rPr>
          <w:b/>
          <w:szCs w:val="22"/>
        </w:rPr>
        <w:tab/>
        <w:t>OBSAH LÉČIVÉ LÁTKY/LÉČIVÝCH LÁTEK</w:t>
      </w:r>
    </w:p>
    <w:p w14:paraId="0BC77854" w14:textId="77777777" w:rsidR="00C8346B" w:rsidRPr="003907B0" w:rsidRDefault="00C8346B" w:rsidP="006154D7">
      <w:pPr>
        <w:widowControl w:val="0"/>
        <w:tabs>
          <w:tab w:val="clear" w:pos="567"/>
        </w:tabs>
        <w:spacing w:line="240" w:lineRule="auto"/>
        <w:rPr>
          <w:szCs w:val="22"/>
        </w:rPr>
      </w:pPr>
    </w:p>
    <w:p w14:paraId="7E5FD999" w14:textId="06F07A27" w:rsidR="00C8346B" w:rsidRPr="003907B0" w:rsidRDefault="00C8346B" w:rsidP="006154D7">
      <w:pPr>
        <w:widowControl w:val="0"/>
        <w:tabs>
          <w:tab w:val="clear" w:pos="567"/>
        </w:tabs>
        <w:spacing w:line="240" w:lineRule="auto"/>
        <w:rPr>
          <w:szCs w:val="22"/>
        </w:rPr>
      </w:pPr>
      <w:r w:rsidRPr="003907B0">
        <w:rPr>
          <w:szCs w:val="22"/>
        </w:rPr>
        <w:t xml:space="preserve">Jedna tableta obsahuje </w:t>
      </w:r>
      <w:r w:rsidR="00451C35">
        <w:rPr>
          <w:szCs w:val="22"/>
        </w:rPr>
        <w:t xml:space="preserve">50 mg </w:t>
      </w:r>
      <w:r w:rsidRPr="003907B0">
        <w:rPr>
          <w:szCs w:val="22"/>
        </w:rPr>
        <w:t>vildagliptinu a</w:t>
      </w:r>
      <w:r w:rsidR="00451C35">
        <w:rPr>
          <w:szCs w:val="22"/>
        </w:rPr>
        <w:t xml:space="preserve"> 1000 mg</w:t>
      </w:r>
      <w:r w:rsidRPr="003907B0">
        <w:rPr>
          <w:szCs w:val="22"/>
        </w:rPr>
        <w:t xml:space="preserve"> metformin</w:t>
      </w:r>
      <w:ins w:id="11" w:author="MAH rev" w:date="2025-07-08T21:02:00Z">
        <w:r w:rsidR="00AA5B92">
          <w:rPr>
            <w:szCs w:val="22"/>
          </w:rPr>
          <w:t>-</w:t>
        </w:r>
      </w:ins>
      <w:r w:rsidRPr="003907B0">
        <w:rPr>
          <w:szCs w:val="22"/>
        </w:rPr>
        <w:t xml:space="preserve">hydrochloridu (odpovídající </w:t>
      </w:r>
      <w:r w:rsidR="00451C35" w:rsidRPr="00451C35">
        <w:t>780</w:t>
      </w:r>
      <w:r w:rsidR="00451C35">
        <w:t> </w:t>
      </w:r>
      <w:r w:rsidR="00451C35" w:rsidRPr="00451C35">
        <w:t>mg</w:t>
      </w:r>
      <w:r w:rsidR="00451C35">
        <w:rPr>
          <w:szCs w:val="22"/>
        </w:rPr>
        <w:t xml:space="preserve"> </w:t>
      </w:r>
      <w:r w:rsidRPr="003907B0">
        <w:rPr>
          <w:szCs w:val="22"/>
        </w:rPr>
        <w:t>metforminu).</w:t>
      </w:r>
    </w:p>
    <w:p w14:paraId="3E2BAD6E" w14:textId="77777777" w:rsidR="00CC6991" w:rsidRPr="003907B0" w:rsidRDefault="00CC6991" w:rsidP="006154D7">
      <w:pPr>
        <w:widowControl w:val="0"/>
        <w:tabs>
          <w:tab w:val="clear" w:pos="567"/>
        </w:tabs>
        <w:spacing w:line="240" w:lineRule="auto"/>
        <w:rPr>
          <w:szCs w:val="22"/>
        </w:rPr>
      </w:pPr>
    </w:p>
    <w:p w14:paraId="2CA92FB3" w14:textId="77777777" w:rsidR="00C8346B" w:rsidRPr="003907B0" w:rsidRDefault="00C8346B" w:rsidP="006154D7">
      <w:pPr>
        <w:widowControl w:val="0"/>
        <w:tabs>
          <w:tab w:val="clear" w:pos="567"/>
        </w:tabs>
        <w:spacing w:line="240" w:lineRule="auto"/>
        <w:rPr>
          <w:szCs w:val="22"/>
        </w:rPr>
      </w:pPr>
    </w:p>
    <w:p w14:paraId="7197BE97"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3.</w:t>
      </w:r>
      <w:r w:rsidRPr="003907B0">
        <w:rPr>
          <w:b/>
          <w:szCs w:val="22"/>
        </w:rPr>
        <w:tab/>
        <w:t>SEZNAM POMOCNÝCH LÁTEK</w:t>
      </w:r>
    </w:p>
    <w:p w14:paraId="65779B84" w14:textId="77777777" w:rsidR="00C8346B" w:rsidRPr="003907B0" w:rsidRDefault="00C8346B" w:rsidP="006154D7">
      <w:pPr>
        <w:widowControl w:val="0"/>
        <w:tabs>
          <w:tab w:val="clear" w:pos="567"/>
        </w:tabs>
        <w:spacing w:line="240" w:lineRule="auto"/>
        <w:rPr>
          <w:szCs w:val="22"/>
        </w:rPr>
      </w:pPr>
    </w:p>
    <w:p w14:paraId="3896101D" w14:textId="77777777" w:rsidR="00C8346B" w:rsidRPr="003907B0" w:rsidRDefault="00C8346B" w:rsidP="006154D7">
      <w:pPr>
        <w:widowControl w:val="0"/>
        <w:tabs>
          <w:tab w:val="clear" w:pos="567"/>
        </w:tabs>
        <w:spacing w:line="240" w:lineRule="auto"/>
        <w:rPr>
          <w:szCs w:val="22"/>
        </w:rPr>
      </w:pPr>
    </w:p>
    <w:p w14:paraId="6FF4F75B"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4.</w:t>
      </w:r>
      <w:r w:rsidRPr="003907B0">
        <w:rPr>
          <w:b/>
          <w:szCs w:val="22"/>
        </w:rPr>
        <w:tab/>
        <w:t xml:space="preserve">LÉKOVÁ FORMA A </w:t>
      </w:r>
      <w:r w:rsidR="00153B77" w:rsidRPr="003907B0">
        <w:rPr>
          <w:b/>
          <w:szCs w:val="22"/>
        </w:rPr>
        <w:t>OBSAH</w:t>
      </w:r>
      <w:r w:rsidRPr="003907B0">
        <w:rPr>
          <w:b/>
          <w:szCs w:val="22"/>
        </w:rPr>
        <w:t xml:space="preserve"> BALENÍ</w:t>
      </w:r>
    </w:p>
    <w:p w14:paraId="23C2618F" w14:textId="77777777" w:rsidR="00C8346B" w:rsidRPr="003907B0" w:rsidRDefault="00C8346B" w:rsidP="006154D7">
      <w:pPr>
        <w:widowControl w:val="0"/>
        <w:tabs>
          <w:tab w:val="clear" w:pos="567"/>
        </w:tabs>
        <w:spacing w:line="240" w:lineRule="auto"/>
        <w:rPr>
          <w:szCs w:val="22"/>
        </w:rPr>
      </w:pPr>
    </w:p>
    <w:p w14:paraId="35C320C0" w14:textId="77777777" w:rsidR="00E932E1" w:rsidRPr="003907B0" w:rsidRDefault="00E932E1" w:rsidP="00E932E1">
      <w:pPr>
        <w:widowControl w:val="0"/>
        <w:tabs>
          <w:tab w:val="clear" w:pos="567"/>
        </w:tabs>
        <w:spacing w:line="240" w:lineRule="auto"/>
        <w:rPr>
          <w:szCs w:val="22"/>
        </w:rPr>
      </w:pPr>
      <w:r w:rsidRPr="003907B0">
        <w:rPr>
          <w:szCs w:val="22"/>
          <w:shd w:val="pct15" w:color="auto" w:fill="auto"/>
        </w:rPr>
        <w:t>Potahovaná tableta</w:t>
      </w:r>
    </w:p>
    <w:p w14:paraId="19CC2EBC" w14:textId="77777777" w:rsidR="00E932E1" w:rsidRPr="003907B0" w:rsidRDefault="00E932E1" w:rsidP="00E932E1">
      <w:pPr>
        <w:widowControl w:val="0"/>
        <w:tabs>
          <w:tab w:val="clear" w:pos="567"/>
        </w:tabs>
        <w:spacing w:line="240" w:lineRule="auto"/>
        <w:rPr>
          <w:szCs w:val="22"/>
        </w:rPr>
      </w:pPr>
    </w:p>
    <w:p w14:paraId="492992A0" w14:textId="2DAB40DF" w:rsidR="00E932E1" w:rsidRPr="003907B0" w:rsidRDefault="00E932E1" w:rsidP="00E932E1">
      <w:pPr>
        <w:widowControl w:val="0"/>
        <w:tabs>
          <w:tab w:val="clear" w:pos="567"/>
        </w:tabs>
        <w:spacing w:line="240" w:lineRule="auto"/>
        <w:rPr>
          <w:szCs w:val="22"/>
        </w:rPr>
      </w:pPr>
      <w:r w:rsidRPr="003907B0">
        <w:rPr>
          <w:szCs w:val="22"/>
        </w:rPr>
        <w:t>30 potahovaných tablet</w:t>
      </w:r>
    </w:p>
    <w:p w14:paraId="522B6D68" w14:textId="2D2103C4" w:rsidR="00015AF9" w:rsidRPr="003907B0" w:rsidRDefault="00E932E1" w:rsidP="006154D7">
      <w:pPr>
        <w:widowControl w:val="0"/>
        <w:tabs>
          <w:tab w:val="clear" w:pos="567"/>
        </w:tabs>
        <w:spacing w:line="240" w:lineRule="auto"/>
        <w:rPr>
          <w:szCs w:val="22"/>
          <w:shd w:val="clear" w:color="auto" w:fill="D9D9D9"/>
        </w:rPr>
      </w:pPr>
      <w:r w:rsidRPr="003907B0">
        <w:rPr>
          <w:szCs w:val="22"/>
          <w:shd w:val="clear" w:color="auto" w:fill="D9D9D9"/>
        </w:rPr>
        <w:t>60 potahovaných tablet</w:t>
      </w:r>
    </w:p>
    <w:p w14:paraId="5CB5339F" w14:textId="044BC104" w:rsidR="0051304E" w:rsidRPr="003907B0" w:rsidRDefault="0051304E" w:rsidP="0051304E">
      <w:pPr>
        <w:widowControl w:val="0"/>
        <w:tabs>
          <w:tab w:val="clear" w:pos="567"/>
        </w:tabs>
        <w:spacing w:line="240" w:lineRule="auto"/>
        <w:rPr>
          <w:szCs w:val="22"/>
          <w:shd w:val="clear" w:color="auto" w:fill="D9D9D9"/>
        </w:rPr>
      </w:pPr>
      <w:r w:rsidRPr="003907B0">
        <w:rPr>
          <w:szCs w:val="22"/>
          <w:shd w:val="clear" w:color="auto" w:fill="D9D9D9"/>
        </w:rPr>
        <w:t>180 potahovaných tablet</w:t>
      </w:r>
    </w:p>
    <w:p w14:paraId="67111522" w14:textId="77777777" w:rsidR="00C8346B" w:rsidRPr="003907B0" w:rsidRDefault="00C8346B" w:rsidP="006154D7">
      <w:pPr>
        <w:widowControl w:val="0"/>
        <w:tabs>
          <w:tab w:val="clear" w:pos="567"/>
        </w:tabs>
        <w:spacing w:line="240" w:lineRule="auto"/>
        <w:rPr>
          <w:szCs w:val="22"/>
        </w:rPr>
      </w:pPr>
    </w:p>
    <w:p w14:paraId="156497D7" w14:textId="77777777" w:rsidR="00C8346B" w:rsidRPr="003907B0" w:rsidRDefault="00C8346B" w:rsidP="006154D7">
      <w:pPr>
        <w:widowControl w:val="0"/>
        <w:tabs>
          <w:tab w:val="clear" w:pos="567"/>
        </w:tabs>
        <w:spacing w:line="240" w:lineRule="auto"/>
        <w:rPr>
          <w:szCs w:val="22"/>
        </w:rPr>
      </w:pPr>
    </w:p>
    <w:p w14:paraId="4F21C874"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5.</w:t>
      </w:r>
      <w:r w:rsidRPr="003907B0">
        <w:rPr>
          <w:b/>
          <w:szCs w:val="22"/>
        </w:rPr>
        <w:tab/>
        <w:t>ZPŮSOB A CESTA/CESTY PODÁNÍ</w:t>
      </w:r>
    </w:p>
    <w:p w14:paraId="3E00D021" w14:textId="669A3969" w:rsidR="00C8346B" w:rsidRPr="003907B0" w:rsidRDefault="00C8346B" w:rsidP="006154D7">
      <w:pPr>
        <w:widowControl w:val="0"/>
        <w:tabs>
          <w:tab w:val="clear" w:pos="567"/>
        </w:tabs>
        <w:spacing w:line="240" w:lineRule="auto"/>
        <w:rPr>
          <w:szCs w:val="22"/>
        </w:rPr>
      </w:pPr>
    </w:p>
    <w:p w14:paraId="403D5994" w14:textId="77777777" w:rsidR="00C8346B" w:rsidRPr="003907B0" w:rsidRDefault="0099781C" w:rsidP="006154D7">
      <w:pPr>
        <w:widowControl w:val="0"/>
        <w:tabs>
          <w:tab w:val="clear" w:pos="567"/>
        </w:tabs>
        <w:spacing w:line="240" w:lineRule="auto"/>
        <w:rPr>
          <w:szCs w:val="22"/>
        </w:rPr>
      </w:pPr>
      <w:r w:rsidRPr="003907B0">
        <w:rPr>
          <w:szCs w:val="22"/>
        </w:rPr>
        <w:t>Perorální podání</w:t>
      </w:r>
    </w:p>
    <w:p w14:paraId="0CA26992" w14:textId="726B2A05" w:rsidR="0099781C" w:rsidRPr="003907B0" w:rsidRDefault="004D38AC" w:rsidP="006154D7">
      <w:pPr>
        <w:widowControl w:val="0"/>
        <w:tabs>
          <w:tab w:val="clear" w:pos="567"/>
        </w:tabs>
        <w:spacing w:line="240" w:lineRule="auto"/>
        <w:rPr>
          <w:szCs w:val="22"/>
        </w:rPr>
      </w:pPr>
      <w:r w:rsidRPr="003907B0">
        <w:rPr>
          <w:szCs w:val="22"/>
        </w:rPr>
        <w:t>Před použitím si přečtěte příbalovou informaci.</w:t>
      </w:r>
    </w:p>
    <w:p w14:paraId="4DB8C19B" w14:textId="77777777" w:rsidR="00C8346B" w:rsidRPr="003907B0" w:rsidRDefault="00C8346B" w:rsidP="006154D7">
      <w:pPr>
        <w:widowControl w:val="0"/>
        <w:tabs>
          <w:tab w:val="clear" w:pos="567"/>
        </w:tabs>
        <w:spacing w:line="240" w:lineRule="auto"/>
        <w:rPr>
          <w:szCs w:val="22"/>
        </w:rPr>
      </w:pPr>
    </w:p>
    <w:p w14:paraId="43E840A8"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6.</w:t>
      </w:r>
      <w:r w:rsidRPr="003907B0">
        <w:rPr>
          <w:b/>
          <w:szCs w:val="22"/>
        </w:rPr>
        <w:tab/>
        <w:t xml:space="preserve">ZVLÁŠTNÍ UPOZORNĚNÍ, ŽE LÉČIVÝ PŘÍPRAVEK MUSÍ BÝT UCHOVÁVÁN MIMO </w:t>
      </w:r>
      <w:r w:rsidR="0099781C" w:rsidRPr="003907B0">
        <w:rPr>
          <w:b/>
          <w:szCs w:val="22"/>
        </w:rPr>
        <w:t>DOHLED A </w:t>
      </w:r>
      <w:r w:rsidRPr="003907B0">
        <w:rPr>
          <w:b/>
          <w:szCs w:val="22"/>
        </w:rPr>
        <w:t>DOSAH DĚTÍ</w:t>
      </w:r>
    </w:p>
    <w:p w14:paraId="400555B5" w14:textId="77777777" w:rsidR="00C8346B" w:rsidRPr="003907B0" w:rsidRDefault="00C8346B" w:rsidP="006154D7">
      <w:pPr>
        <w:widowControl w:val="0"/>
        <w:tabs>
          <w:tab w:val="clear" w:pos="567"/>
        </w:tabs>
        <w:spacing w:line="240" w:lineRule="auto"/>
        <w:rPr>
          <w:szCs w:val="22"/>
        </w:rPr>
      </w:pPr>
    </w:p>
    <w:p w14:paraId="27B5D114" w14:textId="77777777" w:rsidR="00C8346B" w:rsidRPr="003907B0" w:rsidRDefault="00C8346B" w:rsidP="006154D7">
      <w:pPr>
        <w:widowControl w:val="0"/>
        <w:tabs>
          <w:tab w:val="clear" w:pos="567"/>
        </w:tabs>
        <w:spacing w:line="240" w:lineRule="auto"/>
        <w:outlineLvl w:val="0"/>
        <w:rPr>
          <w:szCs w:val="22"/>
        </w:rPr>
      </w:pPr>
      <w:r w:rsidRPr="003907B0">
        <w:rPr>
          <w:szCs w:val="22"/>
        </w:rPr>
        <w:t xml:space="preserve">Uchovávejte mimo </w:t>
      </w:r>
      <w:r w:rsidR="0099781C" w:rsidRPr="003907B0">
        <w:rPr>
          <w:szCs w:val="22"/>
        </w:rPr>
        <w:t>dohled a </w:t>
      </w:r>
      <w:r w:rsidRPr="003907B0">
        <w:rPr>
          <w:szCs w:val="22"/>
        </w:rPr>
        <w:t>dosah dětí.</w:t>
      </w:r>
    </w:p>
    <w:p w14:paraId="0522BB52" w14:textId="77777777" w:rsidR="00C8346B" w:rsidRPr="003907B0" w:rsidRDefault="00C8346B" w:rsidP="006154D7">
      <w:pPr>
        <w:widowControl w:val="0"/>
        <w:tabs>
          <w:tab w:val="clear" w:pos="567"/>
        </w:tabs>
        <w:spacing w:line="240" w:lineRule="auto"/>
        <w:rPr>
          <w:szCs w:val="22"/>
        </w:rPr>
      </w:pPr>
    </w:p>
    <w:p w14:paraId="2078DE1B" w14:textId="77777777" w:rsidR="00C8346B" w:rsidRPr="003907B0" w:rsidRDefault="00C8346B" w:rsidP="006154D7">
      <w:pPr>
        <w:widowControl w:val="0"/>
        <w:tabs>
          <w:tab w:val="clear" w:pos="567"/>
        </w:tabs>
        <w:spacing w:line="240" w:lineRule="auto"/>
        <w:rPr>
          <w:szCs w:val="22"/>
        </w:rPr>
      </w:pPr>
    </w:p>
    <w:p w14:paraId="57ED76D1"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7.</w:t>
      </w:r>
      <w:r w:rsidRPr="003907B0">
        <w:rPr>
          <w:b/>
          <w:szCs w:val="22"/>
        </w:rPr>
        <w:tab/>
        <w:t>DALŠÍ ZVLÁŠTNÍ UPOZORNĚNÍ, POKUD JE POTŘEBNÉ</w:t>
      </w:r>
    </w:p>
    <w:p w14:paraId="4BF414EE" w14:textId="77777777" w:rsidR="00C8346B" w:rsidRPr="003907B0" w:rsidRDefault="00C8346B" w:rsidP="006154D7">
      <w:pPr>
        <w:widowControl w:val="0"/>
        <w:tabs>
          <w:tab w:val="clear" w:pos="567"/>
        </w:tabs>
        <w:spacing w:line="240" w:lineRule="auto"/>
        <w:rPr>
          <w:szCs w:val="22"/>
        </w:rPr>
      </w:pPr>
    </w:p>
    <w:p w14:paraId="6DD3C29A" w14:textId="77777777" w:rsidR="00C8346B" w:rsidRPr="003907B0" w:rsidRDefault="00C8346B" w:rsidP="006154D7">
      <w:pPr>
        <w:widowControl w:val="0"/>
        <w:tabs>
          <w:tab w:val="clear" w:pos="567"/>
        </w:tabs>
        <w:spacing w:line="240" w:lineRule="auto"/>
        <w:rPr>
          <w:szCs w:val="22"/>
        </w:rPr>
      </w:pPr>
    </w:p>
    <w:p w14:paraId="6FDD8D78"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8.</w:t>
      </w:r>
      <w:r w:rsidRPr="003907B0">
        <w:rPr>
          <w:b/>
          <w:szCs w:val="22"/>
        </w:rPr>
        <w:tab/>
        <w:t>POUŽITELNOST</w:t>
      </w:r>
    </w:p>
    <w:p w14:paraId="21893ACB" w14:textId="77777777" w:rsidR="00C8346B" w:rsidRPr="003907B0" w:rsidRDefault="00C8346B" w:rsidP="006154D7">
      <w:pPr>
        <w:widowControl w:val="0"/>
        <w:tabs>
          <w:tab w:val="clear" w:pos="567"/>
        </w:tabs>
        <w:spacing w:line="240" w:lineRule="auto"/>
        <w:rPr>
          <w:szCs w:val="22"/>
        </w:rPr>
      </w:pPr>
    </w:p>
    <w:p w14:paraId="28A13D83" w14:textId="77777777" w:rsidR="00C8346B" w:rsidRPr="003907B0" w:rsidRDefault="00FF6D5A" w:rsidP="006154D7">
      <w:pPr>
        <w:widowControl w:val="0"/>
        <w:tabs>
          <w:tab w:val="clear" w:pos="567"/>
        </w:tabs>
        <w:spacing w:line="240" w:lineRule="auto"/>
        <w:rPr>
          <w:szCs w:val="22"/>
        </w:rPr>
      </w:pPr>
      <w:r w:rsidRPr="003907B0">
        <w:rPr>
          <w:szCs w:val="22"/>
        </w:rPr>
        <w:t>EXP</w:t>
      </w:r>
    </w:p>
    <w:p w14:paraId="4CC1942B" w14:textId="77777777" w:rsidR="00C8346B" w:rsidRPr="003907B0" w:rsidRDefault="00C8346B" w:rsidP="006154D7">
      <w:pPr>
        <w:widowControl w:val="0"/>
        <w:tabs>
          <w:tab w:val="clear" w:pos="567"/>
        </w:tabs>
        <w:spacing w:line="240" w:lineRule="auto"/>
        <w:rPr>
          <w:szCs w:val="22"/>
        </w:rPr>
      </w:pPr>
    </w:p>
    <w:p w14:paraId="395E1DB2" w14:textId="77777777" w:rsidR="00C8346B" w:rsidRPr="003907B0" w:rsidRDefault="00C8346B" w:rsidP="006154D7">
      <w:pPr>
        <w:widowControl w:val="0"/>
        <w:tabs>
          <w:tab w:val="clear" w:pos="567"/>
        </w:tabs>
        <w:spacing w:line="240" w:lineRule="auto"/>
        <w:rPr>
          <w:szCs w:val="22"/>
        </w:rPr>
      </w:pPr>
    </w:p>
    <w:p w14:paraId="6AA61AF7" w14:textId="77777777" w:rsidR="00C8346B" w:rsidRPr="003907B0" w:rsidRDefault="00C8346B" w:rsidP="006154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9.</w:t>
      </w:r>
      <w:r w:rsidRPr="003907B0">
        <w:rPr>
          <w:b/>
          <w:szCs w:val="22"/>
        </w:rPr>
        <w:tab/>
        <w:t>ZVLÁŠTNÍ PODMÍNKY PRO UCHOVÁVÁNÍ</w:t>
      </w:r>
    </w:p>
    <w:p w14:paraId="016565C1" w14:textId="77777777" w:rsidR="00C8346B" w:rsidRPr="003907B0" w:rsidRDefault="00C8346B" w:rsidP="006154D7">
      <w:pPr>
        <w:keepNext/>
        <w:keepLines/>
        <w:widowControl w:val="0"/>
        <w:tabs>
          <w:tab w:val="clear" w:pos="567"/>
        </w:tabs>
        <w:spacing w:line="240" w:lineRule="auto"/>
        <w:ind w:left="567" w:hanging="567"/>
        <w:rPr>
          <w:szCs w:val="22"/>
        </w:rPr>
      </w:pPr>
    </w:p>
    <w:p w14:paraId="1E00444E" w14:textId="77777777" w:rsidR="00C8346B" w:rsidRPr="003907B0" w:rsidRDefault="00C8346B" w:rsidP="006154D7">
      <w:pPr>
        <w:widowControl w:val="0"/>
        <w:tabs>
          <w:tab w:val="clear" w:pos="567"/>
        </w:tabs>
        <w:spacing w:line="240" w:lineRule="auto"/>
        <w:ind w:left="567" w:hanging="567"/>
        <w:rPr>
          <w:szCs w:val="22"/>
        </w:rPr>
      </w:pPr>
    </w:p>
    <w:p w14:paraId="0B4921A1"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lastRenderedPageBreak/>
        <w:t>10.</w:t>
      </w:r>
      <w:r w:rsidRPr="003907B0">
        <w:rPr>
          <w:b/>
          <w:szCs w:val="22"/>
        </w:rPr>
        <w:tab/>
        <w:t>ZVLÁŠTNÍ OPATŘENÍ PRO LIKVIDACI NEPOUŽITÝCH LÉČIVÝCH PŘÍPRAVKŮ NEBO ODPADU Z</w:t>
      </w:r>
      <w:r w:rsidR="0099781C" w:rsidRPr="003907B0">
        <w:rPr>
          <w:b/>
          <w:szCs w:val="22"/>
        </w:rPr>
        <w:t> NICH</w:t>
      </w:r>
      <w:r w:rsidRPr="003907B0">
        <w:rPr>
          <w:b/>
          <w:szCs w:val="22"/>
        </w:rPr>
        <w:t>, POKUD JE TO VHODNÉ</w:t>
      </w:r>
    </w:p>
    <w:p w14:paraId="0F9BE74C" w14:textId="77777777" w:rsidR="00C8346B" w:rsidRPr="003907B0" w:rsidRDefault="00C8346B" w:rsidP="006154D7">
      <w:pPr>
        <w:widowControl w:val="0"/>
        <w:tabs>
          <w:tab w:val="clear" w:pos="567"/>
        </w:tabs>
        <w:spacing w:line="240" w:lineRule="auto"/>
        <w:rPr>
          <w:szCs w:val="22"/>
        </w:rPr>
      </w:pPr>
    </w:p>
    <w:p w14:paraId="6B04FEDC" w14:textId="77777777" w:rsidR="00C8346B" w:rsidRPr="003907B0" w:rsidRDefault="00C8346B" w:rsidP="006154D7">
      <w:pPr>
        <w:widowControl w:val="0"/>
        <w:tabs>
          <w:tab w:val="clear" w:pos="567"/>
        </w:tabs>
        <w:spacing w:line="240" w:lineRule="auto"/>
        <w:rPr>
          <w:szCs w:val="22"/>
        </w:rPr>
      </w:pPr>
    </w:p>
    <w:p w14:paraId="39B23D3A"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11.</w:t>
      </w:r>
      <w:r w:rsidRPr="003907B0">
        <w:rPr>
          <w:b/>
          <w:szCs w:val="22"/>
        </w:rPr>
        <w:tab/>
        <w:t>NÁZEV A ADRESA DRŽITELE ROZHODNUTÍ O REGISTRACI</w:t>
      </w:r>
    </w:p>
    <w:p w14:paraId="05E3A4ED" w14:textId="77777777" w:rsidR="00C8346B" w:rsidRPr="003907B0" w:rsidRDefault="00C8346B" w:rsidP="006154D7">
      <w:pPr>
        <w:widowControl w:val="0"/>
        <w:tabs>
          <w:tab w:val="clear" w:pos="567"/>
        </w:tabs>
        <w:spacing w:line="240" w:lineRule="auto"/>
        <w:rPr>
          <w:szCs w:val="22"/>
        </w:rPr>
      </w:pPr>
    </w:p>
    <w:p w14:paraId="51FCFAD6" w14:textId="77777777" w:rsidR="00D91FD2" w:rsidRPr="003907B0" w:rsidRDefault="00D91FD2" w:rsidP="00D91FD2">
      <w:pPr>
        <w:widowControl w:val="0"/>
        <w:tabs>
          <w:tab w:val="clear" w:pos="567"/>
        </w:tabs>
        <w:spacing w:line="240" w:lineRule="auto"/>
        <w:rPr>
          <w:szCs w:val="22"/>
        </w:rPr>
      </w:pPr>
      <w:r w:rsidRPr="003907B0">
        <w:rPr>
          <w:szCs w:val="22"/>
        </w:rPr>
        <w:t>Accord Healthcare S.L.U</w:t>
      </w:r>
    </w:p>
    <w:p w14:paraId="712FB543" w14:textId="77777777" w:rsidR="00D91FD2" w:rsidRPr="003907B0" w:rsidRDefault="00D91FD2" w:rsidP="00D91FD2">
      <w:pPr>
        <w:widowControl w:val="0"/>
        <w:tabs>
          <w:tab w:val="clear" w:pos="567"/>
        </w:tabs>
        <w:spacing w:line="240" w:lineRule="auto"/>
        <w:rPr>
          <w:szCs w:val="22"/>
        </w:rPr>
      </w:pPr>
      <w:r w:rsidRPr="003907B0">
        <w:rPr>
          <w:szCs w:val="22"/>
        </w:rPr>
        <w:t xml:space="preserve">World Trade Center, Moll de Barcelona s/n, </w:t>
      </w:r>
    </w:p>
    <w:p w14:paraId="4E49BD28" w14:textId="2AD640B1" w:rsidR="00D91FD2" w:rsidRPr="003907B0" w:rsidRDefault="00D91FD2" w:rsidP="00D91FD2">
      <w:pPr>
        <w:widowControl w:val="0"/>
        <w:tabs>
          <w:tab w:val="clear" w:pos="567"/>
        </w:tabs>
        <w:spacing w:line="240" w:lineRule="auto"/>
        <w:rPr>
          <w:szCs w:val="22"/>
        </w:rPr>
      </w:pPr>
      <w:r w:rsidRPr="003907B0">
        <w:rPr>
          <w:szCs w:val="22"/>
        </w:rPr>
        <w:t xml:space="preserve">Edifici Est, </w:t>
      </w:r>
      <w:r w:rsidR="00B930B6" w:rsidRPr="003907B0">
        <w:rPr>
          <w:noProof/>
          <w:szCs w:val="22"/>
        </w:rPr>
        <w:t>6</w:t>
      </w:r>
      <w:r w:rsidR="00B930B6" w:rsidRPr="003907B0">
        <w:rPr>
          <w:noProof/>
          <w:szCs w:val="22"/>
          <w:vertAlign w:val="superscript"/>
        </w:rPr>
        <w:t>a</w:t>
      </w:r>
      <w:r w:rsidR="00B930B6" w:rsidRPr="003907B0">
        <w:rPr>
          <w:noProof/>
          <w:szCs w:val="22"/>
        </w:rPr>
        <w:t xml:space="preserve"> </w:t>
      </w:r>
      <w:r w:rsidRPr="003907B0">
        <w:rPr>
          <w:szCs w:val="22"/>
        </w:rPr>
        <w:t>planta,</w:t>
      </w:r>
    </w:p>
    <w:p w14:paraId="7DEA7E12" w14:textId="77777777" w:rsidR="00D91FD2" w:rsidRPr="003907B0" w:rsidRDefault="00D91FD2" w:rsidP="00D91FD2">
      <w:pPr>
        <w:widowControl w:val="0"/>
        <w:tabs>
          <w:tab w:val="clear" w:pos="567"/>
        </w:tabs>
        <w:spacing w:line="240" w:lineRule="auto"/>
        <w:rPr>
          <w:szCs w:val="22"/>
        </w:rPr>
      </w:pPr>
      <w:r w:rsidRPr="003907B0">
        <w:rPr>
          <w:szCs w:val="22"/>
        </w:rPr>
        <w:t xml:space="preserve">08039 Barcelona, </w:t>
      </w:r>
    </w:p>
    <w:p w14:paraId="6AC25A7F" w14:textId="30D6CC81" w:rsidR="00C8346B" w:rsidRPr="003907B0" w:rsidRDefault="00D91FD2" w:rsidP="006154D7">
      <w:pPr>
        <w:widowControl w:val="0"/>
        <w:tabs>
          <w:tab w:val="clear" w:pos="567"/>
        </w:tabs>
        <w:spacing w:line="240" w:lineRule="auto"/>
        <w:rPr>
          <w:szCs w:val="22"/>
        </w:rPr>
      </w:pPr>
      <w:r w:rsidRPr="003907B0">
        <w:rPr>
          <w:szCs w:val="22"/>
        </w:rPr>
        <w:t>Španělsko</w:t>
      </w:r>
    </w:p>
    <w:p w14:paraId="3D16AAFB" w14:textId="77777777" w:rsidR="00C8346B" w:rsidRPr="003907B0" w:rsidRDefault="00C8346B" w:rsidP="006154D7">
      <w:pPr>
        <w:widowControl w:val="0"/>
        <w:tabs>
          <w:tab w:val="clear" w:pos="567"/>
        </w:tabs>
        <w:spacing w:line="240" w:lineRule="auto"/>
        <w:rPr>
          <w:szCs w:val="22"/>
        </w:rPr>
      </w:pPr>
    </w:p>
    <w:p w14:paraId="29AA27CA" w14:textId="77777777" w:rsidR="00C8346B" w:rsidRPr="003907B0" w:rsidRDefault="00C8346B" w:rsidP="006154D7">
      <w:pPr>
        <w:widowControl w:val="0"/>
        <w:tabs>
          <w:tab w:val="clear" w:pos="567"/>
        </w:tabs>
        <w:spacing w:line="240" w:lineRule="auto"/>
        <w:rPr>
          <w:szCs w:val="22"/>
        </w:rPr>
      </w:pPr>
    </w:p>
    <w:p w14:paraId="7FC54A98"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12.</w:t>
      </w:r>
      <w:r w:rsidRPr="003907B0">
        <w:rPr>
          <w:b/>
          <w:szCs w:val="22"/>
        </w:rPr>
        <w:tab/>
        <w:t>REGISTRAČNÍ ČÍSLO/ČÍSLA</w:t>
      </w:r>
    </w:p>
    <w:p w14:paraId="4ECB9DBB" w14:textId="77777777" w:rsidR="00C8346B" w:rsidRPr="003907B0" w:rsidRDefault="00C8346B" w:rsidP="006154D7">
      <w:pPr>
        <w:widowControl w:val="0"/>
        <w:tabs>
          <w:tab w:val="clear" w:pos="567"/>
        </w:tabs>
        <w:spacing w:line="240" w:lineRule="auto"/>
        <w:rPr>
          <w:szCs w:val="22"/>
        </w:rPr>
      </w:pPr>
    </w:p>
    <w:p w14:paraId="309DF018" w14:textId="0B6FD872" w:rsidR="00C8346B" w:rsidRPr="003907B0" w:rsidRDefault="00D91FD2" w:rsidP="006154D7">
      <w:pPr>
        <w:widowControl w:val="0"/>
        <w:tabs>
          <w:tab w:val="clear" w:pos="567"/>
        </w:tabs>
        <w:spacing w:line="240" w:lineRule="auto"/>
        <w:rPr>
          <w:szCs w:val="22"/>
          <w:shd w:val="clear" w:color="auto" w:fill="D9D9D9"/>
        </w:rPr>
      </w:pPr>
      <w:r w:rsidRPr="003907B0">
        <w:rPr>
          <w:color w:val="000000"/>
          <w:szCs w:val="22"/>
        </w:rPr>
        <w:t>EU/1/21/1611/003</w:t>
      </w:r>
    </w:p>
    <w:p w14:paraId="36109632" w14:textId="2FE981D3" w:rsidR="00C8346B" w:rsidRPr="003907B0" w:rsidRDefault="00654AE3" w:rsidP="006154D7">
      <w:pPr>
        <w:widowControl w:val="0"/>
        <w:tabs>
          <w:tab w:val="clear" w:pos="567"/>
        </w:tabs>
        <w:spacing w:line="240" w:lineRule="auto"/>
        <w:outlineLvl w:val="0"/>
        <w:rPr>
          <w:szCs w:val="22"/>
        </w:rPr>
      </w:pPr>
      <w:r w:rsidRPr="003907B0">
        <w:rPr>
          <w:szCs w:val="22"/>
        </w:rPr>
        <w:t>EU/1/21/1611/004</w:t>
      </w:r>
    </w:p>
    <w:p w14:paraId="4034428A" w14:textId="78E9AD0E" w:rsidR="00654AE3" w:rsidRPr="003907B0" w:rsidRDefault="00654AE3" w:rsidP="006154D7">
      <w:pPr>
        <w:widowControl w:val="0"/>
        <w:tabs>
          <w:tab w:val="clear" w:pos="567"/>
        </w:tabs>
        <w:spacing w:line="240" w:lineRule="auto"/>
        <w:outlineLvl w:val="0"/>
        <w:rPr>
          <w:szCs w:val="22"/>
        </w:rPr>
      </w:pPr>
      <w:r w:rsidRPr="003907B0">
        <w:rPr>
          <w:szCs w:val="22"/>
        </w:rPr>
        <w:t>EU/1/21/1611/006</w:t>
      </w:r>
    </w:p>
    <w:p w14:paraId="1F5AC66C" w14:textId="77777777" w:rsidR="00B930B6" w:rsidRDefault="00B930B6" w:rsidP="006154D7">
      <w:pPr>
        <w:widowControl w:val="0"/>
        <w:tabs>
          <w:tab w:val="clear" w:pos="567"/>
        </w:tabs>
        <w:spacing w:line="240" w:lineRule="auto"/>
        <w:outlineLvl w:val="0"/>
        <w:rPr>
          <w:szCs w:val="22"/>
        </w:rPr>
      </w:pPr>
    </w:p>
    <w:p w14:paraId="34F5A540" w14:textId="77777777" w:rsidR="00E865E8" w:rsidRPr="003907B0" w:rsidRDefault="00E865E8" w:rsidP="006154D7">
      <w:pPr>
        <w:widowControl w:val="0"/>
        <w:tabs>
          <w:tab w:val="clear" w:pos="567"/>
        </w:tabs>
        <w:spacing w:line="240" w:lineRule="auto"/>
        <w:outlineLvl w:val="0"/>
        <w:rPr>
          <w:szCs w:val="22"/>
        </w:rPr>
      </w:pPr>
    </w:p>
    <w:p w14:paraId="355ECEF6"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13.</w:t>
      </w:r>
      <w:r w:rsidRPr="003907B0">
        <w:rPr>
          <w:b/>
          <w:szCs w:val="22"/>
        </w:rPr>
        <w:tab/>
        <w:t>ČÍSLO ŠARŽE</w:t>
      </w:r>
    </w:p>
    <w:p w14:paraId="11368232" w14:textId="77777777" w:rsidR="00C8346B" w:rsidRPr="003907B0" w:rsidRDefault="00C8346B" w:rsidP="006154D7">
      <w:pPr>
        <w:widowControl w:val="0"/>
        <w:tabs>
          <w:tab w:val="clear" w:pos="567"/>
        </w:tabs>
        <w:spacing w:line="240" w:lineRule="auto"/>
        <w:rPr>
          <w:iCs/>
          <w:szCs w:val="22"/>
        </w:rPr>
      </w:pPr>
    </w:p>
    <w:p w14:paraId="732D6EEF" w14:textId="77777777" w:rsidR="00C8346B" w:rsidRPr="003907B0" w:rsidRDefault="00FF6D5A" w:rsidP="006154D7">
      <w:pPr>
        <w:widowControl w:val="0"/>
        <w:tabs>
          <w:tab w:val="clear" w:pos="567"/>
        </w:tabs>
        <w:spacing w:line="240" w:lineRule="auto"/>
        <w:rPr>
          <w:szCs w:val="22"/>
        </w:rPr>
      </w:pPr>
      <w:r w:rsidRPr="003907B0">
        <w:rPr>
          <w:szCs w:val="22"/>
        </w:rPr>
        <w:t>Lot</w:t>
      </w:r>
    </w:p>
    <w:p w14:paraId="3105BE90" w14:textId="77777777" w:rsidR="00C8346B" w:rsidRPr="003907B0" w:rsidRDefault="00C8346B" w:rsidP="006154D7">
      <w:pPr>
        <w:widowControl w:val="0"/>
        <w:tabs>
          <w:tab w:val="clear" w:pos="567"/>
        </w:tabs>
        <w:spacing w:line="240" w:lineRule="auto"/>
        <w:rPr>
          <w:szCs w:val="22"/>
        </w:rPr>
      </w:pPr>
    </w:p>
    <w:p w14:paraId="446C57FB" w14:textId="77777777" w:rsidR="00C8346B" w:rsidRPr="003907B0" w:rsidRDefault="00C8346B" w:rsidP="006154D7">
      <w:pPr>
        <w:widowControl w:val="0"/>
        <w:tabs>
          <w:tab w:val="clear" w:pos="567"/>
        </w:tabs>
        <w:spacing w:line="240" w:lineRule="auto"/>
        <w:rPr>
          <w:szCs w:val="22"/>
        </w:rPr>
      </w:pPr>
    </w:p>
    <w:p w14:paraId="0B77FE78"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14.</w:t>
      </w:r>
      <w:r w:rsidRPr="003907B0">
        <w:rPr>
          <w:b/>
          <w:szCs w:val="22"/>
        </w:rPr>
        <w:tab/>
        <w:t>KLASIFIKACE PRO VÝDEJ</w:t>
      </w:r>
    </w:p>
    <w:p w14:paraId="156A039C" w14:textId="77777777" w:rsidR="00C8346B" w:rsidRPr="003907B0" w:rsidRDefault="00C8346B" w:rsidP="006154D7">
      <w:pPr>
        <w:widowControl w:val="0"/>
        <w:tabs>
          <w:tab w:val="clear" w:pos="567"/>
        </w:tabs>
        <w:spacing w:line="240" w:lineRule="auto"/>
        <w:rPr>
          <w:szCs w:val="22"/>
        </w:rPr>
      </w:pPr>
    </w:p>
    <w:p w14:paraId="1F192C20" w14:textId="77777777" w:rsidR="00C8346B" w:rsidRPr="003907B0" w:rsidRDefault="00C8346B" w:rsidP="006154D7">
      <w:pPr>
        <w:widowControl w:val="0"/>
        <w:tabs>
          <w:tab w:val="clear" w:pos="567"/>
        </w:tabs>
        <w:spacing w:line="240" w:lineRule="auto"/>
        <w:rPr>
          <w:szCs w:val="22"/>
        </w:rPr>
      </w:pPr>
    </w:p>
    <w:p w14:paraId="23BE80CC"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15.</w:t>
      </w:r>
      <w:r w:rsidRPr="003907B0">
        <w:rPr>
          <w:b/>
          <w:szCs w:val="22"/>
        </w:rPr>
        <w:tab/>
        <w:t>NÁVOD K POUŽITÍ</w:t>
      </w:r>
    </w:p>
    <w:p w14:paraId="5E5FDC49" w14:textId="77777777" w:rsidR="00C8346B" w:rsidRPr="003907B0" w:rsidRDefault="00C8346B" w:rsidP="006154D7">
      <w:pPr>
        <w:widowControl w:val="0"/>
        <w:tabs>
          <w:tab w:val="clear" w:pos="567"/>
        </w:tabs>
        <w:spacing w:line="240" w:lineRule="auto"/>
        <w:rPr>
          <w:szCs w:val="22"/>
        </w:rPr>
      </w:pPr>
    </w:p>
    <w:p w14:paraId="1E92D5FB" w14:textId="77777777" w:rsidR="00C8346B" w:rsidRPr="003907B0" w:rsidRDefault="00C8346B" w:rsidP="006154D7">
      <w:pPr>
        <w:widowControl w:val="0"/>
        <w:tabs>
          <w:tab w:val="clear" w:pos="567"/>
        </w:tabs>
        <w:spacing w:line="240" w:lineRule="auto"/>
        <w:rPr>
          <w:szCs w:val="22"/>
        </w:rPr>
      </w:pPr>
    </w:p>
    <w:p w14:paraId="0227C286" w14:textId="77777777" w:rsidR="00C8346B" w:rsidRPr="003907B0" w:rsidRDefault="00C8346B" w:rsidP="006154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16.</w:t>
      </w:r>
      <w:r w:rsidRPr="003907B0">
        <w:rPr>
          <w:b/>
          <w:szCs w:val="22"/>
        </w:rPr>
        <w:tab/>
        <w:t>INFORMACE V BRAILLOVĚ PÍSMU</w:t>
      </w:r>
    </w:p>
    <w:p w14:paraId="4A5E34F8" w14:textId="77777777" w:rsidR="00C8346B" w:rsidRPr="003907B0" w:rsidRDefault="00C8346B" w:rsidP="006154D7">
      <w:pPr>
        <w:widowControl w:val="0"/>
        <w:tabs>
          <w:tab w:val="clear" w:pos="567"/>
        </w:tabs>
        <w:spacing w:line="240" w:lineRule="auto"/>
        <w:rPr>
          <w:szCs w:val="22"/>
        </w:rPr>
      </w:pPr>
    </w:p>
    <w:p w14:paraId="1B22E0F8" w14:textId="37D2CE02" w:rsidR="00C8346B" w:rsidRPr="003907B0" w:rsidRDefault="00927F86" w:rsidP="006154D7">
      <w:pPr>
        <w:widowControl w:val="0"/>
        <w:tabs>
          <w:tab w:val="clear" w:pos="567"/>
        </w:tabs>
        <w:spacing w:line="240" w:lineRule="auto"/>
        <w:rPr>
          <w:szCs w:val="22"/>
        </w:rPr>
      </w:pPr>
      <w:r w:rsidRPr="003907B0">
        <w:rPr>
          <w:szCs w:val="22"/>
        </w:rPr>
        <w:t>Vildagliptin / Metformin hydrochloride Accord 50 mg/1000 mg</w:t>
      </w:r>
    </w:p>
    <w:p w14:paraId="241D5087" w14:textId="77777777" w:rsidR="00FF6D5A" w:rsidRPr="003907B0" w:rsidRDefault="00FF6D5A" w:rsidP="006154D7">
      <w:pPr>
        <w:widowControl w:val="0"/>
        <w:spacing w:line="240" w:lineRule="auto"/>
        <w:rPr>
          <w:bCs/>
          <w:szCs w:val="22"/>
        </w:rPr>
      </w:pPr>
    </w:p>
    <w:p w14:paraId="13A71AFF" w14:textId="77777777" w:rsidR="00FF6D5A" w:rsidRPr="003907B0" w:rsidRDefault="00FF6D5A" w:rsidP="00FF6D5A">
      <w:pPr>
        <w:widowControl w:val="0"/>
        <w:tabs>
          <w:tab w:val="clear" w:pos="567"/>
        </w:tabs>
        <w:spacing w:line="240" w:lineRule="auto"/>
        <w:rPr>
          <w:noProof/>
          <w:szCs w:val="22"/>
          <w:shd w:val="clear" w:color="auto" w:fill="CCCCCC"/>
        </w:rPr>
      </w:pPr>
    </w:p>
    <w:p w14:paraId="0CC354D9" w14:textId="77777777" w:rsidR="00FF6D5A" w:rsidRPr="003907B0" w:rsidRDefault="00FF6D5A" w:rsidP="00FF6D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17.</w:t>
      </w:r>
      <w:r w:rsidRPr="003907B0">
        <w:rPr>
          <w:b/>
          <w:noProof/>
          <w:szCs w:val="22"/>
        </w:rPr>
        <w:tab/>
        <w:t>JEDINEČNÝ IDENTIFIKÁTOR – 2D ČÁROVÝ KÓD</w:t>
      </w:r>
    </w:p>
    <w:p w14:paraId="3C9AC2C1" w14:textId="77777777" w:rsidR="00FF6D5A" w:rsidRPr="003907B0" w:rsidRDefault="00FF6D5A" w:rsidP="00FF6D5A">
      <w:pPr>
        <w:widowControl w:val="0"/>
        <w:tabs>
          <w:tab w:val="clear" w:pos="567"/>
        </w:tabs>
        <w:spacing w:line="240" w:lineRule="auto"/>
        <w:rPr>
          <w:noProof/>
          <w:szCs w:val="22"/>
        </w:rPr>
      </w:pPr>
    </w:p>
    <w:p w14:paraId="182E2940" w14:textId="77777777" w:rsidR="00FF6D5A" w:rsidRPr="003907B0" w:rsidRDefault="00FF6D5A" w:rsidP="00FF6D5A">
      <w:pPr>
        <w:widowControl w:val="0"/>
        <w:tabs>
          <w:tab w:val="clear" w:pos="567"/>
        </w:tabs>
        <w:spacing w:line="240" w:lineRule="auto"/>
        <w:rPr>
          <w:szCs w:val="22"/>
          <w:shd w:val="pct15" w:color="auto" w:fill="auto"/>
        </w:rPr>
      </w:pPr>
      <w:r w:rsidRPr="003907B0">
        <w:rPr>
          <w:szCs w:val="22"/>
          <w:shd w:val="pct15" w:color="auto" w:fill="auto"/>
        </w:rPr>
        <w:t>2D čárový kód s jedinečným identifikátorem.</w:t>
      </w:r>
    </w:p>
    <w:p w14:paraId="3DF14C80" w14:textId="77777777" w:rsidR="00FF6D5A" w:rsidRPr="003907B0" w:rsidRDefault="00FF6D5A" w:rsidP="00FF6D5A">
      <w:pPr>
        <w:widowControl w:val="0"/>
        <w:tabs>
          <w:tab w:val="clear" w:pos="567"/>
        </w:tabs>
        <w:spacing w:line="240" w:lineRule="auto"/>
        <w:rPr>
          <w:noProof/>
          <w:szCs w:val="22"/>
        </w:rPr>
      </w:pPr>
    </w:p>
    <w:p w14:paraId="6D109294" w14:textId="77777777" w:rsidR="00FF6D5A" w:rsidRPr="003907B0" w:rsidRDefault="00FF6D5A" w:rsidP="00FF6D5A">
      <w:pPr>
        <w:widowControl w:val="0"/>
        <w:tabs>
          <w:tab w:val="clear" w:pos="567"/>
        </w:tabs>
        <w:spacing w:line="240" w:lineRule="auto"/>
        <w:rPr>
          <w:noProof/>
          <w:szCs w:val="22"/>
        </w:rPr>
      </w:pPr>
    </w:p>
    <w:p w14:paraId="2FD42DEE" w14:textId="77777777" w:rsidR="00FF6D5A" w:rsidRPr="003907B0" w:rsidRDefault="00FF6D5A" w:rsidP="00FF6D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18.</w:t>
      </w:r>
      <w:r w:rsidRPr="003907B0">
        <w:rPr>
          <w:b/>
          <w:noProof/>
          <w:szCs w:val="22"/>
        </w:rPr>
        <w:tab/>
        <w:t>JEDINEČNÝ IDENTIFIKÁTOR – DATA ČITELNÁ OKEM</w:t>
      </w:r>
    </w:p>
    <w:p w14:paraId="79F2C82B" w14:textId="77777777" w:rsidR="00FF6D5A" w:rsidRPr="003907B0" w:rsidRDefault="00FF6D5A" w:rsidP="00FF6D5A">
      <w:pPr>
        <w:widowControl w:val="0"/>
        <w:tabs>
          <w:tab w:val="clear" w:pos="567"/>
        </w:tabs>
        <w:spacing w:line="240" w:lineRule="auto"/>
        <w:rPr>
          <w:noProof/>
          <w:szCs w:val="22"/>
        </w:rPr>
      </w:pPr>
    </w:p>
    <w:p w14:paraId="71F6091D" w14:textId="4A04561A" w:rsidR="00FF6D5A" w:rsidRPr="003907B0" w:rsidRDefault="00FF6D5A" w:rsidP="00FF6D5A">
      <w:pPr>
        <w:widowControl w:val="0"/>
        <w:tabs>
          <w:tab w:val="clear" w:pos="567"/>
        </w:tabs>
        <w:rPr>
          <w:szCs w:val="22"/>
        </w:rPr>
      </w:pPr>
      <w:r w:rsidRPr="003907B0">
        <w:rPr>
          <w:szCs w:val="22"/>
        </w:rPr>
        <w:t>PC</w:t>
      </w:r>
    </w:p>
    <w:p w14:paraId="06C8822B" w14:textId="2367FB43" w:rsidR="00FF6D5A" w:rsidRPr="003907B0" w:rsidRDefault="00FF6D5A" w:rsidP="00FF6D5A">
      <w:pPr>
        <w:widowControl w:val="0"/>
        <w:tabs>
          <w:tab w:val="clear" w:pos="567"/>
        </w:tabs>
        <w:rPr>
          <w:szCs w:val="22"/>
        </w:rPr>
      </w:pPr>
      <w:r w:rsidRPr="003907B0">
        <w:rPr>
          <w:szCs w:val="22"/>
        </w:rPr>
        <w:t>SN</w:t>
      </w:r>
    </w:p>
    <w:p w14:paraId="55365CFF" w14:textId="671F0EAE" w:rsidR="00FF6D5A" w:rsidRPr="003907B0" w:rsidRDefault="00FF6D5A" w:rsidP="00FF6D5A">
      <w:pPr>
        <w:widowControl w:val="0"/>
        <w:tabs>
          <w:tab w:val="clear" w:pos="567"/>
        </w:tabs>
        <w:rPr>
          <w:szCs w:val="22"/>
        </w:rPr>
      </w:pPr>
      <w:r w:rsidRPr="003907B0">
        <w:rPr>
          <w:szCs w:val="22"/>
          <w:highlight w:val="lightGray"/>
        </w:rPr>
        <w:t>NN</w:t>
      </w:r>
    </w:p>
    <w:p w14:paraId="42FB977B" w14:textId="77777777" w:rsidR="0051304E" w:rsidRPr="003907B0" w:rsidRDefault="0051304E" w:rsidP="006154D7">
      <w:pPr>
        <w:widowControl w:val="0"/>
        <w:spacing w:line="240" w:lineRule="auto"/>
        <w:rPr>
          <w:b/>
          <w:szCs w:val="22"/>
        </w:rPr>
      </w:pPr>
    </w:p>
    <w:p w14:paraId="4B5B74B8" w14:textId="75C107AD" w:rsidR="0051304E" w:rsidRPr="003907B0" w:rsidRDefault="0051304E" w:rsidP="006154D7">
      <w:pPr>
        <w:widowControl w:val="0"/>
        <w:spacing w:line="240" w:lineRule="auto"/>
        <w:rPr>
          <w:b/>
          <w:szCs w:val="22"/>
        </w:rPr>
      </w:pPr>
    </w:p>
    <w:p w14:paraId="095078F4" w14:textId="2947AB0A" w:rsidR="0051304E" w:rsidRPr="003907B0" w:rsidRDefault="0051304E" w:rsidP="006154D7">
      <w:pPr>
        <w:widowControl w:val="0"/>
        <w:spacing w:line="240" w:lineRule="auto"/>
        <w:rPr>
          <w:b/>
          <w:szCs w:val="22"/>
        </w:rPr>
      </w:pPr>
    </w:p>
    <w:p w14:paraId="3D79684A" w14:textId="74FA7C5D" w:rsidR="0051304E" w:rsidRPr="003907B0" w:rsidRDefault="0051304E" w:rsidP="006154D7">
      <w:pPr>
        <w:widowControl w:val="0"/>
        <w:spacing w:line="240" w:lineRule="auto"/>
        <w:rPr>
          <w:b/>
          <w:szCs w:val="22"/>
        </w:rPr>
      </w:pPr>
    </w:p>
    <w:p w14:paraId="4881F5C5" w14:textId="06869C06" w:rsidR="0051304E" w:rsidRPr="003907B0" w:rsidRDefault="0051304E" w:rsidP="006154D7">
      <w:pPr>
        <w:widowControl w:val="0"/>
        <w:spacing w:line="240" w:lineRule="auto"/>
        <w:rPr>
          <w:b/>
          <w:szCs w:val="22"/>
        </w:rPr>
      </w:pPr>
    </w:p>
    <w:p w14:paraId="751C3492" w14:textId="5E9D9FAE" w:rsidR="0051304E" w:rsidRPr="003907B0" w:rsidRDefault="0051304E" w:rsidP="006154D7">
      <w:pPr>
        <w:widowControl w:val="0"/>
        <w:spacing w:line="240" w:lineRule="auto"/>
        <w:rPr>
          <w:b/>
          <w:szCs w:val="22"/>
        </w:rPr>
      </w:pPr>
    </w:p>
    <w:p w14:paraId="6003B538" w14:textId="75D547CA" w:rsidR="0051304E" w:rsidRPr="003907B0" w:rsidRDefault="0051304E" w:rsidP="006154D7">
      <w:pPr>
        <w:widowControl w:val="0"/>
        <w:spacing w:line="240" w:lineRule="auto"/>
        <w:rPr>
          <w:b/>
          <w:szCs w:val="22"/>
        </w:rPr>
      </w:pPr>
    </w:p>
    <w:p w14:paraId="122FFD8E" w14:textId="61075765" w:rsidR="0051304E" w:rsidRPr="003907B0" w:rsidRDefault="0051304E" w:rsidP="006154D7">
      <w:pPr>
        <w:widowControl w:val="0"/>
        <w:spacing w:line="240" w:lineRule="auto"/>
        <w:rPr>
          <w:b/>
          <w:szCs w:val="22"/>
        </w:rPr>
      </w:pPr>
    </w:p>
    <w:p w14:paraId="71B0A384" w14:textId="144B95C8" w:rsidR="0051304E" w:rsidRPr="003907B0" w:rsidRDefault="0051304E" w:rsidP="006154D7">
      <w:pPr>
        <w:widowControl w:val="0"/>
        <w:spacing w:line="240" w:lineRule="auto"/>
        <w:rPr>
          <w:b/>
          <w:szCs w:val="22"/>
        </w:rPr>
      </w:pPr>
    </w:p>
    <w:p w14:paraId="32BDDDC4" w14:textId="09F68FEC" w:rsidR="0051304E" w:rsidRPr="003907B0" w:rsidRDefault="0051304E" w:rsidP="006154D7">
      <w:pPr>
        <w:widowControl w:val="0"/>
        <w:spacing w:line="240" w:lineRule="auto"/>
        <w:rPr>
          <w:b/>
          <w:szCs w:val="22"/>
        </w:rPr>
      </w:pPr>
    </w:p>
    <w:p w14:paraId="52FC0BB4" w14:textId="0673395D" w:rsidR="0051304E" w:rsidRPr="003907B0" w:rsidRDefault="0051304E" w:rsidP="006154D7">
      <w:pPr>
        <w:widowControl w:val="0"/>
        <w:spacing w:line="240" w:lineRule="auto"/>
        <w:rPr>
          <w:b/>
          <w:szCs w:val="22"/>
        </w:rPr>
      </w:pPr>
    </w:p>
    <w:p w14:paraId="0D6C55CB" w14:textId="77777777" w:rsidR="0051304E" w:rsidRPr="003907B0" w:rsidRDefault="0051304E" w:rsidP="006154D7">
      <w:pPr>
        <w:widowControl w:val="0"/>
        <w:spacing w:line="240" w:lineRule="auto"/>
        <w:rPr>
          <w:b/>
          <w:szCs w:val="22"/>
        </w:rPr>
      </w:pPr>
    </w:p>
    <w:p w14:paraId="0CD72BCE" w14:textId="77777777" w:rsidR="0051304E" w:rsidRPr="003907B0" w:rsidRDefault="0051304E" w:rsidP="0051304E">
      <w:pPr>
        <w:widowControl w:val="0"/>
        <w:shd w:val="clear" w:color="auto" w:fill="FFFFFF"/>
        <w:tabs>
          <w:tab w:val="clear" w:pos="567"/>
        </w:tabs>
        <w:spacing w:line="240" w:lineRule="auto"/>
        <w:rPr>
          <w:szCs w:val="22"/>
        </w:rPr>
      </w:pPr>
    </w:p>
    <w:p w14:paraId="35B8228D"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907B0">
        <w:rPr>
          <w:b/>
          <w:szCs w:val="22"/>
        </w:rPr>
        <w:t>ÚDAJE UVÁDĚNÉ NA VNĚJŠÍM OBALU</w:t>
      </w:r>
    </w:p>
    <w:p w14:paraId="74125535"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18123AFA" w14:textId="5A4162C4"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3907B0">
        <w:rPr>
          <w:b/>
          <w:bCs/>
          <w:szCs w:val="22"/>
        </w:rPr>
        <w:t>VNITŘNÍ KRABIČKA ( Tři takové vnitřní krabičky budou baleny ve vnějčí krabici pro 180 tablet)</w:t>
      </w:r>
    </w:p>
    <w:p w14:paraId="2482FA38" w14:textId="77777777" w:rsidR="0051304E" w:rsidRPr="003907B0" w:rsidRDefault="0051304E" w:rsidP="0051304E">
      <w:pPr>
        <w:widowControl w:val="0"/>
        <w:tabs>
          <w:tab w:val="clear" w:pos="567"/>
        </w:tabs>
        <w:spacing w:line="240" w:lineRule="auto"/>
        <w:rPr>
          <w:szCs w:val="22"/>
        </w:rPr>
      </w:pPr>
    </w:p>
    <w:p w14:paraId="4FC60564" w14:textId="77777777" w:rsidR="0051304E" w:rsidRPr="003907B0" w:rsidRDefault="0051304E" w:rsidP="0051304E">
      <w:pPr>
        <w:widowControl w:val="0"/>
        <w:tabs>
          <w:tab w:val="clear" w:pos="567"/>
        </w:tabs>
        <w:spacing w:line="240" w:lineRule="auto"/>
        <w:rPr>
          <w:szCs w:val="22"/>
        </w:rPr>
      </w:pPr>
    </w:p>
    <w:p w14:paraId="7AC9BF5E"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1.</w:t>
      </w:r>
      <w:r w:rsidRPr="003907B0">
        <w:rPr>
          <w:b/>
          <w:szCs w:val="22"/>
        </w:rPr>
        <w:tab/>
        <w:t>NÁZEV LÉČIVÉHO PŘÍPRAVKU</w:t>
      </w:r>
    </w:p>
    <w:p w14:paraId="28BF6486" w14:textId="77777777" w:rsidR="0051304E" w:rsidRPr="003907B0" w:rsidRDefault="0051304E" w:rsidP="0051304E">
      <w:pPr>
        <w:widowControl w:val="0"/>
        <w:tabs>
          <w:tab w:val="clear" w:pos="567"/>
        </w:tabs>
        <w:spacing w:line="240" w:lineRule="auto"/>
        <w:rPr>
          <w:szCs w:val="22"/>
        </w:rPr>
      </w:pPr>
    </w:p>
    <w:p w14:paraId="51802765" w14:textId="77777777" w:rsidR="0051304E" w:rsidRPr="003907B0" w:rsidRDefault="0051304E" w:rsidP="0051304E">
      <w:pPr>
        <w:widowControl w:val="0"/>
        <w:tabs>
          <w:tab w:val="clear" w:pos="567"/>
        </w:tabs>
        <w:spacing w:line="240" w:lineRule="auto"/>
        <w:rPr>
          <w:szCs w:val="22"/>
        </w:rPr>
      </w:pPr>
      <w:r w:rsidRPr="003907B0">
        <w:rPr>
          <w:szCs w:val="22"/>
        </w:rPr>
        <w:t>Vildagliptin / Metformin hydrochloride Accord 50 mg/1000 mg potahované tablety</w:t>
      </w:r>
    </w:p>
    <w:p w14:paraId="3C7428CE" w14:textId="19EDABF9" w:rsidR="0051304E" w:rsidRPr="003907B0" w:rsidRDefault="0051304E" w:rsidP="0051304E">
      <w:pPr>
        <w:widowControl w:val="0"/>
        <w:tabs>
          <w:tab w:val="clear" w:pos="567"/>
        </w:tabs>
        <w:spacing w:line="240" w:lineRule="auto"/>
        <w:rPr>
          <w:szCs w:val="22"/>
        </w:rPr>
      </w:pPr>
      <w:r w:rsidRPr="003907B0">
        <w:rPr>
          <w:szCs w:val="22"/>
          <w:highlight w:val="lightGray"/>
        </w:rPr>
        <w:t>vildagliptin/metformin</w:t>
      </w:r>
      <w:r w:rsidR="00736E2E">
        <w:rPr>
          <w:szCs w:val="22"/>
          <w:highlight w:val="lightGray"/>
        </w:rPr>
        <w:t>-</w:t>
      </w:r>
      <w:r w:rsidRPr="003907B0">
        <w:rPr>
          <w:szCs w:val="22"/>
          <w:highlight w:val="lightGray"/>
        </w:rPr>
        <w:t>hydrochlorid</w:t>
      </w:r>
    </w:p>
    <w:p w14:paraId="4F4E3BE1" w14:textId="77777777" w:rsidR="0051304E" w:rsidRPr="003907B0" w:rsidRDefault="0051304E" w:rsidP="0051304E">
      <w:pPr>
        <w:widowControl w:val="0"/>
        <w:tabs>
          <w:tab w:val="clear" w:pos="567"/>
        </w:tabs>
        <w:spacing w:line="240" w:lineRule="auto"/>
        <w:rPr>
          <w:szCs w:val="22"/>
        </w:rPr>
      </w:pPr>
    </w:p>
    <w:p w14:paraId="075C06CD" w14:textId="77777777" w:rsidR="0051304E" w:rsidRPr="003907B0" w:rsidRDefault="0051304E" w:rsidP="0051304E">
      <w:pPr>
        <w:widowControl w:val="0"/>
        <w:tabs>
          <w:tab w:val="clear" w:pos="567"/>
        </w:tabs>
        <w:spacing w:line="240" w:lineRule="auto"/>
        <w:rPr>
          <w:szCs w:val="22"/>
        </w:rPr>
      </w:pPr>
    </w:p>
    <w:p w14:paraId="707D94B3"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2.</w:t>
      </w:r>
      <w:r w:rsidRPr="003907B0">
        <w:rPr>
          <w:b/>
          <w:szCs w:val="22"/>
        </w:rPr>
        <w:tab/>
        <w:t>OBSAH LÉČIVÉ LÁTKY/LÉČIVÝCH LÁTEK</w:t>
      </w:r>
    </w:p>
    <w:p w14:paraId="1CBE9A01" w14:textId="77777777" w:rsidR="0051304E" w:rsidRPr="003907B0" w:rsidRDefault="0051304E" w:rsidP="0051304E">
      <w:pPr>
        <w:widowControl w:val="0"/>
        <w:tabs>
          <w:tab w:val="clear" w:pos="567"/>
        </w:tabs>
        <w:spacing w:line="240" w:lineRule="auto"/>
        <w:rPr>
          <w:szCs w:val="22"/>
        </w:rPr>
      </w:pPr>
    </w:p>
    <w:p w14:paraId="5726DF52" w14:textId="0FC21155" w:rsidR="0051304E" w:rsidRPr="003907B0" w:rsidRDefault="0051304E" w:rsidP="0051304E">
      <w:pPr>
        <w:widowControl w:val="0"/>
        <w:tabs>
          <w:tab w:val="clear" w:pos="567"/>
        </w:tabs>
        <w:spacing w:line="240" w:lineRule="auto"/>
        <w:rPr>
          <w:szCs w:val="22"/>
        </w:rPr>
      </w:pPr>
      <w:r w:rsidRPr="003907B0">
        <w:rPr>
          <w:szCs w:val="22"/>
        </w:rPr>
        <w:t xml:space="preserve">Jedna tableta obsahuje </w:t>
      </w:r>
      <w:r w:rsidR="00736E2E">
        <w:rPr>
          <w:szCs w:val="22"/>
        </w:rPr>
        <w:t xml:space="preserve">50 mg </w:t>
      </w:r>
      <w:r w:rsidRPr="003907B0">
        <w:rPr>
          <w:szCs w:val="22"/>
        </w:rPr>
        <w:t xml:space="preserve">vildagliptinu a </w:t>
      </w:r>
      <w:r w:rsidR="00736E2E">
        <w:rPr>
          <w:szCs w:val="22"/>
        </w:rPr>
        <w:t xml:space="preserve">1000 mg </w:t>
      </w:r>
      <w:r w:rsidRPr="003907B0">
        <w:rPr>
          <w:szCs w:val="22"/>
        </w:rPr>
        <w:t>metformin</w:t>
      </w:r>
      <w:r w:rsidR="00736E2E">
        <w:rPr>
          <w:szCs w:val="22"/>
        </w:rPr>
        <w:t>-</w:t>
      </w:r>
      <w:r w:rsidRPr="003907B0">
        <w:rPr>
          <w:szCs w:val="22"/>
        </w:rPr>
        <w:t xml:space="preserve">hydrochloridu (odpovídající </w:t>
      </w:r>
      <w:r w:rsidR="00736E2E">
        <w:rPr>
          <w:szCs w:val="22"/>
        </w:rPr>
        <w:t xml:space="preserve">780 mg </w:t>
      </w:r>
      <w:r w:rsidRPr="003907B0">
        <w:rPr>
          <w:szCs w:val="22"/>
        </w:rPr>
        <w:t>metforminu).</w:t>
      </w:r>
    </w:p>
    <w:p w14:paraId="09522728" w14:textId="77777777" w:rsidR="0051304E" w:rsidRPr="003907B0" w:rsidRDefault="0051304E" w:rsidP="0051304E">
      <w:pPr>
        <w:widowControl w:val="0"/>
        <w:tabs>
          <w:tab w:val="clear" w:pos="567"/>
        </w:tabs>
        <w:spacing w:line="240" w:lineRule="auto"/>
        <w:rPr>
          <w:szCs w:val="22"/>
        </w:rPr>
      </w:pPr>
    </w:p>
    <w:p w14:paraId="2FB4DF42" w14:textId="77777777" w:rsidR="0051304E" w:rsidRPr="003907B0" w:rsidRDefault="0051304E" w:rsidP="0051304E">
      <w:pPr>
        <w:widowControl w:val="0"/>
        <w:tabs>
          <w:tab w:val="clear" w:pos="567"/>
        </w:tabs>
        <w:spacing w:line="240" w:lineRule="auto"/>
        <w:rPr>
          <w:szCs w:val="22"/>
        </w:rPr>
      </w:pPr>
    </w:p>
    <w:p w14:paraId="48E5A385"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3.</w:t>
      </w:r>
      <w:r w:rsidRPr="003907B0">
        <w:rPr>
          <w:b/>
          <w:szCs w:val="22"/>
        </w:rPr>
        <w:tab/>
        <w:t>SEZNAM POMOCNÝCH LÁTEK</w:t>
      </w:r>
    </w:p>
    <w:p w14:paraId="2CBEF62A" w14:textId="77777777" w:rsidR="0051304E" w:rsidRPr="003907B0" w:rsidRDefault="0051304E" w:rsidP="0051304E">
      <w:pPr>
        <w:widowControl w:val="0"/>
        <w:tabs>
          <w:tab w:val="clear" w:pos="567"/>
        </w:tabs>
        <w:spacing w:line="240" w:lineRule="auto"/>
        <w:rPr>
          <w:szCs w:val="22"/>
        </w:rPr>
      </w:pPr>
    </w:p>
    <w:p w14:paraId="34F682B9" w14:textId="77777777" w:rsidR="0051304E" w:rsidRPr="003907B0" w:rsidRDefault="0051304E" w:rsidP="0051304E">
      <w:pPr>
        <w:widowControl w:val="0"/>
        <w:tabs>
          <w:tab w:val="clear" w:pos="567"/>
        </w:tabs>
        <w:spacing w:line="240" w:lineRule="auto"/>
        <w:rPr>
          <w:szCs w:val="22"/>
        </w:rPr>
      </w:pPr>
    </w:p>
    <w:p w14:paraId="7001C866"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4.</w:t>
      </w:r>
      <w:r w:rsidRPr="003907B0">
        <w:rPr>
          <w:b/>
          <w:szCs w:val="22"/>
        </w:rPr>
        <w:tab/>
        <w:t>LÉKOVÁ FORMA A OBSAH BALENÍ</w:t>
      </w:r>
    </w:p>
    <w:p w14:paraId="0F71DF0D" w14:textId="77777777" w:rsidR="0051304E" w:rsidRPr="003907B0" w:rsidRDefault="0051304E" w:rsidP="0051304E">
      <w:pPr>
        <w:widowControl w:val="0"/>
        <w:tabs>
          <w:tab w:val="clear" w:pos="567"/>
        </w:tabs>
        <w:spacing w:line="240" w:lineRule="auto"/>
        <w:rPr>
          <w:szCs w:val="22"/>
        </w:rPr>
      </w:pPr>
    </w:p>
    <w:p w14:paraId="1E86C214" w14:textId="77777777" w:rsidR="0051304E" w:rsidRPr="003907B0" w:rsidRDefault="0051304E" w:rsidP="0051304E">
      <w:pPr>
        <w:widowControl w:val="0"/>
        <w:tabs>
          <w:tab w:val="clear" w:pos="567"/>
        </w:tabs>
        <w:spacing w:line="240" w:lineRule="auto"/>
        <w:rPr>
          <w:szCs w:val="22"/>
        </w:rPr>
      </w:pPr>
      <w:r w:rsidRPr="003907B0">
        <w:rPr>
          <w:szCs w:val="22"/>
          <w:shd w:val="pct15" w:color="auto" w:fill="auto"/>
        </w:rPr>
        <w:t>Potahovaná tableta</w:t>
      </w:r>
    </w:p>
    <w:p w14:paraId="32D03044" w14:textId="77777777" w:rsidR="0051304E" w:rsidRPr="003907B0" w:rsidRDefault="0051304E" w:rsidP="0051304E">
      <w:pPr>
        <w:widowControl w:val="0"/>
        <w:tabs>
          <w:tab w:val="clear" w:pos="567"/>
        </w:tabs>
        <w:spacing w:line="240" w:lineRule="auto"/>
        <w:rPr>
          <w:szCs w:val="22"/>
        </w:rPr>
      </w:pPr>
    </w:p>
    <w:p w14:paraId="77D8609D" w14:textId="690943C0" w:rsidR="0051304E" w:rsidRPr="003907B0" w:rsidRDefault="0051304E" w:rsidP="0051304E">
      <w:pPr>
        <w:widowControl w:val="0"/>
        <w:tabs>
          <w:tab w:val="clear" w:pos="567"/>
        </w:tabs>
        <w:spacing w:line="240" w:lineRule="auto"/>
        <w:rPr>
          <w:szCs w:val="22"/>
        </w:rPr>
      </w:pPr>
      <w:r w:rsidRPr="003907B0">
        <w:rPr>
          <w:szCs w:val="22"/>
        </w:rPr>
        <w:t>60 potahovaných tablet</w:t>
      </w:r>
    </w:p>
    <w:p w14:paraId="5C90D228" w14:textId="77777777" w:rsidR="0051304E" w:rsidRPr="003907B0" w:rsidRDefault="0051304E" w:rsidP="0051304E">
      <w:pPr>
        <w:widowControl w:val="0"/>
        <w:tabs>
          <w:tab w:val="clear" w:pos="567"/>
        </w:tabs>
        <w:spacing w:line="240" w:lineRule="auto"/>
        <w:rPr>
          <w:szCs w:val="22"/>
        </w:rPr>
      </w:pPr>
    </w:p>
    <w:p w14:paraId="3ADB3182" w14:textId="77777777" w:rsidR="0051304E" w:rsidRPr="003907B0" w:rsidRDefault="0051304E" w:rsidP="0051304E">
      <w:pPr>
        <w:widowControl w:val="0"/>
        <w:tabs>
          <w:tab w:val="clear" w:pos="567"/>
        </w:tabs>
        <w:spacing w:line="240" w:lineRule="auto"/>
        <w:rPr>
          <w:szCs w:val="22"/>
        </w:rPr>
      </w:pPr>
    </w:p>
    <w:p w14:paraId="06070E10"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5.</w:t>
      </w:r>
      <w:r w:rsidRPr="003907B0">
        <w:rPr>
          <w:b/>
          <w:szCs w:val="22"/>
        </w:rPr>
        <w:tab/>
        <w:t>ZPŮSOB A CESTA/CESTY PODÁNÍ</w:t>
      </w:r>
    </w:p>
    <w:p w14:paraId="57B33A60" w14:textId="77777777" w:rsidR="0051304E" w:rsidRPr="003907B0" w:rsidRDefault="0051304E" w:rsidP="0051304E">
      <w:pPr>
        <w:widowControl w:val="0"/>
        <w:tabs>
          <w:tab w:val="clear" w:pos="567"/>
        </w:tabs>
        <w:spacing w:line="240" w:lineRule="auto"/>
        <w:rPr>
          <w:szCs w:val="22"/>
        </w:rPr>
      </w:pPr>
    </w:p>
    <w:p w14:paraId="11D3686B" w14:textId="77777777" w:rsidR="0051304E" w:rsidRPr="003907B0" w:rsidRDefault="0051304E" w:rsidP="0051304E">
      <w:pPr>
        <w:widowControl w:val="0"/>
        <w:tabs>
          <w:tab w:val="clear" w:pos="567"/>
        </w:tabs>
        <w:spacing w:line="240" w:lineRule="auto"/>
        <w:rPr>
          <w:szCs w:val="22"/>
        </w:rPr>
      </w:pPr>
      <w:r w:rsidRPr="003907B0">
        <w:rPr>
          <w:szCs w:val="22"/>
        </w:rPr>
        <w:t>Perorální podání</w:t>
      </w:r>
    </w:p>
    <w:p w14:paraId="765987CA" w14:textId="77777777" w:rsidR="0051304E" w:rsidRDefault="0051304E" w:rsidP="0051304E">
      <w:pPr>
        <w:widowControl w:val="0"/>
        <w:tabs>
          <w:tab w:val="clear" w:pos="567"/>
        </w:tabs>
        <w:spacing w:line="240" w:lineRule="auto"/>
        <w:rPr>
          <w:szCs w:val="22"/>
        </w:rPr>
      </w:pPr>
      <w:r w:rsidRPr="003907B0">
        <w:rPr>
          <w:szCs w:val="22"/>
        </w:rPr>
        <w:t>Před použitím si přečtěte příbalovou informaci.</w:t>
      </w:r>
    </w:p>
    <w:p w14:paraId="55BF21A0" w14:textId="77777777" w:rsidR="0033078F" w:rsidRPr="003907B0" w:rsidRDefault="0033078F" w:rsidP="0051304E">
      <w:pPr>
        <w:widowControl w:val="0"/>
        <w:tabs>
          <w:tab w:val="clear" w:pos="567"/>
        </w:tabs>
        <w:spacing w:line="240" w:lineRule="auto"/>
        <w:rPr>
          <w:szCs w:val="22"/>
        </w:rPr>
      </w:pPr>
    </w:p>
    <w:p w14:paraId="63BB560E" w14:textId="77777777" w:rsidR="0051304E" w:rsidRPr="003907B0" w:rsidRDefault="0051304E" w:rsidP="0051304E">
      <w:pPr>
        <w:widowControl w:val="0"/>
        <w:tabs>
          <w:tab w:val="clear" w:pos="567"/>
        </w:tabs>
        <w:spacing w:line="240" w:lineRule="auto"/>
        <w:rPr>
          <w:szCs w:val="22"/>
        </w:rPr>
      </w:pPr>
    </w:p>
    <w:p w14:paraId="24E132BA"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6.</w:t>
      </w:r>
      <w:r w:rsidRPr="003907B0">
        <w:rPr>
          <w:b/>
          <w:szCs w:val="22"/>
        </w:rPr>
        <w:tab/>
        <w:t>ZVLÁŠTNÍ UPOZORNĚNÍ, ŽE LÉČIVÝ PŘÍPRAVEK MUSÍ BÝT UCHOVÁVÁN MIMO DOHLED A DOSAH DĚTÍ</w:t>
      </w:r>
    </w:p>
    <w:p w14:paraId="6E63C2AA" w14:textId="77777777" w:rsidR="0051304E" w:rsidRPr="003907B0" w:rsidRDefault="0051304E" w:rsidP="0051304E">
      <w:pPr>
        <w:widowControl w:val="0"/>
        <w:tabs>
          <w:tab w:val="clear" w:pos="567"/>
        </w:tabs>
        <w:spacing w:line="240" w:lineRule="auto"/>
        <w:rPr>
          <w:szCs w:val="22"/>
        </w:rPr>
      </w:pPr>
    </w:p>
    <w:p w14:paraId="042FDD56" w14:textId="77777777" w:rsidR="0051304E" w:rsidRPr="003907B0" w:rsidRDefault="0051304E" w:rsidP="0051304E">
      <w:pPr>
        <w:widowControl w:val="0"/>
        <w:tabs>
          <w:tab w:val="clear" w:pos="567"/>
        </w:tabs>
        <w:spacing w:line="240" w:lineRule="auto"/>
        <w:outlineLvl w:val="0"/>
        <w:rPr>
          <w:szCs w:val="22"/>
        </w:rPr>
      </w:pPr>
      <w:r w:rsidRPr="003907B0">
        <w:rPr>
          <w:szCs w:val="22"/>
        </w:rPr>
        <w:t>Uchovávejte mimo dohled a dosah dětí.</w:t>
      </w:r>
    </w:p>
    <w:p w14:paraId="3B4ADD2C" w14:textId="77777777" w:rsidR="0051304E" w:rsidRPr="003907B0" w:rsidRDefault="0051304E" w:rsidP="0051304E">
      <w:pPr>
        <w:widowControl w:val="0"/>
        <w:tabs>
          <w:tab w:val="clear" w:pos="567"/>
        </w:tabs>
        <w:spacing w:line="240" w:lineRule="auto"/>
        <w:rPr>
          <w:szCs w:val="22"/>
        </w:rPr>
      </w:pPr>
    </w:p>
    <w:p w14:paraId="4213ABEA" w14:textId="77777777" w:rsidR="0051304E" w:rsidRPr="003907B0" w:rsidRDefault="0051304E" w:rsidP="0051304E">
      <w:pPr>
        <w:widowControl w:val="0"/>
        <w:tabs>
          <w:tab w:val="clear" w:pos="567"/>
        </w:tabs>
        <w:spacing w:line="240" w:lineRule="auto"/>
        <w:rPr>
          <w:szCs w:val="22"/>
        </w:rPr>
      </w:pPr>
    </w:p>
    <w:p w14:paraId="07B6FC10"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7.</w:t>
      </w:r>
      <w:r w:rsidRPr="003907B0">
        <w:rPr>
          <w:b/>
          <w:szCs w:val="22"/>
        </w:rPr>
        <w:tab/>
        <w:t>DALŠÍ ZVLÁŠTNÍ UPOZORNĚNÍ, POKUD JE POTŘEBNÉ</w:t>
      </w:r>
    </w:p>
    <w:p w14:paraId="11F0B34E" w14:textId="77777777" w:rsidR="0051304E" w:rsidRPr="003907B0" w:rsidRDefault="0051304E" w:rsidP="0051304E">
      <w:pPr>
        <w:widowControl w:val="0"/>
        <w:tabs>
          <w:tab w:val="clear" w:pos="567"/>
        </w:tabs>
        <w:spacing w:line="240" w:lineRule="auto"/>
        <w:rPr>
          <w:szCs w:val="22"/>
        </w:rPr>
      </w:pPr>
    </w:p>
    <w:p w14:paraId="5A1B615F" w14:textId="77777777" w:rsidR="0051304E" w:rsidRPr="003907B0" w:rsidRDefault="0051304E" w:rsidP="0051304E">
      <w:pPr>
        <w:widowControl w:val="0"/>
        <w:tabs>
          <w:tab w:val="clear" w:pos="567"/>
        </w:tabs>
        <w:spacing w:line="240" w:lineRule="auto"/>
        <w:rPr>
          <w:szCs w:val="22"/>
        </w:rPr>
      </w:pPr>
    </w:p>
    <w:p w14:paraId="67734F87"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8.</w:t>
      </w:r>
      <w:r w:rsidRPr="003907B0">
        <w:rPr>
          <w:b/>
          <w:szCs w:val="22"/>
        </w:rPr>
        <w:tab/>
        <w:t>POUŽITELNOST</w:t>
      </w:r>
    </w:p>
    <w:p w14:paraId="4DBEDBF6" w14:textId="77777777" w:rsidR="0051304E" w:rsidRPr="003907B0" w:rsidRDefault="0051304E" w:rsidP="0051304E">
      <w:pPr>
        <w:widowControl w:val="0"/>
        <w:tabs>
          <w:tab w:val="clear" w:pos="567"/>
        </w:tabs>
        <w:spacing w:line="240" w:lineRule="auto"/>
        <w:rPr>
          <w:szCs w:val="22"/>
        </w:rPr>
      </w:pPr>
    </w:p>
    <w:p w14:paraId="2E09581E" w14:textId="77777777" w:rsidR="0051304E" w:rsidRPr="003907B0" w:rsidRDefault="0051304E" w:rsidP="0051304E">
      <w:pPr>
        <w:widowControl w:val="0"/>
        <w:tabs>
          <w:tab w:val="clear" w:pos="567"/>
        </w:tabs>
        <w:spacing w:line="240" w:lineRule="auto"/>
        <w:rPr>
          <w:szCs w:val="22"/>
        </w:rPr>
      </w:pPr>
      <w:r w:rsidRPr="003907B0">
        <w:rPr>
          <w:szCs w:val="22"/>
        </w:rPr>
        <w:t>EXP</w:t>
      </w:r>
    </w:p>
    <w:p w14:paraId="37863205" w14:textId="77777777" w:rsidR="0051304E" w:rsidRPr="003907B0" w:rsidRDefault="0051304E" w:rsidP="0051304E">
      <w:pPr>
        <w:widowControl w:val="0"/>
        <w:tabs>
          <w:tab w:val="clear" w:pos="567"/>
        </w:tabs>
        <w:spacing w:line="240" w:lineRule="auto"/>
        <w:rPr>
          <w:szCs w:val="22"/>
        </w:rPr>
      </w:pPr>
    </w:p>
    <w:p w14:paraId="3239A95B" w14:textId="77777777" w:rsidR="0051304E" w:rsidRPr="003907B0" w:rsidRDefault="0051304E" w:rsidP="0051304E">
      <w:pPr>
        <w:widowControl w:val="0"/>
        <w:tabs>
          <w:tab w:val="clear" w:pos="567"/>
        </w:tabs>
        <w:spacing w:line="240" w:lineRule="auto"/>
        <w:rPr>
          <w:szCs w:val="22"/>
        </w:rPr>
      </w:pPr>
    </w:p>
    <w:p w14:paraId="6922E318" w14:textId="77777777" w:rsidR="0051304E" w:rsidRPr="003907B0" w:rsidRDefault="0051304E" w:rsidP="0051304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3907B0">
        <w:rPr>
          <w:b/>
          <w:szCs w:val="22"/>
        </w:rPr>
        <w:t>9.</w:t>
      </w:r>
      <w:r w:rsidRPr="003907B0">
        <w:rPr>
          <w:b/>
          <w:szCs w:val="22"/>
        </w:rPr>
        <w:tab/>
        <w:t>ZVLÁŠTNÍ PODMÍNKY PRO UCHOVÁVÁNÍ</w:t>
      </w:r>
    </w:p>
    <w:p w14:paraId="7A6F0427" w14:textId="78063EED" w:rsidR="0051304E" w:rsidRPr="003907B0" w:rsidRDefault="0051304E" w:rsidP="0051304E">
      <w:pPr>
        <w:keepNext/>
        <w:keepLines/>
        <w:widowControl w:val="0"/>
        <w:tabs>
          <w:tab w:val="clear" w:pos="567"/>
        </w:tabs>
        <w:spacing w:line="240" w:lineRule="auto"/>
        <w:ind w:left="567" w:hanging="567"/>
        <w:rPr>
          <w:szCs w:val="22"/>
        </w:rPr>
      </w:pPr>
    </w:p>
    <w:p w14:paraId="33B7B696" w14:textId="77777777" w:rsidR="00E0709D" w:rsidRPr="003907B0" w:rsidRDefault="00E0709D" w:rsidP="00E0709D">
      <w:pPr>
        <w:pStyle w:val="Normln1"/>
        <w:spacing w:line="240" w:lineRule="auto"/>
        <w:rPr>
          <w:noProof/>
          <w:szCs w:val="22"/>
        </w:rPr>
      </w:pPr>
      <w:r w:rsidRPr="003907B0">
        <w:rPr>
          <w:noProof/>
          <w:szCs w:val="22"/>
        </w:rPr>
        <w:t>Krabička je součástí vícečetného balení. Není možné prodávat jednotlivě.</w:t>
      </w:r>
    </w:p>
    <w:p w14:paraId="22A8F8FE" w14:textId="77777777" w:rsidR="00E0709D" w:rsidRPr="003907B0" w:rsidRDefault="00E0709D" w:rsidP="0051304E">
      <w:pPr>
        <w:keepNext/>
        <w:keepLines/>
        <w:widowControl w:val="0"/>
        <w:tabs>
          <w:tab w:val="clear" w:pos="567"/>
        </w:tabs>
        <w:spacing w:line="240" w:lineRule="auto"/>
        <w:ind w:left="567" w:hanging="567"/>
        <w:rPr>
          <w:szCs w:val="22"/>
        </w:rPr>
      </w:pPr>
    </w:p>
    <w:p w14:paraId="0FFF56B7" w14:textId="77777777" w:rsidR="0051304E" w:rsidRPr="003907B0" w:rsidRDefault="0051304E" w:rsidP="0051304E">
      <w:pPr>
        <w:widowControl w:val="0"/>
        <w:tabs>
          <w:tab w:val="clear" w:pos="567"/>
        </w:tabs>
        <w:spacing w:line="240" w:lineRule="auto"/>
        <w:ind w:left="567" w:hanging="567"/>
        <w:rPr>
          <w:szCs w:val="22"/>
        </w:rPr>
      </w:pPr>
    </w:p>
    <w:p w14:paraId="51AE5869"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3907B0">
        <w:rPr>
          <w:b/>
          <w:szCs w:val="22"/>
        </w:rPr>
        <w:t>10.</w:t>
      </w:r>
      <w:r w:rsidRPr="003907B0">
        <w:rPr>
          <w:b/>
          <w:szCs w:val="22"/>
        </w:rPr>
        <w:tab/>
        <w:t>ZVLÁŠTNÍ OPATŘENÍ PRO LIKVIDACI NEPOUŽITÝCH LÉČIVÝCH PŘÍPRAVKŮ NEBO ODPADU Z NICH, POKUD JE TO VHODNÉ</w:t>
      </w:r>
    </w:p>
    <w:p w14:paraId="28829B3F" w14:textId="77777777" w:rsidR="0051304E" w:rsidRPr="003907B0" w:rsidRDefault="0051304E" w:rsidP="0051304E">
      <w:pPr>
        <w:widowControl w:val="0"/>
        <w:tabs>
          <w:tab w:val="clear" w:pos="567"/>
        </w:tabs>
        <w:spacing w:line="240" w:lineRule="auto"/>
        <w:rPr>
          <w:szCs w:val="22"/>
        </w:rPr>
      </w:pPr>
    </w:p>
    <w:p w14:paraId="358A9754" w14:textId="77777777" w:rsidR="0051304E" w:rsidRPr="003907B0" w:rsidRDefault="0051304E" w:rsidP="0051304E">
      <w:pPr>
        <w:widowControl w:val="0"/>
        <w:tabs>
          <w:tab w:val="clear" w:pos="567"/>
        </w:tabs>
        <w:spacing w:line="240" w:lineRule="auto"/>
        <w:rPr>
          <w:szCs w:val="22"/>
        </w:rPr>
      </w:pPr>
    </w:p>
    <w:p w14:paraId="20DC4A62"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11.</w:t>
      </w:r>
      <w:r w:rsidRPr="003907B0">
        <w:rPr>
          <w:b/>
          <w:szCs w:val="22"/>
        </w:rPr>
        <w:tab/>
        <w:t>NÁZEV A ADRESA DRŽITELE ROZHODNUTÍ O REGISTRACI</w:t>
      </w:r>
    </w:p>
    <w:p w14:paraId="3E1E556A" w14:textId="77777777" w:rsidR="0051304E" w:rsidRPr="003907B0" w:rsidRDefault="0051304E" w:rsidP="0051304E">
      <w:pPr>
        <w:widowControl w:val="0"/>
        <w:tabs>
          <w:tab w:val="clear" w:pos="567"/>
        </w:tabs>
        <w:spacing w:line="240" w:lineRule="auto"/>
        <w:rPr>
          <w:szCs w:val="22"/>
        </w:rPr>
      </w:pPr>
    </w:p>
    <w:p w14:paraId="2CBF85BF" w14:textId="77777777" w:rsidR="0051304E" w:rsidRPr="003907B0" w:rsidRDefault="0051304E" w:rsidP="0051304E">
      <w:pPr>
        <w:widowControl w:val="0"/>
        <w:tabs>
          <w:tab w:val="clear" w:pos="567"/>
        </w:tabs>
        <w:spacing w:line="240" w:lineRule="auto"/>
        <w:rPr>
          <w:szCs w:val="22"/>
        </w:rPr>
      </w:pPr>
      <w:r w:rsidRPr="003907B0">
        <w:rPr>
          <w:szCs w:val="22"/>
        </w:rPr>
        <w:t>Accord Healthcare S.L.U</w:t>
      </w:r>
    </w:p>
    <w:p w14:paraId="4A7AB9BE" w14:textId="77777777" w:rsidR="0051304E" w:rsidRPr="003907B0" w:rsidRDefault="0051304E" w:rsidP="0051304E">
      <w:pPr>
        <w:widowControl w:val="0"/>
        <w:tabs>
          <w:tab w:val="clear" w:pos="567"/>
        </w:tabs>
        <w:spacing w:line="240" w:lineRule="auto"/>
        <w:rPr>
          <w:szCs w:val="22"/>
        </w:rPr>
      </w:pPr>
      <w:r w:rsidRPr="003907B0">
        <w:rPr>
          <w:szCs w:val="22"/>
        </w:rPr>
        <w:t xml:space="preserve">World Trade Center, Moll de Barcelona s/n, </w:t>
      </w:r>
    </w:p>
    <w:p w14:paraId="61348131" w14:textId="77777777" w:rsidR="0051304E" w:rsidRPr="003907B0" w:rsidRDefault="0051304E" w:rsidP="0051304E">
      <w:pPr>
        <w:widowControl w:val="0"/>
        <w:tabs>
          <w:tab w:val="clear" w:pos="567"/>
        </w:tabs>
        <w:spacing w:line="240" w:lineRule="auto"/>
        <w:rPr>
          <w:szCs w:val="22"/>
        </w:rPr>
      </w:pPr>
      <w:r w:rsidRPr="003907B0">
        <w:rPr>
          <w:szCs w:val="22"/>
        </w:rPr>
        <w:t xml:space="preserve">Edifici Est, </w:t>
      </w:r>
      <w:r w:rsidRPr="003907B0">
        <w:rPr>
          <w:noProof/>
          <w:szCs w:val="22"/>
        </w:rPr>
        <w:t>6</w:t>
      </w:r>
      <w:r w:rsidRPr="003907B0">
        <w:rPr>
          <w:noProof/>
          <w:szCs w:val="22"/>
          <w:vertAlign w:val="superscript"/>
        </w:rPr>
        <w:t>a</w:t>
      </w:r>
      <w:r w:rsidRPr="003907B0">
        <w:rPr>
          <w:noProof/>
          <w:szCs w:val="22"/>
        </w:rPr>
        <w:t xml:space="preserve"> </w:t>
      </w:r>
      <w:r w:rsidRPr="003907B0">
        <w:rPr>
          <w:szCs w:val="22"/>
        </w:rPr>
        <w:t>planta,</w:t>
      </w:r>
    </w:p>
    <w:p w14:paraId="364D2678" w14:textId="77777777" w:rsidR="0051304E" w:rsidRPr="003907B0" w:rsidRDefault="0051304E" w:rsidP="0051304E">
      <w:pPr>
        <w:widowControl w:val="0"/>
        <w:tabs>
          <w:tab w:val="clear" w:pos="567"/>
        </w:tabs>
        <w:spacing w:line="240" w:lineRule="auto"/>
        <w:rPr>
          <w:szCs w:val="22"/>
        </w:rPr>
      </w:pPr>
      <w:r w:rsidRPr="003907B0">
        <w:rPr>
          <w:szCs w:val="22"/>
        </w:rPr>
        <w:t xml:space="preserve">08039 Barcelona, </w:t>
      </w:r>
    </w:p>
    <w:p w14:paraId="48C99220" w14:textId="77777777" w:rsidR="0051304E" w:rsidRPr="003907B0" w:rsidRDefault="0051304E" w:rsidP="0051304E">
      <w:pPr>
        <w:widowControl w:val="0"/>
        <w:tabs>
          <w:tab w:val="clear" w:pos="567"/>
        </w:tabs>
        <w:spacing w:line="240" w:lineRule="auto"/>
        <w:rPr>
          <w:szCs w:val="22"/>
        </w:rPr>
      </w:pPr>
      <w:r w:rsidRPr="003907B0">
        <w:rPr>
          <w:szCs w:val="22"/>
        </w:rPr>
        <w:t>Španělsko</w:t>
      </w:r>
    </w:p>
    <w:p w14:paraId="77F7A8DE" w14:textId="77777777" w:rsidR="0051304E" w:rsidRPr="003907B0" w:rsidRDefault="0051304E" w:rsidP="0051304E">
      <w:pPr>
        <w:widowControl w:val="0"/>
        <w:tabs>
          <w:tab w:val="clear" w:pos="567"/>
        </w:tabs>
        <w:spacing w:line="240" w:lineRule="auto"/>
        <w:rPr>
          <w:szCs w:val="22"/>
        </w:rPr>
      </w:pPr>
    </w:p>
    <w:p w14:paraId="73164548" w14:textId="77777777" w:rsidR="0051304E" w:rsidRPr="003907B0" w:rsidRDefault="0051304E" w:rsidP="0051304E">
      <w:pPr>
        <w:widowControl w:val="0"/>
        <w:tabs>
          <w:tab w:val="clear" w:pos="567"/>
        </w:tabs>
        <w:spacing w:line="240" w:lineRule="auto"/>
        <w:rPr>
          <w:szCs w:val="22"/>
        </w:rPr>
      </w:pPr>
    </w:p>
    <w:p w14:paraId="386CC614"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3907B0">
        <w:rPr>
          <w:b/>
          <w:szCs w:val="22"/>
        </w:rPr>
        <w:t>12.</w:t>
      </w:r>
      <w:r w:rsidRPr="003907B0">
        <w:rPr>
          <w:b/>
          <w:szCs w:val="22"/>
        </w:rPr>
        <w:tab/>
        <w:t>REGISTRAČNÍ ČÍSLO/ČÍSLA</w:t>
      </w:r>
    </w:p>
    <w:p w14:paraId="3FF7CEE6" w14:textId="77777777" w:rsidR="0051304E" w:rsidRPr="003907B0" w:rsidRDefault="0051304E" w:rsidP="0051304E">
      <w:pPr>
        <w:widowControl w:val="0"/>
        <w:tabs>
          <w:tab w:val="clear" w:pos="567"/>
        </w:tabs>
        <w:spacing w:line="240" w:lineRule="auto"/>
        <w:rPr>
          <w:szCs w:val="22"/>
        </w:rPr>
      </w:pPr>
    </w:p>
    <w:p w14:paraId="5E1ED4B3" w14:textId="77777777" w:rsidR="0051304E" w:rsidRPr="003907B0" w:rsidRDefault="0051304E" w:rsidP="0051304E">
      <w:pPr>
        <w:widowControl w:val="0"/>
        <w:tabs>
          <w:tab w:val="clear" w:pos="567"/>
        </w:tabs>
        <w:spacing w:line="240" w:lineRule="auto"/>
        <w:outlineLvl w:val="0"/>
        <w:rPr>
          <w:szCs w:val="22"/>
        </w:rPr>
      </w:pPr>
    </w:p>
    <w:p w14:paraId="5FD2CC37" w14:textId="77777777" w:rsidR="0051304E" w:rsidRPr="003907B0" w:rsidRDefault="0051304E" w:rsidP="0051304E">
      <w:pPr>
        <w:widowControl w:val="0"/>
        <w:tabs>
          <w:tab w:val="clear" w:pos="567"/>
        </w:tabs>
        <w:spacing w:line="240" w:lineRule="auto"/>
        <w:outlineLvl w:val="0"/>
        <w:rPr>
          <w:szCs w:val="22"/>
        </w:rPr>
      </w:pPr>
    </w:p>
    <w:p w14:paraId="34F1371E"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13.</w:t>
      </w:r>
      <w:r w:rsidRPr="003907B0">
        <w:rPr>
          <w:b/>
          <w:szCs w:val="22"/>
        </w:rPr>
        <w:tab/>
        <w:t>ČÍSLO ŠARŽE</w:t>
      </w:r>
    </w:p>
    <w:p w14:paraId="24DC4B46" w14:textId="77777777" w:rsidR="0051304E" w:rsidRPr="003907B0" w:rsidRDefault="0051304E" w:rsidP="0051304E">
      <w:pPr>
        <w:widowControl w:val="0"/>
        <w:tabs>
          <w:tab w:val="clear" w:pos="567"/>
        </w:tabs>
        <w:spacing w:line="240" w:lineRule="auto"/>
        <w:rPr>
          <w:iCs/>
          <w:szCs w:val="22"/>
        </w:rPr>
      </w:pPr>
    </w:p>
    <w:p w14:paraId="324079F2" w14:textId="77777777" w:rsidR="0051304E" w:rsidRPr="003907B0" w:rsidRDefault="0051304E" w:rsidP="0051304E">
      <w:pPr>
        <w:widowControl w:val="0"/>
        <w:tabs>
          <w:tab w:val="clear" w:pos="567"/>
        </w:tabs>
        <w:spacing w:line="240" w:lineRule="auto"/>
        <w:rPr>
          <w:szCs w:val="22"/>
        </w:rPr>
      </w:pPr>
      <w:r w:rsidRPr="003907B0">
        <w:rPr>
          <w:szCs w:val="22"/>
        </w:rPr>
        <w:t>Lot</w:t>
      </w:r>
    </w:p>
    <w:p w14:paraId="6E93179F" w14:textId="77777777" w:rsidR="0051304E" w:rsidRPr="003907B0" w:rsidRDefault="0051304E" w:rsidP="0051304E">
      <w:pPr>
        <w:widowControl w:val="0"/>
        <w:tabs>
          <w:tab w:val="clear" w:pos="567"/>
        </w:tabs>
        <w:spacing w:line="240" w:lineRule="auto"/>
        <w:rPr>
          <w:szCs w:val="22"/>
        </w:rPr>
      </w:pPr>
    </w:p>
    <w:p w14:paraId="1BFE1F62" w14:textId="77777777" w:rsidR="0051304E" w:rsidRPr="003907B0" w:rsidRDefault="0051304E" w:rsidP="0051304E">
      <w:pPr>
        <w:widowControl w:val="0"/>
        <w:tabs>
          <w:tab w:val="clear" w:pos="567"/>
        </w:tabs>
        <w:spacing w:line="240" w:lineRule="auto"/>
        <w:rPr>
          <w:szCs w:val="22"/>
        </w:rPr>
      </w:pPr>
    </w:p>
    <w:p w14:paraId="7F06A660"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14.</w:t>
      </w:r>
      <w:r w:rsidRPr="003907B0">
        <w:rPr>
          <w:b/>
          <w:szCs w:val="22"/>
        </w:rPr>
        <w:tab/>
        <w:t>KLASIFIKACE PRO VÝDEJ</w:t>
      </w:r>
    </w:p>
    <w:p w14:paraId="3D299E6C" w14:textId="77777777" w:rsidR="0051304E" w:rsidRPr="003907B0" w:rsidRDefault="0051304E" w:rsidP="0051304E">
      <w:pPr>
        <w:widowControl w:val="0"/>
        <w:tabs>
          <w:tab w:val="clear" w:pos="567"/>
        </w:tabs>
        <w:spacing w:line="240" w:lineRule="auto"/>
        <w:rPr>
          <w:szCs w:val="22"/>
        </w:rPr>
      </w:pPr>
    </w:p>
    <w:p w14:paraId="00AF5E4B" w14:textId="77777777" w:rsidR="0051304E" w:rsidRPr="003907B0" w:rsidRDefault="0051304E" w:rsidP="0051304E">
      <w:pPr>
        <w:widowControl w:val="0"/>
        <w:tabs>
          <w:tab w:val="clear" w:pos="567"/>
        </w:tabs>
        <w:spacing w:line="240" w:lineRule="auto"/>
        <w:rPr>
          <w:szCs w:val="22"/>
        </w:rPr>
      </w:pPr>
    </w:p>
    <w:p w14:paraId="62C11A8B"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15.</w:t>
      </w:r>
      <w:r w:rsidRPr="003907B0">
        <w:rPr>
          <w:b/>
          <w:szCs w:val="22"/>
        </w:rPr>
        <w:tab/>
        <w:t>NÁVOD K POUŽITÍ</w:t>
      </w:r>
    </w:p>
    <w:p w14:paraId="25242249" w14:textId="77777777" w:rsidR="0051304E" w:rsidRPr="003907B0" w:rsidRDefault="0051304E" w:rsidP="0051304E">
      <w:pPr>
        <w:widowControl w:val="0"/>
        <w:tabs>
          <w:tab w:val="clear" w:pos="567"/>
        </w:tabs>
        <w:spacing w:line="240" w:lineRule="auto"/>
        <w:rPr>
          <w:szCs w:val="22"/>
        </w:rPr>
      </w:pPr>
    </w:p>
    <w:p w14:paraId="76441D03" w14:textId="77777777" w:rsidR="0051304E" w:rsidRPr="003907B0" w:rsidRDefault="0051304E" w:rsidP="0051304E">
      <w:pPr>
        <w:widowControl w:val="0"/>
        <w:tabs>
          <w:tab w:val="clear" w:pos="567"/>
        </w:tabs>
        <w:spacing w:line="240" w:lineRule="auto"/>
        <w:rPr>
          <w:szCs w:val="22"/>
        </w:rPr>
      </w:pPr>
    </w:p>
    <w:p w14:paraId="2E19FBC5"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3907B0">
        <w:rPr>
          <w:b/>
          <w:szCs w:val="22"/>
        </w:rPr>
        <w:t>16.</w:t>
      </w:r>
      <w:r w:rsidRPr="003907B0">
        <w:rPr>
          <w:b/>
          <w:szCs w:val="22"/>
        </w:rPr>
        <w:tab/>
        <w:t>INFORMACE V BRAILLOVĚ PÍSMU</w:t>
      </w:r>
    </w:p>
    <w:p w14:paraId="35DC7BD3" w14:textId="77777777" w:rsidR="0051304E" w:rsidRPr="003907B0" w:rsidRDefault="0051304E" w:rsidP="0051304E">
      <w:pPr>
        <w:widowControl w:val="0"/>
        <w:tabs>
          <w:tab w:val="clear" w:pos="567"/>
        </w:tabs>
        <w:spacing w:line="240" w:lineRule="auto"/>
        <w:rPr>
          <w:szCs w:val="22"/>
        </w:rPr>
      </w:pPr>
    </w:p>
    <w:p w14:paraId="66871D86" w14:textId="77777777" w:rsidR="0051304E" w:rsidRPr="003907B0" w:rsidRDefault="0051304E" w:rsidP="0051304E">
      <w:pPr>
        <w:widowControl w:val="0"/>
        <w:tabs>
          <w:tab w:val="clear" w:pos="567"/>
        </w:tabs>
        <w:spacing w:line="240" w:lineRule="auto"/>
        <w:rPr>
          <w:szCs w:val="22"/>
        </w:rPr>
      </w:pPr>
      <w:r w:rsidRPr="003907B0">
        <w:rPr>
          <w:szCs w:val="22"/>
        </w:rPr>
        <w:t>Vildagliptin / Metformin hydrochloride Accord 50 mg/1000 mg</w:t>
      </w:r>
    </w:p>
    <w:p w14:paraId="68848FA5" w14:textId="77777777" w:rsidR="0051304E" w:rsidRPr="003907B0" w:rsidRDefault="0051304E" w:rsidP="0051304E">
      <w:pPr>
        <w:widowControl w:val="0"/>
        <w:spacing w:line="240" w:lineRule="auto"/>
        <w:rPr>
          <w:bCs/>
          <w:szCs w:val="22"/>
        </w:rPr>
      </w:pPr>
    </w:p>
    <w:p w14:paraId="40879158" w14:textId="77777777" w:rsidR="0051304E" w:rsidRPr="003907B0" w:rsidRDefault="0051304E" w:rsidP="0051304E">
      <w:pPr>
        <w:widowControl w:val="0"/>
        <w:tabs>
          <w:tab w:val="clear" w:pos="567"/>
        </w:tabs>
        <w:spacing w:line="240" w:lineRule="auto"/>
        <w:rPr>
          <w:noProof/>
          <w:szCs w:val="22"/>
          <w:shd w:val="clear" w:color="auto" w:fill="CCCCCC"/>
        </w:rPr>
      </w:pPr>
    </w:p>
    <w:p w14:paraId="2BDFC618"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17.</w:t>
      </w:r>
      <w:r w:rsidRPr="003907B0">
        <w:rPr>
          <w:b/>
          <w:noProof/>
          <w:szCs w:val="22"/>
        </w:rPr>
        <w:tab/>
        <w:t>JEDINEČNÝ IDENTIFIKÁTOR – 2D ČÁROVÝ KÓD</w:t>
      </w:r>
    </w:p>
    <w:p w14:paraId="42BF5A7D" w14:textId="77777777" w:rsidR="0051304E" w:rsidRPr="003907B0" w:rsidRDefault="0051304E" w:rsidP="0051304E">
      <w:pPr>
        <w:widowControl w:val="0"/>
        <w:tabs>
          <w:tab w:val="clear" w:pos="567"/>
        </w:tabs>
        <w:spacing w:line="240" w:lineRule="auto"/>
        <w:rPr>
          <w:noProof/>
          <w:szCs w:val="22"/>
        </w:rPr>
      </w:pPr>
    </w:p>
    <w:p w14:paraId="79CA6F01" w14:textId="77777777" w:rsidR="0051304E" w:rsidRPr="003907B0" w:rsidRDefault="0051304E" w:rsidP="0051304E">
      <w:pPr>
        <w:widowControl w:val="0"/>
        <w:tabs>
          <w:tab w:val="clear" w:pos="567"/>
        </w:tabs>
        <w:spacing w:line="240" w:lineRule="auto"/>
        <w:rPr>
          <w:noProof/>
          <w:szCs w:val="22"/>
        </w:rPr>
      </w:pPr>
    </w:p>
    <w:p w14:paraId="661175F8" w14:textId="77777777" w:rsidR="0051304E" w:rsidRPr="003907B0" w:rsidRDefault="0051304E" w:rsidP="0051304E">
      <w:pPr>
        <w:widowControl w:val="0"/>
        <w:tabs>
          <w:tab w:val="clear" w:pos="567"/>
        </w:tabs>
        <w:spacing w:line="240" w:lineRule="auto"/>
        <w:rPr>
          <w:noProof/>
          <w:szCs w:val="22"/>
        </w:rPr>
      </w:pPr>
    </w:p>
    <w:p w14:paraId="46E787A1" w14:textId="77777777" w:rsidR="0051304E" w:rsidRPr="003907B0" w:rsidRDefault="0051304E" w:rsidP="0051304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szCs w:val="22"/>
        </w:rPr>
      </w:pPr>
      <w:r w:rsidRPr="003907B0">
        <w:rPr>
          <w:b/>
          <w:noProof/>
          <w:szCs w:val="22"/>
        </w:rPr>
        <w:t>18.</w:t>
      </w:r>
      <w:r w:rsidRPr="003907B0">
        <w:rPr>
          <w:b/>
          <w:noProof/>
          <w:szCs w:val="22"/>
        </w:rPr>
        <w:tab/>
        <w:t>JEDINEČNÝ IDENTIFIKÁTOR – DATA ČITELNÁ OKEM</w:t>
      </w:r>
    </w:p>
    <w:p w14:paraId="3B4B11D7" w14:textId="77777777" w:rsidR="0051304E" w:rsidRPr="003907B0" w:rsidRDefault="0051304E" w:rsidP="0051304E">
      <w:pPr>
        <w:widowControl w:val="0"/>
        <w:tabs>
          <w:tab w:val="clear" w:pos="567"/>
        </w:tabs>
        <w:spacing w:line="240" w:lineRule="auto"/>
        <w:rPr>
          <w:noProof/>
          <w:szCs w:val="22"/>
        </w:rPr>
      </w:pPr>
    </w:p>
    <w:p w14:paraId="219A9761" w14:textId="00A4BFB7" w:rsidR="00C8346B" w:rsidRPr="003907B0" w:rsidRDefault="00C8346B" w:rsidP="006154D7">
      <w:pPr>
        <w:widowControl w:val="0"/>
        <w:spacing w:line="240" w:lineRule="auto"/>
        <w:rPr>
          <w:b/>
          <w:szCs w:val="22"/>
        </w:rPr>
      </w:pPr>
      <w:r w:rsidRPr="003907B0">
        <w:rPr>
          <w:b/>
          <w:szCs w:val="22"/>
        </w:rPr>
        <w:br w:type="page"/>
      </w:r>
    </w:p>
    <w:p w14:paraId="42AE1790" w14:textId="77777777" w:rsidR="00F3132A" w:rsidRPr="003907B0" w:rsidRDefault="00F3132A" w:rsidP="006154D7">
      <w:pPr>
        <w:widowControl w:val="0"/>
        <w:spacing w:line="240" w:lineRule="auto"/>
        <w:rPr>
          <w:szCs w:val="22"/>
        </w:rPr>
      </w:pPr>
    </w:p>
    <w:p w14:paraId="2BCAD96A"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3907B0">
        <w:rPr>
          <w:b/>
          <w:szCs w:val="22"/>
        </w:rPr>
        <w:t>MINIMÁLNÍ ÚDAJE UVÁDĚNÉ NA BLISTRECH NEBO STRIPECH</w:t>
      </w:r>
    </w:p>
    <w:p w14:paraId="200372C7"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spacing w:line="240" w:lineRule="auto"/>
        <w:rPr>
          <w:szCs w:val="22"/>
        </w:rPr>
      </w:pPr>
    </w:p>
    <w:p w14:paraId="3F5709C5" w14:textId="2D35E843" w:rsidR="00BC4BD0" w:rsidRPr="003907B0" w:rsidRDefault="00BC4BD0" w:rsidP="006154D7">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3907B0">
        <w:rPr>
          <w:b/>
          <w:szCs w:val="22"/>
        </w:rPr>
        <w:t>BLISTR</w:t>
      </w:r>
    </w:p>
    <w:p w14:paraId="091E9D5E" w14:textId="77777777" w:rsidR="00C8346B" w:rsidRPr="003907B0" w:rsidRDefault="00C8346B" w:rsidP="006154D7">
      <w:pPr>
        <w:widowControl w:val="0"/>
        <w:tabs>
          <w:tab w:val="clear" w:pos="567"/>
        </w:tabs>
        <w:spacing w:line="240" w:lineRule="auto"/>
        <w:rPr>
          <w:szCs w:val="22"/>
        </w:rPr>
      </w:pPr>
    </w:p>
    <w:p w14:paraId="7687C79B" w14:textId="77777777" w:rsidR="00C8346B" w:rsidRPr="003907B0" w:rsidRDefault="00C8346B" w:rsidP="006154D7">
      <w:pPr>
        <w:widowControl w:val="0"/>
        <w:tabs>
          <w:tab w:val="clear" w:pos="567"/>
        </w:tabs>
        <w:spacing w:line="240" w:lineRule="auto"/>
        <w:rPr>
          <w:szCs w:val="22"/>
        </w:rPr>
      </w:pPr>
    </w:p>
    <w:p w14:paraId="520188CF"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1.</w:t>
      </w:r>
      <w:r w:rsidRPr="003907B0">
        <w:rPr>
          <w:b/>
          <w:szCs w:val="22"/>
        </w:rPr>
        <w:tab/>
        <w:t>NÁZEV LÉČIVÉHO PŘÍPRAVKU</w:t>
      </w:r>
    </w:p>
    <w:p w14:paraId="1FEA3EA6" w14:textId="77777777" w:rsidR="00C8346B" w:rsidRPr="003907B0" w:rsidRDefault="00C8346B" w:rsidP="006154D7">
      <w:pPr>
        <w:widowControl w:val="0"/>
        <w:tabs>
          <w:tab w:val="clear" w:pos="567"/>
        </w:tabs>
        <w:spacing w:line="240" w:lineRule="auto"/>
        <w:ind w:left="567" w:hanging="567"/>
        <w:rPr>
          <w:szCs w:val="22"/>
        </w:rPr>
      </w:pPr>
    </w:p>
    <w:p w14:paraId="78722AC9" w14:textId="081C1B66" w:rsidR="00C8346B" w:rsidRPr="003907B0" w:rsidRDefault="002D1539" w:rsidP="006154D7">
      <w:pPr>
        <w:widowControl w:val="0"/>
        <w:tabs>
          <w:tab w:val="clear" w:pos="567"/>
        </w:tabs>
        <w:spacing w:line="240" w:lineRule="auto"/>
        <w:rPr>
          <w:szCs w:val="22"/>
        </w:rPr>
      </w:pPr>
      <w:r w:rsidRPr="003907B0">
        <w:rPr>
          <w:szCs w:val="22"/>
        </w:rPr>
        <w:t>Vildagliptin / Metformin hydrochloride Accord 50 mg/1000 mg tablety</w:t>
      </w:r>
    </w:p>
    <w:p w14:paraId="4EE061F8" w14:textId="748C119E" w:rsidR="00C8346B" w:rsidRPr="003907B0" w:rsidRDefault="00C8346B" w:rsidP="006154D7">
      <w:pPr>
        <w:widowControl w:val="0"/>
        <w:tabs>
          <w:tab w:val="clear" w:pos="567"/>
        </w:tabs>
        <w:spacing w:line="240" w:lineRule="auto"/>
        <w:rPr>
          <w:szCs w:val="22"/>
        </w:rPr>
      </w:pPr>
      <w:r w:rsidRPr="003907B0">
        <w:rPr>
          <w:szCs w:val="22"/>
        </w:rPr>
        <w:t>vildagliptin/metformin</w:t>
      </w:r>
      <w:r w:rsidR="0033078F">
        <w:rPr>
          <w:szCs w:val="22"/>
        </w:rPr>
        <w:t>-</w:t>
      </w:r>
      <w:r w:rsidRPr="003907B0">
        <w:rPr>
          <w:szCs w:val="22"/>
        </w:rPr>
        <w:t>hydrochlorid</w:t>
      </w:r>
    </w:p>
    <w:p w14:paraId="111B582A" w14:textId="77777777" w:rsidR="00C8346B" w:rsidRPr="003907B0" w:rsidRDefault="00C8346B" w:rsidP="006154D7">
      <w:pPr>
        <w:widowControl w:val="0"/>
        <w:tabs>
          <w:tab w:val="clear" w:pos="567"/>
        </w:tabs>
        <w:spacing w:line="240" w:lineRule="auto"/>
        <w:rPr>
          <w:szCs w:val="22"/>
        </w:rPr>
      </w:pPr>
    </w:p>
    <w:p w14:paraId="6111FA67" w14:textId="77777777" w:rsidR="00C8346B" w:rsidRPr="003907B0" w:rsidRDefault="00C8346B" w:rsidP="006154D7">
      <w:pPr>
        <w:widowControl w:val="0"/>
        <w:tabs>
          <w:tab w:val="clear" w:pos="567"/>
        </w:tabs>
        <w:spacing w:line="240" w:lineRule="auto"/>
        <w:rPr>
          <w:szCs w:val="22"/>
        </w:rPr>
      </w:pPr>
    </w:p>
    <w:p w14:paraId="09C035A3"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2.</w:t>
      </w:r>
      <w:r w:rsidRPr="003907B0">
        <w:rPr>
          <w:b/>
          <w:szCs w:val="22"/>
        </w:rPr>
        <w:tab/>
        <w:t>NÁZEV DRŽITELE ROZHODNUTÍ O REGISTRACI</w:t>
      </w:r>
    </w:p>
    <w:p w14:paraId="2DD65721" w14:textId="77777777" w:rsidR="00C8346B" w:rsidRPr="003907B0" w:rsidRDefault="00C8346B" w:rsidP="006154D7">
      <w:pPr>
        <w:widowControl w:val="0"/>
        <w:tabs>
          <w:tab w:val="clear" w:pos="567"/>
        </w:tabs>
        <w:spacing w:line="240" w:lineRule="auto"/>
        <w:rPr>
          <w:szCs w:val="22"/>
        </w:rPr>
      </w:pPr>
    </w:p>
    <w:p w14:paraId="12D94736" w14:textId="3953CF5A" w:rsidR="00C8346B" w:rsidRPr="003907B0" w:rsidRDefault="002D1539" w:rsidP="006154D7">
      <w:pPr>
        <w:widowControl w:val="0"/>
        <w:tabs>
          <w:tab w:val="clear" w:pos="567"/>
        </w:tabs>
        <w:spacing w:line="240" w:lineRule="auto"/>
        <w:rPr>
          <w:szCs w:val="22"/>
        </w:rPr>
      </w:pPr>
      <w:r w:rsidRPr="003907B0">
        <w:rPr>
          <w:szCs w:val="22"/>
        </w:rPr>
        <w:t>Accord</w:t>
      </w:r>
    </w:p>
    <w:p w14:paraId="348D9B44" w14:textId="77777777" w:rsidR="00C8346B" w:rsidRPr="003907B0" w:rsidRDefault="00C8346B" w:rsidP="006154D7">
      <w:pPr>
        <w:widowControl w:val="0"/>
        <w:tabs>
          <w:tab w:val="clear" w:pos="567"/>
        </w:tabs>
        <w:spacing w:line="240" w:lineRule="auto"/>
        <w:rPr>
          <w:szCs w:val="22"/>
        </w:rPr>
      </w:pPr>
    </w:p>
    <w:p w14:paraId="378A3F78" w14:textId="77777777" w:rsidR="00C8346B" w:rsidRPr="003907B0" w:rsidRDefault="00C8346B" w:rsidP="006154D7">
      <w:pPr>
        <w:widowControl w:val="0"/>
        <w:tabs>
          <w:tab w:val="clear" w:pos="567"/>
        </w:tabs>
        <w:spacing w:line="240" w:lineRule="auto"/>
        <w:rPr>
          <w:szCs w:val="22"/>
        </w:rPr>
      </w:pPr>
    </w:p>
    <w:p w14:paraId="4DB1A82C"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3.</w:t>
      </w:r>
      <w:r w:rsidRPr="003907B0">
        <w:rPr>
          <w:b/>
          <w:szCs w:val="22"/>
        </w:rPr>
        <w:tab/>
        <w:t>POUŽITELNOST</w:t>
      </w:r>
    </w:p>
    <w:p w14:paraId="338D8810" w14:textId="77777777" w:rsidR="00C8346B" w:rsidRPr="003907B0" w:rsidRDefault="00C8346B" w:rsidP="006154D7">
      <w:pPr>
        <w:widowControl w:val="0"/>
        <w:tabs>
          <w:tab w:val="clear" w:pos="567"/>
        </w:tabs>
        <w:spacing w:line="240" w:lineRule="auto"/>
        <w:rPr>
          <w:szCs w:val="22"/>
        </w:rPr>
      </w:pPr>
    </w:p>
    <w:p w14:paraId="57A98CC0" w14:textId="77777777" w:rsidR="00C8346B" w:rsidRPr="003907B0" w:rsidRDefault="00C8346B" w:rsidP="006154D7">
      <w:pPr>
        <w:widowControl w:val="0"/>
        <w:tabs>
          <w:tab w:val="clear" w:pos="567"/>
        </w:tabs>
        <w:spacing w:line="240" w:lineRule="auto"/>
        <w:rPr>
          <w:szCs w:val="22"/>
        </w:rPr>
      </w:pPr>
      <w:r w:rsidRPr="003907B0">
        <w:rPr>
          <w:szCs w:val="22"/>
        </w:rPr>
        <w:t>EXP</w:t>
      </w:r>
    </w:p>
    <w:p w14:paraId="1E8991C5" w14:textId="77777777" w:rsidR="00C8346B" w:rsidRPr="003907B0" w:rsidRDefault="00C8346B" w:rsidP="006154D7">
      <w:pPr>
        <w:widowControl w:val="0"/>
        <w:tabs>
          <w:tab w:val="clear" w:pos="567"/>
        </w:tabs>
        <w:spacing w:line="240" w:lineRule="auto"/>
        <w:rPr>
          <w:szCs w:val="22"/>
        </w:rPr>
      </w:pPr>
    </w:p>
    <w:p w14:paraId="1EA9FB40" w14:textId="77777777" w:rsidR="00C8346B" w:rsidRPr="003907B0" w:rsidRDefault="00C8346B" w:rsidP="006154D7">
      <w:pPr>
        <w:widowControl w:val="0"/>
        <w:tabs>
          <w:tab w:val="clear" w:pos="567"/>
        </w:tabs>
        <w:spacing w:line="240" w:lineRule="auto"/>
        <w:rPr>
          <w:szCs w:val="22"/>
        </w:rPr>
      </w:pPr>
    </w:p>
    <w:p w14:paraId="7A188111"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4.</w:t>
      </w:r>
      <w:r w:rsidRPr="003907B0">
        <w:rPr>
          <w:b/>
          <w:szCs w:val="22"/>
        </w:rPr>
        <w:tab/>
        <w:t>ČÍSLO ŠARŽE</w:t>
      </w:r>
    </w:p>
    <w:p w14:paraId="191C5992" w14:textId="77777777" w:rsidR="00C8346B" w:rsidRPr="003907B0" w:rsidRDefault="00C8346B" w:rsidP="006154D7">
      <w:pPr>
        <w:widowControl w:val="0"/>
        <w:tabs>
          <w:tab w:val="clear" w:pos="567"/>
        </w:tabs>
        <w:spacing w:line="240" w:lineRule="auto"/>
        <w:ind w:right="113"/>
        <w:rPr>
          <w:szCs w:val="22"/>
        </w:rPr>
      </w:pPr>
    </w:p>
    <w:p w14:paraId="6FA4FB32" w14:textId="77777777" w:rsidR="00C8346B" w:rsidRPr="003907B0" w:rsidRDefault="00C8346B" w:rsidP="006154D7">
      <w:pPr>
        <w:widowControl w:val="0"/>
        <w:tabs>
          <w:tab w:val="clear" w:pos="567"/>
        </w:tabs>
        <w:spacing w:line="240" w:lineRule="auto"/>
        <w:ind w:right="113"/>
        <w:rPr>
          <w:szCs w:val="22"/>
        </w:rPr>
      </w:pPr>
      <w:r w:rsidRPr="003907B0">
        <w:rPr>
          <w:szCs w:val="22"/>
        </w:rPr>
        <w:t>Lot</w:t>
      </w:r>
    </w:p>
    <w:p w14:paraId="2745A01B" w14:textId="77777777" w:rsidR="00C8346B" w:rsidRPr="003907B0" w:rsidRDefault="00C8346B" w:rsidP="006154D7">
      <w:pPr>
        <w:widowControl w:val="0"/>
        <w:tabs>
          <w:tab w:val="clear" w:pos="567"/>
        </w:tabs>
        <w:spacing w:line="240" w:lineRule="auto"/>
        <w:ind w:right="113"/>
        <w:rPr>
          <w:szCs w:val="22"/>
        </w:rPr>
      </w:pPr>
    </w:p>
    <w:p w14:paraId="351BF7DD" w14:textId="77777777" w:rsidR="00C8346B" w:rsidRPr="003907B0" w:rsidRDefault="00C8346B" w:rsidP="006154D7">
      <w:pPr>
        <w:widowControl w:val="0"/>
        <w:tabs>
          <w:tab w:val="clear" w:pos="567"/>
        </w:tabs>
        <w:spacing w:line="240" w:lineRule="auto"/>
        <w:ind w:right="113"/>
        <w:rPr>
          <w:szCs w:val="22"/>
        </w:rPr>
      </w:pPr>
    </w:p>
    <w:p w14:paraId="0D009AC7" w14:textId="77777777" w:rsidR="00BC4BD0" w:rsidRPr="003907B0" w:rsidRDefault="00BC4BD0" w:rsidP="006154D7">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3907B0">
        <w:rPr>
          <w:b/>
          <w:szCs w:val="22"/>
        </w:rPr>
        <w:t>5.</w:t>
      </w:r>
      <w:r w:rsidRPr="003907B0">
        <w:rPr>
          <w:b/>
          <w:szCs w:val="22"/>
        </w:rPr>
        <w:tab/>
        <w:t>JINÉ</w:t>
      </w:r>
    </w:p>
    <w:p w14:paraId="6B3E6E53" w14:textId="77777777" w:rsidR="00C8346B" w:rsidRPr="003907B0" w:rsidRDefault="00C8346B" w:rsidP="006154D7">
      <w:pPr>
        <w:widowControl w:val="0"/>
        <w:tabs>
          <w:tab w:val="clear" w:pos="567"/>
          <w:tab w:val="left" w:pos="-1440"/>
          <w:tab w:val="left" w:pos="-720"/>
        </w:tabs>
        <w:spacing w:line="240" w:lineRule="auto"/>
        <w:rPr>
          <w:szCs w:val="22"/>
        </w:rPr>
      </w:pPr>
    </w:p>
    <w:p w14:paraId="551B6288" w14:textId="77777777" w:rsidR="00C8346B" w:rsidRPr="003907B0" w:rsidRDefault="00C8346B" w:rsidP="006154D7">
      <w:pPr>
        <w:widowControl w:val="0"/>
        <w:shd w:val="clear" w:color="auto" w:fill="FFFFFF"/>
        <w:tabs>
          <w:tab w:val="clear" w:pos="567"/>
        </w:tabs>
        <w:spacing w:line="240" w:lineRule="auto"/>
        <w:rPr>
          <w:szCs w:val="22"/>
        </w:rPr>
      </w:pPr>
      <w:r w:rsidRPr="003907B0">
        <w:rPr>
          <w:szCs w:val="22"/>
        </w:rPr>
        <w:br w:type="page"/>
      </w:r>
    </w:p>
    <w:p w14:paraId="42B9C0AF" w14:textId="77777777" w:rsidR="00F3132A" w:rsidRPr="003907B0" w:rsidRDefault="00F3132A" w:rsidP="006154D7">
      <w:pPr>
        <w:widowControl w:val="0"/>
        <w:tabs>
          <w:tab w:val="clear" w:pos="567"/>
        </w:tabs>
        <w:spacing w:line="240" w:lineRule="auto"/>
        <w:rPr>
          <w:szCs w:val="22"/>
        </w:rPr>
      </w:pPr>
    </w:p>
    <w:p w14:paraId="6B21CCAB" w14:textId="77777777" w:rsidR="002E3F8A" w:rsidRPr="003907B0" w:rsidRDefault="002E3F8A" w:rsidP="006154D7">
      <w:pPr>
        <w:widowControl w:val="0"/>
        <w:tabs>
          <w:tab w:val="clear" w:pos="567"/>
        </w:tabs>
        <w:spacing w:line="240" w:lineRule="auto"/>
        <w:rPr>
          <w:szCs w:val="22"/>
        </w:rPr>
      </w:pPr>
    </w:p>
    <w:p w14:paraId="0AB5A6D3" w14:textId="77777777" w:rsidR="002E3F8A" w:rsidRPr="003907B0" w:rsidRDefault="002E3F8A" w:rsidP="006154D7">
      <w:pPr>
        <w:widowControl w:val="0"/>
        <w:tabs>
          <w:tab w:val="clear" w:pos="567"/>
        </w:tabs>
        <w:spacing w:line="240" w:lineRule="auto"/>
        <w:rPr>
          <w:szCs w:val="22"/>
        </w:rPr>
      </w:pPr>
    </w:p>
    <w:p w14:paraId="75CD92F0" w14:textId="77777777" w:rsidR="002E3F8A" w:rsidRPr="003907B0" w:rsidRDefault="002E3F8A" w:rsidP="006154D7">
      <w:pPr>
        <w:widowControl w:val="0"/>
        <w:tabs>
          <w:tab w:val="clear" w:pos="567"/>
        </w:tabs>
        <w:spacing w:line="240" w:lineRule="auto"/>
        <w:rPr>
          <w:szCs w:val="22"/>
        </w:rPr>
      </w:pPr>
    </w:p>
    <w:p w14:paraId="6A8AFA6B" w14:textId="77777777" w:rsidR="002E3F8A" w:rsidRPr="003907B0" w:rsidRDefault="002E3F8A" w:rsidP="006154D7">
      <w:pPr>
        <w:widowControl w:val="0"/>
        <w:tabs>
          <w:tab w:val="clear" w:pos="567"/>
        </w:tabs>
        <w:spacing w:line="240" w:lineRule="auto"/>
        <w:rPr>
          <w:szCs w:val="22"/>
        </w:rPr>
      </w:pPr>
    </w:p>
    <w:p w14:paraId="70B5D72D" w14:textId="77777777" w:rsidR="002E3F8A" w:rsidRPr="003907B0" w:rsidRDefault="002E3F8A" w:rsidP="006154D7">
      <w:pPr>
        <w:widowControl w:val="0"/>
        <w:tabs>
          <w:tab w:val="clear" w:pos="567"/>
        </w:tabs>
        <w:spacing w:line="240" w:lineRule="auto"/>
        <w:rPr>
          <w:szCs w:val="22"/>
        </w:rPr>
      </w:pPr>
    </w:p>
    <w:p w14:paraId="0B0CC04D" w14:textId="77777777" w:rsidR="002E3F8A" w:rsidRPr="003907B0" w:rsidRDefault="002E3F8A" w:rsidP="006154D7">
      <w:pPr>
        <w:widowControl w:val="0"/>
        <w:tabs>
          <w:tab w:val="clear" w:pos="567"/>
        </w:tabs>
        <w:spacing w:line="240" w:lineRule="auto"/>
        <w:rPr>
          <w:szCs w:val="22"/>
        </w:rPr>
      </w:pPr>
    </w:p>
    <w:p w14:paraId="033A13A2" w14:textId="77777777" w:rsidR="002E3F8A" w:rsidRPr="003907B0" w:rsidRDefault="002E3F8A" w:rsidP="006154D7">
      <w:pPr>
        <w:widowControl w:val="0"/>
        <w:tabs>
          <w:tab w:val="clear" w:pos="567"/>
        </w:tabs>
        <w:spacing w:line="240" w:lineRule="auto"/>
        <w:rPr>
          <w:szCs w:val="22"/>
        </w:rPr>
      </w:pPr>
    </w:p>
    <w:p w14:paraId="660FD02B" w14:textId="77777777" w:rsidR="002E3F8A" w:rsidRPr="003907B0" w:rsidRDefault="002E3F8A" w:rsidP="006154D7">
      <w:pPr>
        <w:widowControl w:val="0"/>
        <w:tabs>
          <w:tab w:val="clear" w:pos="567"/>
        </w:tabs>
        <w:spacing w:line="240" w:lineRule="auto"/>
        <w:rPr>
          <w:szCs w:val="22"/>
        </w:rPr>
      </w:pPr>
    </w:p>
    <w:p w14:paraId="07B1E2CF" w14:textId="77777777" w:rsidR="002E3F8A" w:rsidRPr="003907B0" w:rsidRDefault="002E3F8A" w:rsidP="006154D7">
      <w:pPr>
        <w:widowControl w:val="0"/>
        <w:tabs>
          <w:tab w:val="clear" w:pos="567"/>
        </w:tabs>
        <w:spacing w:line="240" w:lineRule="auto"/>
        <w:rPr>
          <w:szCs w:val="22"/>
        </w:rPr>
      </w:pPr>
    </w:p>
    <w:p w14:paraId="4E56D9DE" w14:textId="77777777" w:rsidR="002E3F8A" w:rsidRPr="003907B0" w:rsidRDefault="002E3F8A" w:rsidP="006154D7">
      <w:pPr>
        <w:widowControl w:val="0"/>
        <w:tabs>
          <w:tab w:val="clear" w:pos="567"/>
        </w:tabs>
        <w:spacing w:line="240" w:lineRule="auto"/>
        <w:rPr>
          <w:szCs w:val="22"/>
        </w:rPr>
      </w:pPr>
    </w:p>
    <w:p w14:paraId="74F0FC1A" w14:textId="77777777" w:rsidR="002E3F8A" w:rsidRPr="003907B0" w:rsidRDefault="002E3F8A" w:rsidP="006154D7">
      <w:pPr>
        <w:widowControl w:val="0"/>
        <w:tabs>
          <w:tab w:val="clear" w:pos="567"/>
        </w:tabs>
        <w:spacing w:line="240" w:lineRule="auto"/>
        <w:rPr>
          <w:szCs w:val="22"/>
        </w:rPr>
      </w:pPr>
    </w:p>
    <w:p w14:paraId="5C046535" w14:textId="77777777" w:rsidR="002E3F8A" w:rsidRPr="003907B0" w:rsidRDefault="002E3F8A" w:rsidP="006154D7">
      <w:pPr>
        <w:widowControl w:val="0"/>
        <w:tabs>
          <w:tab w:val="clear" w:pos="567"/>
        </w:tabs>
        <w:spacing w:line="240" w:lineRule="auto"/>
        <w:rPr>
          <w:szCs w:val="22"/>
        </w:rPr>
      </w:pPr>
    </w:p>
    <w:p w14:paraId="2FAB9485" w14:textId="77777777" w:rsidR="002E3F8A" w:rsidRPr="003907B0" w:rsidRDefault="002E3F8A" w:rsidP="006154D7">
      <w:pPr>
        <w:widowControl w:val="0"/>
        <w:tabs>
          <w:tab w:val="clear" w:pos="567"/>
        </w:tabs>
        <w:spacing w:line="240" w:lineRule="auto"/>
        <w:rPr>
          <w:szCs w:val="22"/>
        </w:rPr>
      </w:pPr>
    </w:p>
    <w:p w14:paraId="646D8C3A" w14:textId="77777777" w:rsidR="002E3F8A" w:rsidRPr="003907B0" w:rsidRDefault="002E3F8A" w:rsidP="006154D7">
      <w:pPr>
        <w:widowControl w:val="0"/>
        <w:tabs>
          <w:tab w:val="clear" w:pos="567"/>
        </w:tabs>
        <w:spacing w:line="240" w:lineRule="auto"/>
        <w:rPr>
          <w:szCs w:val="22"/>
        </w:rPr>
      </w:pPr>
    </w:p>
    <w:p w14:paraId="59A98C13" w14:textId="77777777" w:rsidR="002E3F8A" w:rsidRPr="003907B0" w:rsidRDefault="002E3F8A" w:rsidP="006154D7">
      <w:pPr>
        <w:widowControl w:val="0"/>
        <w:tabs>
          <w:tab w:val="clear" w:pos="567"/>
        </w:tabs>
        <w:spacing w:line="240" w:lineRule="auto"/>
        <w:rPr>
          <w:szCs w:val="22"/>
        </w:rPr>
      </w:pPr>
    </w:p>
    <w:p w14:paraId="586F8A2B" w14:textId="77777777" w:rsidR="002E3F8A" w:rsidRPr="003907B0" w:rsidRDefault="002E3F8A" w:rsidP="006154D7">
      <w:pPr>
        <w:widowControl w:val="0"/>
        <w:tabs>
          <w:tab w:val="clear" w:pos="567"/>
        </w:tabs>
        <w:spacing w:line="240" w:lineRule="auto"/>
        <w:rPr>
          <w:szCs w:val="22"/>
        </w:rPr>
      </w:pPr>
    </w:p>
    <w:p w14:paraId="4A148895" w14:textId="77777777" w:rsidR="002E3F8A" w:rsidRPr="003907B0" w:rsidRDefault="002E3F8A" w:rsidP="006154D7">
      <w:pPr>
        <w:widowControl w:val="0"/>
        <w:tabs>
          <w:tab w:val="clear" w:pos="567"/>
        </w:tabs>
        <w:spacing w:line="240" w:lineRule="auto"/>
        <w:rPr>
          <w:szCs w:val="22"/>
        </w:rPr>
      </w:pPr>
    </w:p>
    <w:p w14:paraId="10C8AABA" w14:textId="77777777" w:rsidR="002E3F8A" w:rsidRPr="003907B0" w:rsidRDefault="002E3F8A" w:rsidP="006154D7">
      <w:pPr>
        <w:widowControl w:val="0"/>
        <w:tabs>
          <w:tab w:val="clear" w:pos="567"/>
        </w:tabs>
        <w:spacing w:line="240" w:lineRule="auto"/>
        <w:rPr>
          <w:szCs w:val="22"/>
        </w:rPr>
      </w:pPr>
    </w:p>
    <w:p w14:paraId="7D4A58F0" w14:textId="77777777" w:rsidR="002E3F8A" w:rsidRPr="003907B0" w:rsidRDefault="002E3F8A" w:rsidP="006154D7">
      <w:pPr>
        <w:widowControl w:val="0"/>
        <w:tabs>
          <w:tab w:val="clear" w:pos="567"/>
        </w:tabs>
        <w:spacing w:line="240" w:lineRule="auto"/>
        <w:rPr>
          <w:szCs w:val="22"/>
        </w:rPr>
      </w:pPr>
    </w:p>
    <w:p w14:paraId="2842F84F" w14:textId="77777777" w:rsidR="002E3F8A" w:rsidRPr="003907B0" w:rsidRDefault="002E3F8A" w:rsidP="006154D7">
      <w:pPr>
        <w:widowControl w:val="0"/>
        <w:tabs>
          <w:tab w:val="clear" w:pos="567"/>
        </w:tabs>
        <w:spacing w:line="240" w:lineRule="auto"/>
        <w:rPr>
          <w:szCs w:val="22"/>
        </w:rPr>
      </w:pPr>
    </w:p>
    <w:p w14:paraId="2C3CB1C3" w14:textId="77777777" w:rsidR="002E3F8A" w:rsidRPr="003907B0" w:rsidRDefault="002E3F8A" w:rsidP="006154D7">
      <w:pPr>
        <w:widowControl w:val="0"/>
        <w:tabs>
          <w:tab w:val="clear" w:pos="567"/>
        </w:tabs>
        <w:spacing w:line="240" w:lineRule="auto"/>
        <w:rPr>
          <w:szCs w:val="22"/>
        </w:rPr>
      </w:pPr>
    </w:p>
    <w:p w14:paraId="2F7C4F1F" w14:textId="77777777" w:rsidR="00E73E0B" w:rsidRPr="003907B0" w:rsidRDefault="00E73E0B" w:rsidP="006154D7">
      <w:pPr>
        <w:widowControl w:val="0"/>
        <w:tabs>
          <w:tab w:val="clear" w:pos="567"/>
        </w:tabs>
        <w:spacing w:line="240" w:lineRule="auto"/>
        <w:rPr>
          <w:szCs w:val="22"/>
        </w:rPr>
      </w:pPr>
    </w:p>
    <w:p w14:paraId="4EF42477" w14:textId="77777777" w:rsidR="002E3F8A" w:rsidRPr="003907B0" w:rsidRDefault="002E3F8A" w:rsidP="006154D7">
      <w:pPr>
        <w:widowControl w:val="0"/>
        <w:tabs>
          <w:tab w:val="clear" w:pos="567"/>
        </w:tabs>
        <w:spacing w:line="240" w:lineRule="auto"/>
        <w:jc w:val="center"/>
        <w:outlineLvl w:val="0"/>
        <w:rPr>
          <w:szCs w:val="22"/>
        </w:rPr>
      </w:pPr>
      <w:r w:rsidRPr="003907B0">
        <w:rPr>
          <w:b/>
          <w:szCs w:val="22"/>
        </w:rPr>
        <w:t xml:space="preserve">B. </w:t>
      </w:r>
      <w:r w:rsidR="008F7A81" w:rsidRPr="003907B0">
        <w:rPr>
          <w:b/>
          <w:szCs w:val="22"/>
        </w:rPr>
        <w:t>PŘÍBALOVÁ INFORMACE</w:t>
      </w:r>
    </w:p>
    <w:p w14:paraId="0727B8A9" w14:textId="77777777" w:rsidR="002E3F8A" w:rsidRPr="003907B0" w:rsidRDefault="002E3F8A" w:rsidP="006154D7">
      <w:pPr>
        <w:widowControl w:val="0"/>
        <w:tabs>
          <w:tab w:val="clear" w:pos="567"/>
        </w:tabs>
        <w:spacing w:line="240" w:lineRule="auto"/>
        <w:jc w:val="center"/>
        <w:rPr>
          <w:szCs w:val="22"/>
        </w:rPr>
      </w:pPr>
    </w:p>
    <w:p w14:paraId="4F604DCA" w14:textId="40D7CBFC" w:rsidR="002E3F8A" w:rsidRPr="003907B0" w:rsidRDefault="002E3F8A" w:rsidP="00363CA5">
      <w:pPr>
        <w:widowControl w:val="0"/>
        <w:tabs>
          <w:tab w:val="clear" w:pos="567"/>
        </w:tabs>
        <w:spacing w:line="240" w:lineRule="auto"/>
        <w:jc w:val="center"/>
        <w:outlineLvl w:val="0"/>
        <w:rPr>
          <w:szCs w:val="22"/>
        </w:rPr>
      </w:pPr>
      <w:r w:rsidRPr="003907B0">
        <w:rPr>
          <w:b/>
          <w:szCs w:val="22"/>
        </w:rPr>
        <w:br w:type="page"/>
      </w:r>
    </w:p>
    <w:p w14:paraId="51D69E7A" w14:textId="77777777" w:rsidR="00363CA5" w:rsidRPr="003907B0" w:rsidRDefault="00363CA5" w:rsidP="00363CA5">
      <w:pPr>
        <w:widowControl w:val="0"/>
        <w:tabs>
          <w:tab w:val="clear" w:pos="567"/>
        </w:tabs>
        <w:spacing w:line="240" w:lineRule="auto"/>
        <w:jc w:val="center"/>
        <w:outlineLvl w:val="0"/>
        <w:rPr>
          <w:b/>
          <w:szCs w:val="22"/>
        </w:rPr>
      </w:pPr>
      <w:r w:rsidRPr="003907B0">
        <w:rPr>
          <w:b/>
          <w:szCs w:val="22"/>
        </w:rPr>
        <w:lastRenderedPageBreak/>
        <w:t>Příbalová informace: informace pro uživatele</w:t>
      </w:r>
    </w:p>
    <w:p w14:paraId="318A9B91" w14:textId="77777777" w:rsidR="00363CA5" w:rsidRPr="003907B0" w:rsidRDefault="00363CA5" w:rsidP="00363CA5">
      <w:pPr>
        <w:widowControl w:val="0"/>
        <w:tabs>
          <w:tab w:val="clear" w:pos="567"/>
        </w:tabs>
        <w:spacing w:line="240" w:lineRule="auto"/>
        <w:jc w:val="center"/>
        <w:outlineLvl w:val="0"/>
        <w:rPr>
          <w:szCs w:val="22"/>
        </w:rPr>
      </w:pPr>
    </w:p>
    <w:p w14:paraId="2D7EDD13" w14:textId="1877C387" w:rsidR="00363CA5" w:rsidRPr="003907B0" w:rsidRDefault="00363CA5" w:rsidP="00363CA5">
      <w:pPr>
        <w:widowControl w:val="0"/>
        <w:numPr>
          <w:ilvl w:val="12"/>
          <w:numId w:val="0"/>
        </w:numPr>
        <w:tabs>
          <w:tab w:val="clear" w:pos="567"/>
        </w:tabs>
        <w:spacing w:line="240" w:lineRule="auto"/>
        <w:jc w:val="center"/>
        <w:rPr>
          <w:b/>
          <w:bCs/>
          <w:szCs w:val="22"/>
        </w:rPr>
      </w:pPr>
      <w:r w:rsidRPr="003907B0">
        <w:rPr>
          <w:b/>
          <w:szCs w:val="22"/>
        </w:rPr>
        <w:t>Vildagliptin</w:t>
      </w:r>
      <w:r w:rsidR="00615D70" w:rsidRPr="003907B0">
        <w:rPr>
          <w:b/>
          <w:szCs w:val="22"/>
        </w:rPr>
        <w:t xml:space="preserve"> </w:t>
      </w:r>
      <w:r w:rsidRPr="003907B0">
        <w:rPr>
          <w:b/>
          <w:szCs w:val="22"/>
        </w:rPr>
        <w:t>/</w:t>
      </w:r>
      <w:r w:rsidR="00615D70" w:rsidRPr="003907B0">
        <w:rPr>
          <w:b/>
          <w:szCs w:val="22"/>
        </w:rPr>
        <w:t xml:space="preserve"> </w:t>
      </w:r>
      <w:r w:rsidRPr="003907B0">
        <w:rPr>
          <w:b/>
          <w:szCs w:val="22"/>
        </w:rPr>
        <w:t>Metformin hydrochloride Accord</w:t>
      </w:r>
      <w:r w:rsidRPr="003907B0">
        <w:rPr>
          <w:b/>
          <w:bCs/>
          <w:szCs w:val="22"/>
        </w:rPr>
        <w:t xml:space="preserve"> 50 mg/850 mg potahované tablety</w:t>
      </w:r>
    </w:p>
    <w:p w14:paraId="76F3DBBE" w14:textId="3DF9A0A9" w:rsidR="00363CA5" w:rsidRPr="003907B0" w:rsidRDefault="00363CA5" w:rsidP="00363CA5">
      <w:pPr>
        <w:widowControl w:val="0"/>
        <w:numPr>
          <w:ilvl w:val="12"/>
          <w:numId w:val="0"/>
        </w:numPr>
        <w:tabs>
          <w:tab w:val="clear" w:pos="567"/>
        </w:tabs>
        <w:spacing w:line="240" w:lineRule="auto"/>
        <w:jc w:val="center"/>
        <w:rPr>
          <w:b/>
          <w:bCs/>
          <w:szCs w:val="22"/>
        </w:rPr>
      </w:pPr>
      <w:r w:rsidRPr="003907B0">
        <w:rPr>
          <w:b/>
          <w:szCs w:val="22"/>
        </w:rPr>
        <w:t>Vildagliptin</w:t>
      </w:r>
      <w:r w:rsidR="00615D70" w:rsidRPr="003907B0">
        <w:rPr>
          <w:b/>
          <w:szCs w:val="22"/>
        </w:rPr>
        <w:t xml:space="preserve"> </w:t>
      </w:r>
      <w:r w:rsidRPr="003907B0">
        <w:rPr>
          <w:b/>
          <w:szCs w:val="22"/>
        </w:rPr>
        <w:t>/</w:t>
      </w:r>
      <w:r w:rsidR="00615D70" w:rsidRPr="003907B0">
        <w:rPr>
          <w:b/>
          <w:szCs w:val="22"/>
        </w:rPr>
        <w:t xml:space="preserve"> </w:t>
      </w:r>
      <w:r w:rsidRPr="003907B0">
        <w:rPr>
          <w:b/>
          <w:szCs w:val="22"/>
        </w:rPr>
        <w:t>Metformin hydrochloride Accord</w:t>
      </w:r>
      <w:r w:rsidRPr="003907B0" w:rsidDel="00511D7C">
        <w:rPr>
          <w:b/>
          <w:bCs/>
          <w:szCs w:val="22"/>
        </w:rPr>
        <w:t xml:space="preserve"> </w:t>
      </w:r>
      <w:r w:rsidRPr="003907B0">
        <w:rPr>
          <w:b/>
          <w:bCs/>
          <w:szCs w:val="22"/>
        </w:rPr>
        <w:t>50 mg/1000 mg potahované tablety</w:t>
      </w:r>
    </w:p>
    <w:p w14:paraId="758FDBD0" w14:textId="51399319" w:rsidR="00363CA5" w:rsidRPr="003907B0" w:rsidRDefault="00363CA5" w:rsidP="00363CA5">
      <w:pPr>
        <w:widowControl w:val="0"/>
        <w:tabs>
          <w:tab w:val="clear" w:pos="567"/>
        </w:tabs>
        <w:spacing w:line="240" w:lineRule="auto"/>
        <w:jc w:val="center"/>
        <w:rPr>
          <w:szCs w:val="22"/>
        </w:rPr>
      </w:pPr>
      <w:r w:rsidRPr="003907B0">
        <w:rPr>
          <w:szCs w:val="22"/>
        </w:rPr>
        <w:t>vildagliptin/metformin</w:t>
      </w:r>
      <w:r w:rsidR="00AD6E62">
        <w:rPr>
          <w:szCs w:val="22"/>
        </w:rPr>
        <w:t>-</w:t>
      </w:r>
      <w:r w:rsidRPr="003907B0">
        <w:rPr>
          <w:szCs w:val="22"/>
        </w:rPr>
        <w:t>hydrochlorid</w:t>
      </w:r>
    </w:p>
    <w:p w14:paraId="2AF0AF9A" w14:textId="77777777" w:rsidR="00363CA5" w:rsidRPr="003907B0" w:rsidRDefault="00363CA5" w:rsidP="00363CA5">
      <w:pPr>
        <w:widowControl w:val="0"/>
        <w:tabs>
          <w:tab w:val="clear" w:pos="567"/>
        </w:tabs>
        <w:spacing w:line="240" w:lineRule="auto"/>
        <w:jc w:val="center"/>
        <w:rPr>
          <w:szCs w:val="22"/>
        </w:rPr>
      </w:pPr>
    </w:p>
    <w:p w14:paraId="6E8D764B" w14:textId="77777777" w:rsidR="00363CA5" w:rsidRPr="003907B0" w:rsidRDefault="00363CA5" w:rsidP="00363CA5">
      <w:pPr>
        <w:widowControl w:val="0"/>
        <w:tabs>
          <w:tab w:val="clear" w:pos="567"/>
        </w:tabs>
        <w:suppressAutoHyphens/>
        <w:spacing w:line="240" w:lineRule="auto"/>
        <w:rPr>
          <w:szCs w:val="22"/>
        </w:rPr>
      </w:pPr>
      <w:r w:rsidRPr="003907B0">
        <w:rPr>
          <w:b/>
          <w:szCs w:val="22"/>
        </w:rPr>
        <w:t>Přečtěte si pozorně celou příbalovou informaci dříve, než začnete tento přípravek užívat, protože obsahuje pro Vás důležité údaje.</w:t>
      </w:r>
    </w:p>
    <w:p w14:paraId="440002CC" w14:textId="77777777" w:rsidR="00363CA5" w:rsidRPr="003907B0" w:rsidRDefault="00363CA5" w:rsidP="00363CA5">
      <w:pPr>
        <w:widowControl w:val="0"/>
        <w:numPr>
          <w:ilvl w:val="0"/>
          <w:numId w:val="7"/>
        </w:numPr>
        <w:spacing w:line="240" w:lineRule="auto"/>
        <w:ind w:right="-2"/>
        <w:rPr>
          <w:szCs w:val="22"/>
        </w:rPr>
      </w:pPr>
      <w:r w:rsidRPr="003907B0">
        <w:rPr>
          <w:szCs w:val="22"/>
        </w:rPr>
        <w:t>Ponechte si příbalovou informaci pro případ, že si ji budete potřebovat přečíst znovu.</w:t>
      </w:r>
    </w:p>
    <w:p w14:paraId="4F782726" w14:textId="77777777" w:rsidR="00363CA5" w:rsidRPr="003907B0" w:rsidRDefault="00363CA5" w:rsidP="00363CA5">
      <w:pPr>
        <w:widowControl w:val="0"/>
        <w:numPr>
          <w:ilvl w:val="0"/>
          <w:numId w:val="7"/>
        </w:numPr>
        <w:spacing w:line="240" w:lineRule="auto"/>
        <w:ind w:right="-2"/>
        <w:rPr>
          <w:szCs w:val="22"/>
        </w:rPr>
      </w:pPr>
      <w:r w:rsidRPr="003907B0">
        <w:rPr>
          <w:szCs w:val="22"/>
        </w:rPr>
        <w:t>Máte-li jakékoli další otázky, zeptejte se svého lékaře, lékárníka nebo zdravotní sestry.</w:t>
      </w:r>
    </w:p>
    <w:p w14:paraId="4F82AAE1" w14:textId="77777777" w:rsidR="00363CA5" w:rsidRPr="003907B0" w:rsidRDefault="00363CA5" w:rsidP="00363CA5">
      <w:pPr>
        <w:widowControl w:val="0"/>
        <w:numPr>
          <w:ilvl w:val="0"/>
          <w:numId w:val="7"/>
        </w:numPr>
        <w:spacing w:line="240" w:lineRule="auto"/>
        <w:ind w:right="-2"/>
        <w:rPr>
          <w:szCs w:val="22"/>
        </w:rPr>
      </w:pPr>
      <w:r w:rsidRPr="003907B0">
        <w:rPr>
          <w:szCs w:val="22"/>
        </w:rPr>
        <w:t>Tento přípravek byl předepsán výhradně Vám. Nedávejte jej žádné další osobě. Mohl by jí ublížit, a to i tehdy, má-li stejné známky onemocnění jako Vy.</w:t>
      </w:r>
    </w:p>
    <w:p w14:paraId="62E25DEA" w14:textId="78A549D4" w:rsidR="00363CA5" w:rsidRPr="003907B0" w:rsidRDefault="00363CA5" w:rsidP="00363CA5">
      <w:pPr>
        <w:widowControl w:val="0"/>
        <w:numPr>
          <w:ilvl w:val="0"/>
          <w:numId w:val="7"/>
        </w:numPr>
        <w:spacing w:line="240" w:lineRule="auto"/>
        <w:ind w:right="-2"/>
        <w:rPr>
          <w:szCs w:val="22"/>
        </w:rPr>
      </w:pPr>
      <w:r w:rsidRPr="003907B0">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2139D498" w14:textId="77777777" w:rsidR="00363CA5" w:rsidRPr="003907B0" w:rsidRDefault="00363CA5" w:rsidP="00363CA5">
      <w:pPr>
        <w:widowControl w:val="0"/>
        <w:tabs>
          <w:tab w:val="clear" w:pos="567"/>
        </w:tabs>
        <w:spacing w:line="240" w:lineRule="auto"/>
        <w:ind w:right="-2"/>
        <w:rPr>
          <w:szCs w:val="22"/>
        </w:rPr>
      </w:pPr>
    </w:p>
    <w:p w14:paraId="429D84FD" w14:textId="77777777" w:rsidR="00363CA5" w:rsidRPr="003907B0" w:rsidRDefault="00363CA5" w:rsidP="00363CA5">
      <w:pPr>
        <w:keepNext/>
        <w:widowControl w:val="0"/>
        <w:numPr>
          <w:ilvl w:val="12"/>
          <w:numId w:val="0"/>
        </w:numPr>
        <w:tabs>
          <w:tab w:val="clear" w:pos="567"/>
        </w:tabs>
        <w:spacing w:line="240" w:lineRule="auto"/>
        <w:ind w:right="-2"/>
        <w:outlineLvl w:val="0"/>
        <w:rPr>
          <w:b/>
          <w:szCs w:val="22"/>
        </w:rPr>
      </w:pPr>
      <w:r w:rsidRPr="003907B0">
        <w:rPr>
          <w:b/>
          <w:szCs w:val="22"/>
        </w:rPr>
        <w:t>Co naleznete v této příbalové informaci</w:t>
      </w:r>
    </w:p>
    <w:p w14:paraId="3003B979" w14:textId="77777777" w:rsidR="00363CA5" w:rsidRPr="003907B0" w:rsidRDefault="00363CA5" w:rsidP="00363CA5">
      <w:pPr>
        <w:keepNext/>
        <w:widowControl w:val="0"/>
        <w:numPr>
          <w:ilvl w:val="12"/>
          <w:numId w:val="0"/>
        </w:numPr>
        <w:tabs>
          <w:tab w:val="clear" w:pos="567"/>
        </w:tabs>
        <w:spacing w:line="240" w:lineRule="auto"/>
        <w:ind w:right="-2"/>
        <w:outlineLvl w:val="0"/>
        <w:rPr>
          <w:szCs w:val="22"/>
        </w:rPr>
      </w:pPr>
    </w:p>
    <w:p w14:paraId="19EF2F73" w14:textId="224106F6" w:rsidR="00363CA5" w:rsidRPr="003907B0" w:rsidRDefault="00363CA5" w:rsidP="00363CA5">
      <w:pPr>
        <w:keepNext/>
        <w:widowControl w:val="0"/>
        <w:tabs>
          <w:tab w:val="clear" w:pos="567"/>
        </w:tabs>
        <w:spacing w:line="240" w:lineRule="auto"/>
        <w:ind w:left="567" w:right="-29" w:hanging="567"/>
        <w:rPr>
          <w:szCs w:val="22"/>
        </w:rPr>
      </w:pPr>
      <w:r w:rsidRPr="003907B0">
        <w:rPr>
          <w:szCs w:val="22"/>
        </w:rPr>
        <w:t>1.</w:t>
      </w:r>
      <w:r w:rsidRPr="003907B0">
        <w:rPr>
          <w:szCs w:val="22"/>
        </w:rPr>
        <w:tab/>
        <w:t>Co je Vildagliptin / Metformin hydrochloride Accord a k čemu se používá</w:t>
      </w:r>
    </w:p>
    <w:p w14:paraId="07FC161D" w14:textId="573F384B" w:rsidR="00363CA5" w:rsidRPr="003907B0" w:rsidRDefault="00363CA5" w:rsidP="00363CA5">
      <w:pPr>
        <w:widowControl w:val="0"/>
        <w:tabs>
          <w:tab w:val="clear" w:pos="567"/>
        </w:tabs>
        <w:spacing w:line="240" w:lineRule="auto"/>
        <w:ind w:left="567" w:right="-29" w:hanging="567"/>
        <w:rPr>
          <w:szCs w:val="22"/>
        </w:rPr>
      </w:pPr>
      <w:r w:rsidRPr="003907B0">
        <w:rPr>
          <w:szCs w:val="22"/>
        </w:rPr>
        <w:t>2.</w:t>
      </w:r>
      <w:r w:rsidRPr="003907B0">
        <w:rPr>
          <w:szCs w:val="22"/>
        </w:rPr>
        <w:tab/>
        <w:t>Čemu musíte věnovat pozornost, než začnete Vildagliptin / Metformin hydrochloride Accord užívat</w:t>
      </w:r>
    </w:p>
    <w:p w14:paraId="6CE90703" w14:textId="060730D6" w:rsidR="00363CA5" w:rsidRPr="003907B0" w:rsidRDefault="00363CA5" w:rsidP="00363CA5">
      <w:pPr>
        <w:widowControl w:val="0"/>
        <w:tabs>
          <w:tab w:val="clear" w:pos="567"/>
        </w:tabs>
        <w:spacing w:line="240" w:lineRule="auto"/>
        <w:ind w:left="567" w:right="-29" w:hanging="567"/>
        <w:rPr>
          <w:szCs w:val="22"/>
        </w:rPr>
      </w:pPr>
      <w:r w:rsidRPr="003907B0">
        <w:rPr>
          <w:szCs w:val="22"/>
        </w:rPr>
        <w:t>3.</w:t>
      </w:r>
      <w:r w:rsidRPr="003907B0">
        <w:rPr>
          <w:szCs w:val="22"/>
        </w:rPr>
        <w:tab/>
        <w:t>Jak se Vildagliptin / Metformin hydrochloride Accord užívá</w:t>
      </w:r>
    </w:p>
    <w:p w14:paraId="42BEEBEF" w14:textId="77777777" w:rsidR="00363CA5" w:rsidRPr="003907B0" w:rsidRDefault="00363CA5" w:rsidP="00363CA5">
      <w:pPr>
        <w:widowControl w:val="0"/>
        <w:tabs>
          <w:tab w:val="clear" w:pos="567"/>
        </w:tabs>
        <w:spacing w:line="240" w:lineRule="auto"/>
        <w:ind w:left="567" w:right="-29" w:hanging="567"/>
        <w:rPr>
          <w:szCs w:val="22"/>
        </w:rPr>
      </w:pPr>
      <w:r w:rsidRPr="003907B0">
        <w:rPr>
          <w:szCs w:val="22"/>
        </w:rPr>
        <w:t>4.</w:t>
      </w:r>
      <w:r w:rsidRPr="003907B0">
        <w:rPr>
          <w:szCs w:val="22"/>
        </w:rPr>
        <w:tab/>
        <w:t>Možné nežádoucí účinky</w:t>
      </w:r>
    </w:p>
    <w:p w14:paraId="316E14C1" w14:textId="7645C85D" w:rsidR="00363CA5" w:rsidRPr="003907B0" w:rsidRDefault="00363CA5" w:rsidP="00363CA5">
      <w:pPr>
        <w:widowControl w:val="0"/>
        <w:tabs>
          <w:tab w:val="clear" w:pos="567"/>
        </w:tabs>
        <w:spacing w:line="240" w:lineRule="auto"/>
        <w:ind w:left="567" w:right="-29" w:hanging="567"/>
        <w:rPr>
          <w:szCs w:val="22"/>
        </w:rPr>
      </w:pPr>
      <w:r w:rsidRPr="003907B0">
        <w:rPr>
          <w:szCs w:val="22"/>
        </w:rPr>
        <w:t>5.</w:t>
      </w:r>
      <w:r w:rsidRPr="003907B0">
        <w:rPr>
          <w:szCs w:val="22"/>
        </w:rPr>
        <w:tab/>
        <w:t>Jak Vildagliptin / Metformin hydrochloride Accord uchovávat</w:t>
      </w:r>
    </w:p>
    <w:p w14:paraId="671EFD4A" w14:textId="77777777" w:rsidR="00363CA5" w:rsidRPr="003907B0" w:rsidRDefault="00363CA5" w:rsidP="00363CA5">
      <w:pPr>
        <w:widowControl w:val="0"/>
        <w:tabs>
          <w:tab w:val="clear" w:pos="567"/>
        </w:tabs>
        <w:spacing w:line="240" w:lineRule="auto"/>
        <w:ind w:left="567" w:right="-29" w:hanging="567"/>
        <w:rPr>
          <w:szCs w:val="22"/>
        </w:rPr>
      </w:pPr>
      <w:r w:rsidRPr="003907B0">
        <w:rPr>
          <w:szCs w:val="22"/>
        </w:rPr>
        <w:t>6.</w:t>
      </w:r>
      <w:r w:rsidRPr="003907B0">
        <w:rPr>
          <w:szCs w:val="22"/>
        </w:rPr>
        <w:tab/>
        <w:t>Obsah balení a další informace</w:t>
      </w:r>
    </w:p>
    <w:p w14:paraId="2AE7DD2C" w14:textId="77777777" w:rsidR="00363CA5" w:rsidRPr="003907B0" w:rsidRDefault="00363CA5" w:rsidP="00363CA5">
      <w:pPr>
        <w:widowControl w:val="0"/>
        <w:tabs>
          <w:tab w:val="clear" w:pos="567"/>
        </w:tabs>
        <w:spacing w:line="240" w:lineRule="auto"/>
        <w:ind w:right="-29"/>
        <w:rPr>
          <w:szCs w:val="22"/>
        </w:rPr>
      </w:pPr>
    </w:p>
    <w:p w14:paraId="1C1C99EF" w14:textId="77777777" w:rsidR="00363CA5" w:rsidRPr="003907B0" w:rsidRDefault="00363CA5" w:rsidP="00363CA5">
      <w:pPr>
        <w:widowControl w:val="0"/>
        <w:numPr>
          <w:ilvl w:val="12"/>
          <w:numId w:val="0"/>
        </w:numPr>
        <w:tabs>
          <w:tab w:val="clear" w:pos="567"/>
        </w:tabs>
        <w:spacing w:line="240" w:lineRule="auto"/>
        <w:rPr>
          <w:szCs w:val="22"/>
        </w:rPr>
      </w:pPr>
    </w:p>
    <w:p w14:paraId="104A1B1A" w14:textId="7519A157" w:rsidR="00363CA5" w:rsidRPr="003907B0" w:rsidRDefault="00363CA5" w:rsidP="00363CA5">
      <w:pPr>
        <w:keepNext/>
        <w:widowControl w:val="0"/>
        <w:tabs>
          <w:tab w:val="clear" w:pos="567"/>
        </w:tabs>
        <w:spacing w:line="240" w:lineRule="auto"/>
        <w:ind w:left="567" w:right="-2" w:hanging="567"/>
        <w:rPr>
          <w:b/>
          <w:szCs w:val="22"/>
        </w:rPr>
      </w:pPr>
      <w:r w:rsidRPr="003907B0">
        <w:rPr>
          <w:b/>
          <w:szCs w:val="22"/>
        </w:rPr>
        <w:t>1.</w:t>
      </w:r>
      <w:r w:rsidRPr="003907B0">
        <w:rPr>
          <w:b/>
          <w:szCs w:val="22"/>
        </w:rPr>
        <w:tab/>
        <w:t>Co je Vildagliptin / Metformin hydrochloride Accord a k čemu se používá</w:t>
      </w:r>
    </w:p>
    <w:p w14:paraId="05FE6D8B" w14:textId="77777777" w:rsidR="00363CA5" w:rsidRPr="003907B0" w:rsidRDefault="00363CA5" w:rsidP="00363CA5">
      <w:pPr>
        <w:keepNext/>
        <w:widowControl w:val="0"/>
        <w:numPr>
          <w:ilvl w:val="12"/>
          <w:numId w:val="0"/>
        </w:numPr>
        <w:tabs>
          <w:tab w:val="clear" w:pos="567"/>
        </w:tabs>
        <w:spacing w:line="240" w:lineRule="auto"/>
        <w:rPr>
          <w:szCs w:val="22"/>
        </w:rPr>
      </w:pPr>
    </w:p>
    <w:p w14:paraId="0CBD30B6" w14:textId="19F97C6B" w:rsidR="00363CA5" w:rsidRPr="003907B0" w:rsidRDefault="00363CA5" w:rsidP="00363CA5">
      <w:pPr>
        <w:widowControl w:val="0"/>
        <w:autoSpaceDE w:val="0"/>
        <w:autoSpaceDN w:val="0"/>
        <w:adjustRightInd w:val="0"/>
        <w:spacing w:line="240" w:lineRule="auto"/>
        <w:rPr>
          <w:szCs w:val="22"/>
        </w:rPr>
      </w:pPr>
      <w:r w:rsidRPr="003907B0">
        <w:rPr>
          <w:szCs w:val="22"/>
        </w:rPr>
        <w:t>Léčivé látky přípravku Vildagliptin / Metformin hydrochloride Accord, vildagliptin a metformin</w:t>
      </w:r>
      <w:r w:rsidR="00450664" w:rsidRPr="003907B0">
        <w:rPr>
          <w:szCs w:val="22"/>
        </w:rPr>
        <w:t>-</w:t>
      </w:r>
      <w:r w:rsidR="00852F8D" w:rsidRPr="003907B0">
        <w:rPr>
          <w:szCs w:val="22"/>
        </w:rPr>
        <w:t>hydrochlorid</w:t>
      </w:r>
      <w:r w:rsidRPr="003907B0">
        <w:rPr>
          <w:szCs w:val="22"/>
        </w:rPr>
        <w:t>, patří do skupiny léčivých přípravků nazývaných „perorální antidiabetika”.</w:t>
      </w:r>
    </w:p>
    <w:p w14:paraId="510266F8" w14:textId="77777777" w:rsidR="00363CA5" w:rsidRPr="003907B0" w:rsidRDefault="00363CA5" w:rsidP="00363CA5">
      <w:pPr>
        <w:widowControl w:val="0"/>
        <w:autoSpaceDE w:val="0"/>
        <w:autoSpaceDN w:val="0"/>
        <w:adjustRightInd w:val="0"/>
        <w:spacing w:line="240" w:lineRule="auto"/>
        <w:rPr>
          <w:szCs w:val="22"/>
        </w:rPr>
      </w:pPr>
    </w:p>
    <w:p w14:paraId="6435226A" w14:textId="2CDA9674" w:rsidR="00363CA5" w:rsidRPr="003907B0" w:rsidRDefault="00363CA5" w:rsidP="00363CA5">
      <w:pPr>
        <w:widowControl w:val="0"/>
        <w:autoSpaceDE w:val="0"/>
        <w:autoSpaceDN w:val="0"/>
        <w:adjustRightInd w:val="0"/>
        <w:spacing w:line="240" w:lineRule="auto"/>
        <w:rPr>
          <w:szCs w:val="22"/>
        </w:rPr>
      </w:pPr>
      <w:r w:rsidRPr="003907B0">
        <w:rPr>
          <w:szCs w:val="22"/>
        </w:rPr>
        <w:t xml:space="preserve">Vildagliptin / Metformin hydrochloride Accord se užívá k léčbě dospělých pacientů s diabetem (cukrovkou) typu 2. Tento typ diabetu je také znám jako diabetes mellitus nezávislý na inzulinu. Vildagliptin / Metformin hydrochloride Accord se užívá, když diabetes nemůže být kontrolován dietou a cvičením samotnými a/nebo s ostatními léky užívanými k léčbě diabetu (inzulinem nebo </w:t>
      </w:r>
      <w:r w:rsidR="00A6312C" w:rsidRPr="003907B0">
        <w:rPr>
          <w:szCs w:val="22"/>
        </w:rPr>
        <w:t>derivátem sulfonylurey</w:t>
      </w:r>
      <w:r w:rsidRPr="003907B0">
        <w:rPr>
          <w:szCs w:val="22"/>
        </w:rPr>
        <w:t>).</w:t>
      </w:r>
    </w:p>
    <w:p w14:paraId="6576330B" w14:textId="77777777" w:rsidR="00363CA5" w:rsidRPr="003907B0" w:rsidRDefault="00363CA5" w:rsidP="00363CA5">
      <w:pPr>
        <w:widowControl w:val="0"/>
        <w:autoSpaceDE w:val="0"/>
        <w:autoSpaceDN w:val="0"/>
        <w:adjustRightInd w:val="0"/>
        <w:spacing w:line="240" w:lineRule="auto"/>
        <w:rPr>
          <w:szCs w:val="22"/>
        </w:rPr>
      </w:pPr>
    </w:p>
    <w:p w14:paraId="0291147A" w14:textId="77777777" w:rsidR="00363CA5" w:rsidRPr="003907B0" w:rsidRDefault="00363CA5" w:rsidP="00363CA5">
      <w:pPr>
        <w:widowControl w:val="0"/>
        <w:autoSpaceDE w:val="0"/>
        <w:autoSpaceDN w:val="0"/>
        <w:adjustRightInd w:val="0"/>
        <w:spacing w:line="240" w:lineRule="auto"/>
        <w:rPr>
          <w:szCs w:val="22"/>
        </w:rPr>
      </w:pPr>
      <w:r w:rsidRPr="003907B0">
        <w:rPr>
          <w:szCs w:val="22"/>
        </w:rPr>
        <w:t>Diabetes typu 2 se projeví, pokud organismus neprodukuje dostatek inzulinu, nebo pokud inzulin, který organismus produkuje, neúčinkuje tak, jak by měl. Může se také objevit, pokud organismus produkuje příliš mnoho glukagonu.</w:t>
      </w:r>
    </w:p>
    <w:p w14:paraId="12CB39E1" w14:textId="77777777" w:rsidR="00363CA5" w:rsidRPr="003907B0" w:rsidRDefault="00363CA5" w:rsidP="00363CA5">
      <w:pPr>
        <w:widowControl w:val="0"/>
        <w:autoSpaceDE w:val="0"/>
        <w:autoSpaceDN w:val="0"/>
        <w:adjustRightInd w:val="0"/>
        <w:spacing w:line="240" w:lineRule="auto"/>
        <w:rPr>
          <w:szCs w:val="22"/>
        </w:rPr>
      </w:pPr>
    </w:p>
    <w:p w14:paraId="19783101" w14:textId="77777777" w:rsidR="00363CA5" w:rsidRPr="003907B0" w:rsidRDefault="00363CA5" w:rsidP="00363CA5">
      <w:pPr>
        <w:widowControl w:val="0"/>
        <w:autoSpaceDE w:val="0"/>
        <w:autoSpaceDN w:val="0"/>
        <w:adjustRightInd w:val="0"/>
        <w:spacing w:line="240" w:lineRule="auto"/>
        <w:rPr>
          <w:szCs w:val="22"/>
        </w:rPr>
      </w:pPr>
      <w:r w:rsidRPr="003907B0">
        <w:rPr>
          <w:szCs w:val="22"/>
        </w:rPr>
        <w:t>Oba, insulin i glukagon, jsou produkovány slinivkou břišní. Inzulin pomáhá snižovat hladinu cukru v krvi především po jídle. Glukagon spouští tvorbu cukru v játrech, a tím působí zvýšení hladiny cukru v krvi.</w:t>
      </w:r>
    </w:p>
    <w:p w14:paraId="32FCA9B0" w14:textId="77777777" w:rsidR="00363CA5" w:rsidRPr="003907B0" w:rsidRDefault="00363CA5" w:rsidP="00363CA5">
      <w:pPr>
        <w:widowControl w:val="0"/>
        <w:autoSpaceDE w:val="0"/>
        <w:autoSpaceDN w:val="0"/>
        <w:adjustRightInd w:val="0"/>
        <w:spacing w:line="240" w:lineRule="auto"/>
        <w:rPr>
          <w:szCs w:val="22"/>
        </w:rPr>
      </w:pPr>
    </w:p>
    <w:p w14:paraId="220692DD" w14:textId="3BE85EAC" w:rsidR="00363CA5" w:rsidRPr="003907B0" w:rsidRDefault="00363CA5" w:rsidP="00363CA5">
      <w:pPr>
        <w:keepNext/>
        <w:widowControl w:val="0"/>
        <w:autoSpaceDE w:val="0"/>
        <w:autoSpaceDN w:val="0"/>
        <w:adjustRightInd w:val="0"/>
        <w:spacing w:line="240" w:lineRule="auto"/>
        <w:rPr>
          <w:b/>
          <w:szCs w:val="22"/>
        </w:rPr>
      </w:pPr>
      <w:r w:rsidRPr="003907B0">
        <w:rPr>
          <w:b/>
          <w:szCs w:val="22"/>
        </w:rPr>
        <w:t>Jak Vildagliptin / Metformin hydrochloride Accord působí</w:t>
      </w:r>
    </w:p>
    <w:p w14:paraId="713CFE86" w14:textId="77777777" w:rsidR="00363CA5" w:rsidRPr="003907B0" w:rsidRDefault="00363CA5" w:rsidP="00363CA5">
      <w:pPr>
        <w:widowControl w:val="0"/>
        <w:autoSpaceDE w:val="0"/>
        <w:autoSpaceDN w:val="0"/>
        <w:adjustRightInd w:val="0"/>
        <w:spacing w:line="240" w:lineRule="auto"/>
        <w:rPr>
          <w:szCs w:val="22"/>
        </w:rPr>
      </w:pPr>
      <w:r w:rsidRPr="003907B0">
        <w:rPr>
          <w:szCs w:val="22"/>
        </w:rPr>
        <w:t>Obě léčivé látky, vildagliptin a metformin, pomáhají kontrolovat hladinu cukru v krvi. Léčivá látka vildagliptin účinkuje tak, že slinivka břišní produkuje více inzulinu a méně glukagonu. Léčivá látka metformin účinkuje tak, že pomáhá organismu inzulin lépe využívat. Ukázalo se, že tento lék snižuje krevní cukr, což může pomoci předcházet komplikacím diabetu.</w:t>
      </w:r>
    </w:p>
    <w:p w14:paraId="4BFD5D81" w14:textId="77777777" w:rsidR="00363CA5" w:rsidRPr="003907B0" w:rsidRDefault="00363CA5" w:rsidP="00363CA5">
      <w:pPr>
        <w:widowControl w:val="0"/>
        <w:numPr>
          <w:ilvl w:val="12"/>
          <w:numId w:val="0"/>
        </w:numPr>
        <w:tabs>
          <w:tab w:val="clear" w:pos="567"/>
        </w:tabs>
        <w:spacing w:line="240" w:lineRule="auto"/>
        <w:ind w:right="-2"/>
        <w:rPr>
          <w:szCs w:val="22"/>
        </w:rPr>
      </w:pPr>
    </w:p>
    <w:p w14:paraId="66E5F910" w14:textId="77777777" w:rsidR="00B930B6" w:rsidRPr="003907B0" w:rsidRDefault="00B930B6" w:rsidP="00363CA5">
      <w:pPr>
        <w:widowControl w:val="0"/>
        <w:numPr>
          <w:ilvl w:val="12"/>
          <w:numId w:val="0"/>
        </w:numPr>
        <w:tabs>
          <w:tab w:val="clear" w:pos="567"/>
        </w:tabs>
        <w:spacing w:line="240" w:lineRule="auto"/>
        <w:ind w:right="-2"/>
        <w:rPr>
          <w:szCs w:val="22"/>
        </w:rPr>
      </w:pPr>
    </w:p>
    <w:p w14:paraId="1F90C776" w14:textId="77777777" w:rsidR="00B930B6" w:rsidRPr="003907B0" w:rsidRDefault="00B930B6" w:rsidP="00363CA5">
      <w:pPr>
        <w:widowControl w:val="0"/>
        <w:numPr>
          <w:ilvl w:val="12"/>
          <w:numId w:val="0"/>
        </w:numPr>
        <w:tabs>
          <w:tab w:val="clear" w:pos="567"/>
        </w:tabs>
        <w:spacing w:line="240" w:lineRule="auto"/>
        <w:ind w:right="-2"/>
        <w:rPr>
          <w:szCs w:val="22"/>
        </w:rPr>
      </w:pPr>
    </w:p>
    <w:p w14:paraId="1040BBE2" w14:textId="77777777" w:rsidR="00B930B6" w:rsidRPr="003907B0" w:rsidRDefault="00B930B6" w:rsidP="00363CA5">
      <w:pPr>
        <w:widowControl w:val="0"/>
        <w:numPr>
          <w:ilvl w:val="12"/>
          <w:numId w:val="0"/>
        </w:numPr>
        <w:tabs>
          <w:tab w:val="clear" w:pos="567"/>
        </w:tabs>
        <w:spacing w:line="240" w:lineRule="auto"/>
        <w:ind w:right="-2"/>
        <w:rPr>
          <w:szCs w:val="22"/>
        </w:rPr>
      </w:pPr>
    </w:p>
    <w:p w14:paraId="51F8FD65" w14:textId="77777777" w:rsidR="00363CA5" w:rsidRPr="003907B0" w:rsidRDefault="00363CA5" w:rsidP="00363CA5">
      <w:pPr>
        <w:widowControl w:val="0"/>
        <w:numPr>
          <w:ilvl w:val="12"/>
          <w:numId w:val="0"/>
        </w:numPr>
        <w:tabs>
          <w:tab w:val="clear" w:pos="567"/>
        </w:tabs>
        <w:spacing w:line="240" w:lineRule="auto"/>
        <w:rPr>
          <w:szCs w:val="22"/>
        </w:rPr>
      </w:pPr>
    </w:p>
    <w:p w14:paraId="581DFC3C" w14:textId="6ACAD1D2" w:rsidR="00363CA5" w:rsidRPr="003907B0" w:rsidRDefault="00363CA5" w:rsidP="00363CA5">
      <w:pPr>
        <w:keepNext/>
        <w:widowControl w:val="0"/>
        <w:tabs>
          <w:tab w:val="clear" w:pos="567"/>
        </w:tabs>
        <w:spacing w:line="240" w:lineRule="auto"/>
        <w:ind w:left="567" w:right="-2" w:hanging="567"/>
        <w:rPr>
          <w:b/>
          <w:szCs w:val="22"/>
        </w:rPr>
      </w:pPr>
      <w:r w:rsidRPr="003907B0">
        <w:rPr>
          <w:b/>
          <w:szCs w:val="22"/>
        </w:rPr>
        <w:t>2.</w:t>
      </w:r>
      <w:r w:rsidRPr="003907B0">
        <w:rPr>
          <w:b/>
          <w:szCs w:val="22"/>
        </w:rPr>
        <w:tab/>
        <w:t>Čemu musíte věnovat pozornost, než začnete Vildagliptin / Metformin hydrochloride Accord užívat</w:t>
      </w:r>
    </w:p>
    <w:p w14:paraId="11625CE5" w14:textId="77777777" w:rsidR="00363CA5" w:rsidRPr="003907B0" w:rsidRDefault="00363CA5" w:rsidP="00363CA5">
      <w:pPr>
        <w:keepNext/>
        <w:widowControl w:val="0"/>
        <w:numPr>
          <w:ilvl w:val="12"/>
          <w:numId w:val="0"/>
        </w:numPr>
        <w:tabs>
          <w:tab w:val="clear" w:pos="567"/>
        </w:tabs>
        <w:spacing w:line="240" w:lineRule="auto"/>
        <w:ind w:right="-2"/>
        <w:rPr>
          <w:szCs w:val="22"/>
        </w:rPr>
      </w:pPr>
    </w:p>
    <w:p w14:paraId="05928188" w14:textId="43FF2058" w:rsidR="00363CA5" w:rsidRPr="003907B0" w:rsidRDefault="00363CA5" w:rsidP="00363CA5">
      <w:pPr>
        <w:keepNext/>
        <w:widowControl w:val="0"/>
        <w:numPr>
          <w:ilvl w:val="12"/>
          <w:numId w:val="0"/>
        </w:numPr>
        <w:tabs>
          <w:tab w:val="clear" w:pos="567"/>
        </w:tabs>
        <w:spacing w:line="240" w:lineRule="auto"/>
        <w:outlineLvl w:val="0"/>
        <w:rPr>
          <w:szCs w:val="22"/>
        </w:rPr>
      </w:pPr>
      <w:r w:rsidRPr="003907B0">
        <w:rPr>
          <w:b/>
          <w:szCs w:val="22"/>
        </w:rPr>
        <w:t>Neužívejte Vildagliptin / Metformin hydrochloride Accord</w:t>
      </w:r>
    </w:p>
    <w:p w14:paraId="607FE4B1" w14:textId="69BED506" w:rsidR="00363CA5" w:rsidRPr="003907B0" w:rsidRDefault="00363CA5" w:rsidP="00363CA5">
      <w:pPr>
        <w:widowControl w:val="0"/>
        <w:numPr>
          <w:ilvl w:val="0"/>
          <w:numId w:val="8"/>
        </w:numPr>
        <w:spacing w:line="240" w:lineRule="auto"/>
        <w:ind w:right="-2"/>
        <w:rPr>
          <w:szCs w:val="22"/>
        </w:rPr>
      </w:pPr>
      <w:r w:rsidRPr="003907B0">
        <w:rPr>
          <w:szCs w:val="22"/>
        </w:rPr>
        <w:t>jestliže jste alergický(á) na vildagliptin, metformin nebo na kteroukoli další složku tohoto přípravku (uvedenou v bodě 6). Pokud si myslíte, že můžete být alergický/á na cokoli z tohoto, řekněte to svému lékaři dříve, než začnete Vildagliptin / Metformin hydrochloride Accord užívat.</w:t>
      </w:r>
    </w:p>
    <w:p w14:paraId="25755389" w14:textId="77777777" w:rsidR="00363CA5" w:rsidRPr="003907B0" w:rsidRDefault="00363CA5" w:rsidP="00363CA5">
      <w:pPr>
        <w:widowControl w:val="0"/>
        <w:numPr>
          <w:ilvl w:val="0"/>
          <w:numId w:val="8"/>
        </w:numPr>
        <w:tabs>
          <w:tab w:val="clear" w:pos="567"/>
        </w:tabs>
        <w:spacing w:line="240" w:lineRule="auto"/>
        <w:ind w:right="-2"/>
        <w:rPr>
          <w:szCs w:val="22"/>
        </w:rPr>
      </w:pPr>
      <w:r w:rsidRPr="003907B0">
        <w:rPr>
          <w:szCs w:val="22"/>
        </w:rPr>
        <w:t xml:space="preserve">pokud </w:t>
      </w:r>
      <w:r w:rsidRPr="003907B0">
        <w:rPr>
          <w:rFonts w:eastAsia="Verdana"/>
          <w:szCs w:val="22"/>
          <w:bdr w:val="nil"/>
          <w:lang w:eastAsia="ja-JP"/>
        </w:rPr>
        <w:t>máte nekontrolovaný diabetes například se závažnou hyperglykémií (vysoká hladina glukózy v krvi), pocitem na zvracení, zvracením, průjmem, rychlým úbytkem tělesné hmotnosti, laktátovou acidózou (viz „Riziko laktátové acidózy“ níže) nebo ketoacidózou. Ketoacidóza je onemocnění, při kterém se látky označované jako „ketolátky“ hromadí v krvi a které může vést k diabetickému prekómatu. Příznaky zahrnují bolest žaludku, rychlé a hluboké dýchání, ospalost nebo neobvyklý ovocný zápach dechu.</w:t>
      </w:r>
    </w:p>
    <w:p w14:paraId="21128491" w14:textId="77777777" w:rsidR="00363CA5" w:rsidRPr="003907B0" w:rsidRDefault="00363CA5" w:rsidP="00363CA5">
      <w:pPr>
        <w:widowControl w:val="0"/>
        <w:numPr>
          <w:ilvl w:val="0"/>
          <w:numId w:val="8"/>
        </w:numPr>
        <w:spacing w:line="240" w:lineRule="auto"/>
        <w:ind w:right="-2"/>
        <w:rPr>
          <w:szCs w:val="22"/>
        </w:rPr>
      </w:pPr>
      <w:r w:rsidRPr="003907B0">
        <w:rPr>
          <w:szCs w:val="22"/>
        </w:rPr>
        <w:t>jestliže jste měl/a v nedávné době srdeční záchvat, nebo pokud trpíte srdečním selháním nebo závažnými problémy krevního oběhu, nebo máte dýchací potíže, které mohou být příznakem srdečních problémů.</w:t>
      </w:r>
    </w:p>
    <w:p w14:paraId="5E746153" w14:textId="77777777" w:rsidR="00363CA5" w:rsidRPr="003907B0" w:rsidRDefault="00363CA5" w:rsidP="00363CA5">
      <w:pPr>
        <w:widowControl w:val="0"/>
        <w:numPr>
          <w:ilvl w:val="0"/>
          <w:numId w:val="8"/>
        </w:numPr>
        <w:spacing w:line="240" w:lineRule="auto"/>
        <w:ind w:right="-2"/>
        <w:rPr>
          <w:szCs w:val="22"/>
        </w:rPr>
      </w:pPr>
      <w:r w:rsidRPr="003907B0">
        <w:rPr>
          <w:szCs w:val="22"/>
        </w:rPr>
        <w:t>pokud máte závažné zhoršení funkce ledvin.</w:t>
      </w:r>
    </w:p>
    <w:p w14:paraId="31C6A543" w14:textId="77777777" w:rsidR="00363CA5" w:rsidRPr="003907B0" w:rsidRDefault="00363CA5" w:rsidP="00363CA5">
      <w:pPr>
        <w:widowControl w:val="0"/>
        <w:numPr>
          <w:ilvl w:val="0"/>
          <w:numId w:val="8"/>
        </w:numPr>
        <w:spacing w:line="240" w:lineRule="auto"/>
        <w:ind w:right="-2"/>
        <w:rPr>
          <w:szCs w:val="22"/>
        </w:rPr>
      </w:pPr>
      <w:r w:rsidRPr="003907B0">
        <w:rPr>
          <w:szCs w:val="22"/>
        </w:rPr>
        <w:t>jestliže máte závažnou infekci nebo jste silně dehydratován/a (máte velké ztráty tělesných tekutin).</w:t>
      </w:r>
    </w:p>
    <w:p w14:paraId="2CBEDBB3" w14:textId="77777777" w:rsidR="00363CA5" w:rsidRPr="003907B0" w:rsidRDefault="00363CA5" w:rsidP="00363CA5">
      <w:pPr>
        <w:widowControl w:val="0"/>
        <w:numPr>
          <w:ilvl w:val="0"/>
          <w:numId w:val="8"/>
        </w:numPr>
        <w:spacing w:line="240" w:lineRule="auto"/>
        <w:ind w:right="-2"/>
        <w:rPr>
          <w:bCs/>
          <w:szCs w:val="22"/>
        </w:rPr>
      </w:pPr>
      <w:r w:rsidRPr="003907B0">
        <w:rPr>
          <w:szCs w:val="22"/>
        </w:rPr>
        <w:t>jestliže máte podstoupit rentgenové vyšetření kontrastní látkou (zvláštní typ rentgenového vyšetření zahrnující injekční podání barviva). Viz také, prosím, informaci v bodě „</w:t>
      </w:r>
      <w:r w:rsidRPr="003907B0">
        <w:rPr>
          <w:bCs/>
          <w:szCs w:val="22"/>
        </w:rPr>
        <w:t>Upozornění a opatření“.</w:t>
      </w:r>
    </w:p>
    <w:p w14:paraId="30FF2C22" w14:textId="77777777" w:rsidR="00363CA5" w:rsidRPr="003907B0" w:rsidRDefault="00363CA5" w:rsidP="00363CA5">
      <w:pPr>
        <w:widowControl w:val="0"/>
        <w:numPr>
          <w:ilvl w:val="0"/>
          <w:numId w:val="8"/>
        </w:numPr>
        <w:spacing w:line="240" w:lineRule="auto"/>
        <w:ind w:right="-2"/>
        <w:rPr>
          <w:szCs w:val="22"/>
        </w:rPr>
      </w:pPr>
      <w:r w:rsidRPr="003907B0">
        <w:rPr>
          <w:szCs w:val="22"/>
        </w:rPr>
        <w:t>jestliže trpíte onemocněním jater.</w:t>
      </w:r>
    </w:p>
    <w:p w14:paraId="484CE07B" w14:textId="77777777" w:rsidR="00363CA5" w:rsidRPr="003907B0" w:rsidRDefault="00363CA5" w:rsidP="00363CA5">
      <w:pPr>
        <w:widowControl w:val="0"/>
        <w:numPr>
          <w:ilvl w:val="0"/>
          <w:numId w:val="8"/>
        </w:numPr>
        <w:spacing w:line="240" w:lineRule="auto"/>
        <w:ind w:right="-2"/>
        <w:rPr>
          <w:szCs w:val="22"/>
        </w:rPr>
      </w:pPr>
      <w:r w:rsidRPr="003907B0">
        <w:rPr>
          <w:szCs w:val="22"/>
        </w:rPr>
        <w:t>jestliže pijete nadměrně alkohol (zda každý den nebo jen čas od času).</w:t>
      </w:r>
    </w:p>
    <w:p w14:paraId="484C9724" w14:textId="77777777" w:rsidR="00363CA5" w:rsidRPr="003907B0" w:rsidRDefault="00363CA5" w:rsidP="00363CA5">
      <w:pPr>
        <w:widowControl w:val="0"/>
        <w:numPr>
          <w:ilvl w:val="0"/>
          <w:numId w:val="8"/>
        </w:numPr>
        <w:spacing w:line="240" w:lineRule="auto"/>
        <w:ind w:right="-2"/>
        <w:rPr>
          <w:szCs w:val="22"/>
        </w:rPr>
      </w:pPr>
      <w:r w:rsidRPr="003907B0">
        <w:rPr>
          <w:szCs w:val="22"/>
        </w:rPr>
        <w:t>jestliže kojíte (viz také „Těhotenství a kojení”).</w:t>
      </w:r>
    </w:p>
    <w:p w14:paraId="3D4F0C5B" w14:textId="77777777" w:rsidR="00363CA5" w:rsidRPr="003907B0" w:rsidRDefault="00363CA5" w:rsidP="00363CA5">
      <w:pPr>
        <w:widowControl w:val="0"/>
        <w:numPr>
          <w:ilvl w:val="12"/>
          <w:numId w:val="0"/>
        </w:numPr>
        <w:tabs>
          <w:tab w:val="clear" w:pos="567"/>
        </w:tabs>
        <w:spacing w:line="240" w:lineRule="auto"/>
        <w:ind w:right="-2"/>
        <w:outlineLvl w:val="0"/>
        <w:rPr>
          <w:szCs w:val="22"/>
        </w:rPr>
      </w:pPr>
    </w:p>
    <w:p w14:paraId="1C99D574" w14:textId="77777777" w:rsidR="00363CA5" w:rsidRPr="003907B0" w:rsidRDefault="00363CA5" w:rsidP="00363CA5">
      <w:pPr>
        <w:keepNext/>
        <w:widowControl w:val="0"/>
        <w:numPr>
          <w:ilvl w:val="12"/>
          <w:numId w:val="0"/>
        </w:numPr>
        <w:tabs>
          <w:tab w:val="clear" w:pos="567"/>
        </w:tabs>
        <w:spacing w:line="240" w:lineRule="auto"/>
        <w:ind w:right="-2"/>
        <w:outlineLvl w:val="0"/>
        <w:rPr>
          <w:b/>
          <w:szCs w:val="22"/>
        </w:rPr>
      </w:pPr>
      <w:r w:rsidRPr="003907B0">
        <w:rPr>
          <w:b/>
          <w:szCs w:val="22"/>
        </w:rPr>
        <w:t>Upozornění a opatření</w:t>
      </w:r>
    </w:p>
    <w:p w14:paraId="549E872D" w14:textId="77777777" w:rsidR="00363CA5" w:rsidRPr="003907B0" w:rsidRDefault="00363CA5" w:rsidP="00363CA5">
      <w:pPr>
        <w:keepNext/>
        <w:widowControl w:val="0"/>
        <w:numPr>
          <w:ilvl w:val="12"/>
          <w:numId w:val="0"/>
        </w:numPr>
        <w:tabs>
          <w:tab w:val="clear" w:pos="567"/>
        </w:tabs>
        <w:spacing w:line="240" w:lineRule="auto"/>
        <w:ind w:right="-2"/>
        <w:outlineLvl w:val="0"/>
        <w:rPr>
          <w:bCs/>
          <w:szCs w:val="22"/>
        </w:rPr>
      </w:pPr>
    </w:p>
    <w:p w14:paraId="60B4A07D" w14:textId="77777777" w:rsidR="00363CA5" w:rsidRPr="003907B0" w:rsidRDefault="00363CA5" w:rsidP="00363CA5">
      <w:pPr>
        <w:keepNext/>
        <w:widowControl w:val="0"/>
        <w:spacing w:line="240" w:lineRule="auto"/>
        <w:rPr>
          <w:rFonts w:eastAsia="MS Mincho"/>
          <w:szCs w:val="22"/>
          <w:lang w:eastAsia="ja-JP"/>
        </w:rPr>
      </w:pPr>
      <w:r w:rsidRPr="003907B0">
        <w:rPr>
          <w:rFonts w:eastAsia="Verdana"/>
          <w:b/>
          <w:bCs/>
          <w:szCs w:val="22"/>
          <w:u w:val="single"/>
          <w:bdr w:val="nil"/>
          <w:lang w:eastAsia="ja-JP"/>
        </w:rPr>
        <w:t>Riziko laktátové acidózy</w:t>
      </w:r>
    </w:p>
    <w:p w14:paraId="0C7DBEC5" w14:textId="3F19F496" w:rsidR="00363CA5" w:rsidRPr="003907B0" w:rsidRDefault="00363CA5" w:rsidP="00363CA5">
      <w:pPr>
        <w:widowControl w:val="0"/>
        <w:spacing w:line="240" w:lineRule="auto"/>
        <w:rPr>
          <w:rFonts w:eastAsia="MS Mincho"/>
          <w:szCs w:val="22"/>
          <w:lang w:eastAsia="ja-JP"/>
        </w:rPr>
      </w:pPr>
      <w:r w:rsidRPr="003907B0">
        <w:rPr>
          <w:rFonts w:eastAsia="Verdana"/>
          <w:szCs w:val="22"/>
          <w:bdr w:val="nil"/>
          <w:lang w:eastAsia="ja-JP"/>
        </w:rPr>
        <w:t>Přípravek Vildagliptin / Metformin hydrochloride Accord může způsobit velmi vzácný, ale velmi závažný nežádoucí účinek označovaný jako laktátová acidóza, zvláště pokud Vaše ledviny nefungují správně. Riziko vzniku laktátové acidózy se také zvyšuje při nekontrolovaném diabetu, závažných infekcích, dlouhodobém hladovění nebo požívání alkoholu, dehydrataci (viz další informace níže), onemocněních jater a jakýchkoli stavech, při kterých dochází ke sníženému zásobení kyslíkem v některé části těla (jako při akutním závažném onemocnění srdce).</w:t>
      </w:r>
    </w:p>
    <w:p w14:paraId="4F0C397F" w14:textId="77777777" w:rsidR="00363CA5" w:rsidRPr="003907B0" w:rsidRDefault="00363CA5" w:rsidP="00363CA5">
      <w:pPr>
        <w:widowControl w:val="0"/>
        <w:numPr>
          <w:ilvl w:val="12"/>
          <w:numId w:val="0"/>
        </w:numPr>
        <w:tabs>
          <w:tab w:val="clear" w:pos="567"/>
        </w:tabs>
        <w:spacing w:line="240" w:lineRule="auto"/>
        <w:outlineLvl w:val="0"/>
        <w:rPr>
          <w:rFonts w:eastAsia="Verdana"/>
          <w:szCs w:val="22"/>
          <w:bdr w:val="nil"/>
          <w:lang w:eastAsia="zh-CN"/>
        </w:rPr>
      </w:pPr>
      <w:r w:rsidRPr="003907B0">
        <w:rPr>
          <w:rFonts w:eastAsia="Verdana"/>
          <w:szCs w:val="22"/>
          <w:bdr w:val="nil"/>
          <w:lang w:eastAsia="zh-CN"/>
        </w:rPr>
        <w:t>Pokud se Vás týká některý z výše uvedených stavů, promluvte si se svým lékařem, který Vám poskytne další pokyny.</w:t>
      </w:r>
    </w:p>
    <w:p w14:paraId="2306A43D" w14:textId="77777777" w:rsidR="00363CA5" w:rsidRPr="003907B0" w:rsidRDefault="00363CA5" w:rsidP="00363CA5">
      <w:pPr>
        <w:widowControl w:val="0"/>
        <w:numPr>
          <w:ilvl w:val="12"/>
          <w:numId w:val="0"/>
        </w:numPr>
        <w:tabs>
          <w:tab w:val="clear" w:pos="567"/>
        </w:tabs>
        <w:spacing w:line="240" w:lineRule="auto"/>
        <w:outlineLvl w:val="0"/>
        <w:rPr>
          <w:rFonts w:eastAsia="Verdana"/>
          <w:szCs w:val="22"/>
          <w:bdr w:val="nil"/>
          <w:lang w:eastAsia="zh-CN"/>
        </w:rPr>
      </w:pPr>
    </w:p>
    <w:p w14:paraId="50D78F9A" w14:textId="508D887E" w:rsidR="00363CA5" w:rsidRPr="003907B0" w:rsidRDefault="00363CA5" w:rsidP="00363CA5">
      <w:pPr>
        <w:widowControl w:val="0"/>
        <w:numPr>
          <w:ilvl w:val="12"/>
          <w:numId w:val="0"/>
        </w:numPr>
        <w:tabs>
          <w:tab w:val="clear" w:pos="567"/>
        </w:tabs>
        <w:spacing w:line="240" w:lineRule="auto"/>
        <w:outlineLvl w:val="0"/>
        <w:rPr>
          <w:rFonts w:eastAsia="Verdana"/>
          <w:szCs w:val="22"/>
          <w:bdr w:val="nil"/>
          <w:lang w:eastAsia="sv-SE"/>
        </w:rPr>
      </w:pPr>
      <w:r w:rsidRPr="003907B0">
        <w:rPr>
          <w:rFonts w:eastAsia="Verdana"/>
          <w:b/>
          <w:bCs/>
          <w:szCs w:val="22"/>
          <w:bdr w:val="nil"/>
          <w:lang w:eastAsia="sv-SE"/>
        </w:rPr>
        <w:t>Ukončete užívání přípravku Vildagliptin / Metformin hydrochloride Accord na krátkou dobu, pokud máte onemocnění, které může souviset s dehydratací</w:t>
      </w:r>
      <w:r w:rsidRPr="003907B0">
        <w:rPr>
          <w:rFonts w:eastAsia="Verdana"/>
          <w:szCs w:val="22"/>
          <w:bdr w:val="nil"/>
          <w:lang w:eastAsia="sv-SE"/>
        </w:rPr>
        <w:t xml:space="preserve"> (významná ztráta tělesných tekutin), jako při silném zvracení, průjmu, horečce, vystavení teplu nebo pokud pijete méně než normálně. Promluvte si se svým lékařem, který Vám poskytne další pokyny.</w:t>
      </w:r>
    </w:p>
    <w:p w14:paraId="78ACDFCF" w14:textId="77777777" w:rsidR="00363CA5" w:rsidRPr="003907B0" w:rsidRDefault="00363CA5" w:rsidP="00363CA5">
      <w:pPr>
        <w:widowControl w:val="0"/>
        <w:numPr>
          <w:ilvl w:val="12"/>
          <w:numId w:val="0"/>
        </w:numPr>
        <w:tabs>
          <w:tab w:val="clear" w:pos="567"/>
        </w:tabs>
        <w:spacing w:line="240" w:lineRule="auto"/>
        <w:outlineLvl w:val="0"/>
        <w:rPr>
          <w:rFonts w:eastAsia="Verdana"/>
          <w:szCs w:val="22"/>
          <w:bdr w:val="nil"/>
          <w:lang w:eastAsia="sv-SE"/>
        </w:rPr>
      </w:pPr>
    </w:p>
    <w:p w14:paraId="1B12F260" w14:textId="050E22FA" w:rsidR="00363CA5" w:rsidRPr="003907B0" w:rsidRDefault="00363CA5" w:rsidP="00363CA5">
      <w:pPr>
        <w:widowControl w:val="0"/>
        <w:spacing w:line="240" w:lineRule="auto"/>
        <w:rPr>
          <w:rFonts w:eastAsia="MS Mincho"/>
          <w:bCs/>
          <w:szCs w:val="22"/>
          <w:lang w:eastAsia="ja-JP"/>
        </w:rPr>
      </w:pPr>
      <w:r w:rsidRPr="003907B0">
        <w:rPr>
          <w:rFonts w:eastAsia="Verdana"/>
          <w:b/>
          <w:bCs/>
          <w:szCs w:val="22"/>
          <w:bdr w:val="nil"/>
          <w:lang w:eastAsia="ja-JP"/>
        </w:rPr>
        <w:t>Ukončete užívání přípravku Vildagliptin / Metformin hydrochloride Accord a kontaktujte lékaře nebo nejbližší nemocniční pohotovost, pokud se u Vás objeví některé příznaky laktátové acidózy</w:t>
      </w:r>
      <w:r w:rsidRPr="003907B0">
        <w:rPr>
          <w:rFonts w:eastAsia="Verdana"/>
          <w:szCs w:val="22"/>
          <w:bdr w:val="nil"/>
          <w:lang w:eastAsia="ja-JP"/>
        </w:rPr>
        <w:t>, protože tento stav může vést ke kómatu.</w:t>
      </w:r>
    </w:p>
    <w:p w14:paraId="40E90F30" w14:textId="77777777" w:rsidR="00363CA5" w:rsidRPr="003907B0" w:rsidRDefault="00363CA5" w:rsidP="00363CA5">
      <w:pPr>
        <w:widowControl w:val="0"/>
        <w:spacing w:line="240" w:lineRule="auto"/>
        <w:rPr>
          <w:rFonts w:eastAsia="Verdana"/>
          <w:szCs w:val="22"/>
          <w:bdr w:val="nil"/>
          <w:lang w:eastAsia="ja-JP"/>
        </w:rPr>
      </w:pPr>
    </w:p>
    <w:p w14:paraId="47F874C3" w14:textId="77777777" w:rsidR="00363CA5" w:rsidRPr="003907B0" w:rsidRDefault="00363CA5" w:rsidP="00363CA5">
      <w:pPr>
        <w:keepNext/>
        <w:widowControl w:val="0"/>
        <w:spacing w:line="240" w:lineRule="auto"/>
        <w:rPr>
          <w:rFonts w:eastAsia="MS Mincho"/>
          <w:szCs w:val="22"/>
          <w:lang w:eastAsia="ja-JP"/>
        </w:rPr>
      </w:pPr>
      <w:r w:rsidRPr="003907B0">
        <w:rPr>
          <w:rFonts w:eastAsia="Verdana"/>
          <w:szCs w:val="22"/>
          <w:bdr w:val="nil"/>
          <w:lang w:eastAsia="ja-JP"/>
        </w:rPr>
        <w:t>Mezi příznaky laktátové acidózy patří:</w:t>
      </w:r>
    </w:p>
    <w:p w14:paraId="21A42BE4" w14:textId="77777777" w:rsidR="00363CA5" w:rsidRPr="003907B0" w:rsidRDefault="00363CA5" w:rsidP="00363CA5">
      <w:pPr>
        <w:widowControl w:val="0"/>
        <w:numPr>
          <w:ilvl w:val="1"/>
          <w:numId w:val="34"/>
        </w:numPr>
        <w:tabs>
          <w:tab w:val="clear" w:pos="567"/>
        </w:tabs>
        <w:spacing w:line="240" w:lineRule="auto"/>
        <w:ind w:left="567" w:hanging="567"/>
        <w:rPr>
          <w:rFonts w:eastAsia="MS Mincho"/>
          <w:szCs w:val="22"/>
          <w:lang w:eastAsia="ja-JP"/>
        </w:rPr>
      </w:pPr>
      <w:r w:rsidRPr="003907B0">
        <w:rPr>
          <w:rFonts w:eastAsia="Verdana"/>
          <w:szCs w:val="22"/>
          <w:bdr w:val="nil"/>
          <w:lang w:eastAsia="ja-JP"/>
        </w:rPr>
        <w:t>zvracení,</w:t>
      </w:r>
    </w:p>
    <w:p w14:paraId="32349582" w14:textId="77777777" w:rsidR="00363CA5" w:rsidRPr="003907B0" w:rsidRDefault="00363CA5" w:rsidP="00363CA5">
      <w:pPr>
        <w:widowControl w:val="0"/>
        <w:numPr>
          <w:ilvl w:val="1"/>
          <w:numId w:val="34"/>
        </w:numPr>
        <w:tabs>
          <w:tab w:val="clear" w:pos="567"/>
        </w:tabs>
        <w:spacing w:line="240" w:lineRule="auto"/>
        <w:ind w:left="567" w:hanging="567"/>
        <w:rPr>
          <w:rFonts w:eastAsia="MS Mincho"/>
          <w:szCs w:val="22"/>
          <w:lang w:eastAsia="ja-JP"/>
        </w:rPr>
      </w:pPr>
      <w:r w:rsidRPr="003907B0">
        <w:rPr>
          <w:rFonts w:eastAsia="Verdana"/>
          <w:szCs w:val="22"/>
          <w:bdr w:val="nil"/>
          <w:lang w:eastAsia="ja-JP"/>
        </w:rPr>
        <w:t>bolest žaludku (bolest břicha),</w:t>
      </w:r>
    </w:p>
    <w:p w14:paraId="2658613D" w14:textId="77777777" w:rsidR="00363CA5" w:rsidRPr="003907B0" w:rsidRDefault="00363CA5" w:rsidP="00363CA5">
      <w:pPr>
        <w:widowControl w:val="0"/>
        <w:numPr>
          <w:ilvl w:val="1"/>
          <w:numId w:val="34"/>
        </w:numPr>
        <w:tabs>
          <w:tab w:val="clear" w:pos="567"/>
        </w:tabs>
        <w:spacing w:line="240" w:lineRule="auto"/>
        <w:ind w:left="567" w:hanging="567"/>
        <w:rPr>
          <w:rFonts w:eastAsia="MS Mincho"/>
          <w:szCs w:val="22"/>
          <w:lang w:eastAsia="ja-JP"/>
        </w:rPr>
      </w:pPr>
      <w:r w:rsidRPr="003907B0">
        <w:rPr>
          <w:rFonts w:eastAsia="Verdana"/>
          <w:szCs w:val="22"/>
          <w:bdr w:val="nil"/>
          <w:lang w:eastAsia="ja-JP"/>
        </w:rPr>
        <w:t>svalové křeče,</w:t>
      </w:r>
    </w:p>
    <w:p w14:paraId="27971FCD" w14:textId="77777777" w:rsidR="00363CA5" w:rsidRPr="003907B0" w:rsidRDefault="00363CA5" w:rsidP="00363CA5">
      <w:pPr>
        <w:widowControl w:val="0"/>
        <w:numPr>
          <w:ilvl w:val="1"/>
          <w:numId w:val="34"/>
        </w:numPr>
        <w:tabs>
          <w:tab w:val="clear" w:pos="567"/>
        </w:tabs>
        <w:spacing w:line="240" w:lineRule="auto"/>
        <w:ind w:left="567" w:hanging="567"/>
        <w:rPr>
          <w:rFonts w:eastAsia="MS Mincho"/>
          <w:szCs w:val="22"/>
          <w:lang w:eastAsia="ja-JP"/>
        </w:rPr>
      </w:pPr>
      <w:r w:rsidRPr="003907B0">
        <w:rPr>
          <w:rFonts w:eastAsia="Verdana"/>
          <w:szCs w:val="22"/>
          <w:bdr w:val="nil"/>
          <w:lang w:eastAsia="ja-JP"/>
        </w:rPr>
        <w:t>celkový pocit nevolnosti se závažnou únavou,</w:t>
      </w:r>
    </w:p>
    <w:p w14:paraId="6BABCF9D" w14:textId="77777777" w:rsidR="00363CA5" w:rsidRPr="003907B0" w:rsidRDefault="00363CA5" w:rsidP="00363CA5">
      <w:pPr>
        <w:widowControl w:val="0"/>
        <w:numPr>
          <w:ilvl w:val="1"/>
          <w:numId w:val="34"/>
        </w:numPr>
        <w:tabs>
          <w:tab w:val="clear" w:pos="567"/>
        </w:tabs>
        <w:spacing w:line="240" w:lineRule="auto"/>
        <w:ind w:left="567" w:hanging="567"/>
        <w:rPr>
          <w:rFonts w:eastAsia="MS Mincho"/>
          <w:szCs w:val="22"/>
          <w:lang w:eastAsia="ja-JP"/>
        </w:rPr>
      </w:pPr>
      <w:r w:rsidRPr="003907B0">
        <w:rPr>
          <w:rFonts w:eastAsia="Verdana"/>
          <w:szCs w:val="22"/>
          <w:bdr w:val="nil"/>
          <w:lang w:eastAsia="ja-JP"/>
        </w:rPr>
        <w:t>problémy s dýcháním,</w:t>
      </w:r>
    </w:p>
    <w:p w14:paraId="3948B990" w14:textId="77777777" w:rsidR="00363CA5" w:rsidRPr="003907B0" w:rsidRDefault="00363CA5" w:rsidP="00363CA5">
      <w:pPr>
        <w:widowControl w:val="0"/>
        <w:numPr>
          <w:ilvl w:val="1"/>
          <w:numId w:val="34"/>
        </w:numPr>
        <w:tabs>
          <w:tab w:val="clear" w:pos="567"/>
        </w:tabs>
        <w:spacing w:line="240" w:lineRule="auto"/>
        <w:ind w:left="567" w:hanging="567"/>
        <w:rPr>
          <w:rFonts w:eastAsia="Verdana"/>
          <w:szCs w:val="22"/>
          <w:bdr w:val="nil"/>
          <w:lang w:eastAsia="ja-JP"/>
        </w:rPr>
      </w:pPr>
      <w:r w:rsidRPr="003907B0">
        <w:rPr>
          <w:rFonts w:eastAsia="Verdana"/>
          <w:szCs w:val="22"/>
          <w:bdr w:val="nil"/>
          <w:lang w:eastAsia="ja-JP"/>
        </w:rPr>
        <w:lastRenderedPageBreak/>
        <w:t xml:space="preserve">snížení tělesné teploty a srdečního tepu. </w:t>
      </w:r>
    </w:p>
    <w:p w14:paraId="3603A926" w14:textId="77777777" w:rsidR="00363CA5" w:rsidRPr="003907B0" w:rsidRDefault="00363CA5" w:rsidP="00363CA5">
      <w:pPr>
        <w:keepNext/>
        <w:widowControl w:val="0"/>
        <w:numPr>
          <w:ilvl w:val="12"/>
          <w:numId w:val="0"/>
        </w:numPr>
        <w:tabs>
          <w:tab w:val="clear" w:pos="567"/>
        </w:tabs>
        <w:spacing w:line="240" w:lineRule="auto"/>
        <w:ind w:right="-2"/>
        <w:outlineLvl w:val="0"/>
        <w:rPr>
          <w:b/>
          <w:szCs w:val="22"/>
        </w:rPr>
      </w:pPr>
    </w:p>
    <w:p w14:paraId="457CD67E" w14:textId="77777777" w:rsidR="00363CA5" w:rsidRPr="003907B0" w:rsidRDefault="00363CA5" w:rsidP="00363CA5">
      <w:pPr>
        <w:widowControl w:val="0"/>
        <w:spacing w:line="240" w:lineRule="auto"/>
        <w:rPr>
          <w:rFonts w:eastAsia="MS Mincho"/>
          <w:szCs w:val="22"/>
          <w:lang w:eastAsia="sv-SE"/>
        </w:rPr>
      </w:pPr>
      <w:r w:rsidRPr="003907B0">
        <w:rPr>
          <w:rFonts w:eastAsia="Verdana"/>
          <w:szCs w:val="22"/>
          <w:bdr w:val="nil"/>
          <w:lang w:eastAsia="sv-SE"/>
        </w:rPr>
        <w:t>Laktátová acidóza je zdravotní stav, který vyžaduje naléhavé ošetření, a musí být léčena v nemocnici.</w:t>
      </w:r>
    </w:p>
    <w:p w14:paraId="613D88BF" w14:textId="77777777" w:rsidR="00363CA5" w:rsidRPr="003907B0" w:rsidRDefault="00363CA5" w:rsidP="00363CA5">
      <w:pPr>
        <w:widowControl w:val="0"/>
        <w:spacing w:line="240" w:lineRule="auto"/>
        <w:rPr>
          <w:szCs w:val="22"/>
        </w:rPr>
      </w:pPr>
    </w:p>
    <w:p w14:paraId="10B3F396" w14:textId="00652FCF" w:rsidR="00363CA5" w:rsidRPr="003907B0" w:rsidRDefault="00363CA5" w:rsidP="00363CA5">
      <w:pPr>
        <w:widowControl w:val="0"/>
        <w:spacing w:line="240" w:lineRule="auto"/>
        <w:rPr>
          <w:szCs w:val="22"/>
        </w:rPr>
      </w:pPr>
      <w:r w:rsidRPr="003907B0">
        <w:rPr>
          <w:szCs w:val="22"/>
        </w:rPr>
        <w:t>Vildagliptin / Metformin hydrochloride Accord není náhradou inzulinu. Proto nemáte Vildagliptin / Metformin hydrochloride Accord užívat k léčbě diabetu typu 1.</w:t>
      </w:r>
    </w:p>
    <w:p w14:paraId="6294800E" w14:textId="77777777" w:rsidR="00363CA5" w:rsidRPr="003907B0" w:rsidRDefault="00363CA5" w:rsidP="00363CA5">
      <w:pPr>
        <w:widowControl w:val="0"/>
        <w:spacing w:line="240" w:lineRule="auto"/>
        <w:rPr>
          <w:szCs w:val="22"/>
        </w:rPr>
      </w:pPr>
    </w:p>
    <w:p w14:paraId="76018C9F" w14:textId="09BFC439" w:rsidR="00363CA5" w:rsidRPr="003907B0" w:rsidRDefault="00363CA5" w:rsidP="00363CA5">
      <w:pPr>
        <w:widowControl w:val="0"/>
        <w:spacing w:line="240" w:lineRule="auto"/>
        <w:rPr>
          <w:szCs w:val="22"/>
        </w:rPr>
      </w:pPr>
      <w:r w:rsidRPr="003907B0">
        <w:rPr>
          <w:szCs w:val="22"/>
        </w:rPr>
        <w:t>Před užitím přípravku Vildagliptin / Metformin hydrochloride Accord se poraďte se svým lékařem, lékárníkem nebo zdravotní sestrou, pokud máte nebo jste měl(a) onemocnění slinivky břišní.</w:t>
      </w:r>
    </w:p>
    <w:p w14:paraId="347CB369" w14:textId="77777777" w:rsidR="00363CA5" w:rsidRPr="003907B0" w:rsidRDefault="00363CA5" w:rsidP="00363CA5">
      <w:pPr>
        <w:widowControl w:val="0"/>
        <w:tabs>
          <w:tab w:val="clear" w:pos="567"/>
        </w:tabs>
        <w:spacing w:line="240" w:lineRule="auto"/>
        <w:ind w:right="-2"/>
        <w:rPr>
          <w:szCs w:val="22"/>
        </w:rPr>
      </w:pPr>
    </w:p>
    <w:p w14:paraId="2EFBA288" w14:textId="2E994C38" w:rsidR="00363CA5" w:rsidRPr="003907B0" w:rsidRDefault="00363CA5" w:rsidP="00363CA5">
      <w:pPr>
        <w:widowControl w:val="0"/>
        <w:tabs>
          <w:tab w:val="clear" w:pos="567"/>
        </w:tabs>
        <w:spacing w:line="240" w:lineRule="auto"/>
        <w:ind w:right="-2"/>
        <w:rPr>
          <w:szCs w:val="22"/>
        </w:rPr>
      </w:pPr>
      <w:r w:rsidRPr="003907B0">
        <w:rPr>
          <w:szCs w:val="22"/>
        </w:rPr>
        <w:t xml:space="preserve">Před užitím přípravku Vildagliptin / Metformin hydrochloride Accord se poraďte se svým lékařem, lékárníkem nebo zdravotní sestrou, pokud užíváte antidiabetikum známé jako </w:t>
      </w:r>
      <w:r w:rsidR="007409D1" w:rsidRPr="003907B0">
        <w:rPr>
          <w:szCs w:val="22"/>
        </w:rPr>
        <w:t>derivát sulfonylmočoviny</w:t>
      </w:r>
      <w:r w:rsidRPr="003907B0">
        <w:rPr>
          <w:szCs w:val="22"/>
        </w:rPr>
        <w:t xml:space="preserve">. Váš lékař může chtít snížit dávku </w:t>
      </w:r>
      <w:r w:rsidR="007409D1" w:rsidRPr="003907B0">
        <w:rPr>
          <w:szCs w:val="22"/>
        </w:rPr>
        <w:t xml:space="preserve">derivátu </w:t>
      </w:r>
      <w:r w:rsidRPr="003907B0">
        <w:rPr>
          <w:szCs w:val="22"/>
        </w:rPr>
        <w:t>sulfonylmočoviny, pokud ji užíváte spolu s přípravkem Vildagliptin / Metformin hydrochloride Accord, aby se zabránilo nízké hladině cukru v krvi. (hypoglykémie)</w:t>
      </w:r>
    </w:p>
    <w:p w14:paraId="0696F7A7" w14:textId="77777777" w:rsidR="00363CA5" w:rsidRPr="003907B0" w:rsidRDefault="00363CA5" w:rsidP="00363CA5">
      <w:pPr>
        <w:widowControl w:val="0"/>
        <w:tabs>
          <w:tab w:val="clear" w:pos="567"/>
        </w:tabs>
        <w:spacing w:line="240" w:lineRule="auto"/>
        <w:ind w:right="-2"/>
        <w:rPr>
          <w:szCs w:val="22"/>
        </w:rPr>
      </w:pPr>
    </w:p>
    <w:p w14:paraId="68A776A4" w14:textId="77777777" w:rsidR="00363CA5" w:rsidRPr="003907B0" w:rsidRDefault="00363CA5" w:rsidP="00363CA5">
      <w:pPr>
        <w:widowControl w:val="0"/>
        <w:tabs>
          <w:tab w:val="clear" w:pos="567"/>
        </w:tabs>
        <w:spacing w:line="240" w:lineRule="auto"/>
        <w:rPr>
          <w:szCs w:val="22"/>
        </w:rPr>
      </w:pPr>
      <w:r w:rsidRPr="003907B0">
        <w:rPr>
          <w:szCs w:val="22"/>
        </w:rPr>
        <w:t>Jestliže jste již dříve užíval(a) vildagliptin a musel(a) jste ukončit jeho užívání kvůli onemocnění jater, nesmíte tento lék znovu užívat.</w:t>
      </w:r>
    </w:p>
    <w:p w14:paraId="7B7F5B86" w14:textId="77777777" w:rsidR="00363CA5" w:rsidRPr="003907B0" w:rsidRDefault="00363CA5" w:rsidP="00363CA5">
      <w:pPr>
        <w:widowControl w:val="0"/>
        <w:tabs>
          <w:tab w:val="clear" w:pos="567"/>
        </w:tabs>
        <w:spacing w:line="240" w:lineRule="auto"/>
        <w:ind w:right="-2"/>
        <w:rPr>
          <w:szCs w:val="22"/>
        </w:rPr>
      </w:pPr>
    </w:p>
    <w:p w14:paraId="5FE71DBC" w14:textId="67AC60F8" w:rsidR="00363CA5" w:rsidRPr="003907B0" w:rsidRDefault="00363CA5" w:rsidP="00363CA5">
      <w:pPr>
        <w:widowControl w:val="0"/>
        <w:tabs>
          <w:tab w:val="clear" w:pos="567"/>
        </w:tabs>
        <w:spacing w:line="240" w:lineRule="auto"/>
        <w:ind w:right="-2"/>
        <w:rPr>
          <w:szCs w:val="22"/>
        </w:rPr>
      </w:pPr>
      <w:r w:rsidRPr="003907B0">
        <w:rPr>
          <w:szCs w:val="22"/>
        </w:rPr>
        <w:t>Diabetické kožní poruchy jsou častou komplikací diabetu. Doporučuje se Vám, dodržovat rady lékaře nebo zdravotní sestry, týkající se péče o kůži nebo nohy. Také se Vám doporučuje věnovat zvláštní pozornost, pokud se Vám objeví puchýře nebo vředy během užívání přípravku Vildagliptin / Metformin hydrochloride Accord. Pokud se objeví, ihned kontaktujte svého lékaře.</w:t>
      </w:r>
    </w:p>
    <w:p w14:paraId="406CB174" w14:textId="77777777" w:rsidR="00363CA5" w:rsidRPr="003907B0" w:rsidRDefault="00363CA5" w:rsidP="00363CA5">
      <w:pPr>
        <w:widowControl w:val="0"/>
        <w:tabs>
          <w:tab w:val="clear" w:pos="567"/>
        </w:tabs>
        <w:spacing w:line="240" w:lineRule="auto"/>
        <w:ind w:right="-2"/>
        <w:rPr>
          <w:szCs w:val="22"/>
        </w:rPr>
      </w:pPr>
    </w:p>
    <w:p w14:paraId="24E08828" w14:textId="2BC23A45" w:rsidR="00363CA5" w:rsidRPr="003907B0" w:rsidRDefault="00363CA5" w:rsidP="00363CA5">
      <w:pPr>
        <w:widowControl w:val="0"/>
        <w:autoSpaceDE w:val="0"/>
        <w:autoSpaceDN w:val="0"/>
        <w:adjustRightInd w:val="0"/>
        <w:spacing w:line="240" w:lineRule="auto"/>
        <w:rPr>
          <w:szCs w:val="22"/>
        </w:rPr>
      </w:pPr>
      <w:r w:rsidRPr="003907B0">
        <w:rPr>
          <w:rFonts w:eastAsia="Verdana"/>
          <w:szCs w:val="22"/>
          <w:bdr w:val="nil"/>
          <w:lang w:eastAsia="sv-SE"/>
        </w:rPr>
        <w:t>Pokud budete podstupovat velkou operaci, musíte ukončit užívání přípravku Vildagliptin / Metformin hydrochloride Accord v období během tohoto zákroku a určitou dobu po něm. Váš lékař rozhodne, kdy musíte léčbu přípravkem Vildagliptin / Metformin hydrochloride Accord ukončit a kdy ji můžete znovu zahájit.</w:t>
      </w:r>
    </w:p>
    <w:p w14:paraId="54D43847" w14:textId="77777777" w:rsidR="00363CA5" w:rsidRPr="003907B0" w:rsidRDefault="00363CA5" w:rsidP="00363CA5">
      <w:pPr>
        <w:widowControl w:val="0"/>
        <w:tabs>
          <w:tab w:val="clear" w:pos="567"/>
        </w:tabs>
        <w:autoSpaceDE w:val="0"/>
        <w:autoSpaceDN w:val="0"/>
        <w:adjustRightInd w:val="0"/>
        <w:spacing w:line="240" w:lineRule="auto"/>
        <w:rPr>
          <w:szCs w:val="22"/>
        </w:rPr>
      </w:pPr>
    </w:p>
    <w:p w14:paraId="6C7FDC26" w14:textId="4F5FE07A" w:rsidR="00363CA5" w:rsidRPr="003907B0" w:rsidRDefault="00363CA5" w:rsidP="00363CA5">
      <w:pPr>
        <w:widowControl w:val="0"/>
        <w:tabs>
          <w:tab w:val="clear" w:pos="567"/>
        </w:tabs>
        <w:autoSpaceDE w:val="0"/>
        <w:autoSpaceDN w:val="0"/>
        <w:adjustRightInd w:val="0"/>
        <w:spacing w:line="240" w:lineRule="auto"/>
        <w:rPr>
          <w:szCs w:val="22"/>
        </w:rPr>
      </w:pPr>
      <w:r w:rsidRPr="003907B0">
        <w:rPr>
          <w:szCs w:val="22"/>
        </w:rPr>
        <w:t>Jaterní testy Vám budou provedeny před zahájením léčby přípravkem Vildagliptin / Metformin hydrochloride Accord, ve tříměsíčních intervalech během prvního roku a potom opakovaně. Tyto testy budou prováděny, aby případné zvýšení jaterních enzymů bylo zjištěno co nejdříve.</w:t>
      </w:r>
    </w:p>
    <w:p w14:paraId="002D8E47" w14:textId="77777777" w:rsidR="00363CA5" w:rsidRPr="003907B0" w:rsidRDefault="00363CA5" w:rsidP="00363CA5">
      <w:pPr>
        <w:widowControl w:val="0"/>
        <w:tabs>
          <w:tab w:val="clear" w:pos="567"/>
        </w:tabs>
        <w:autoSpaceDE w:val="0"/>
        <w:autoSpaceDN w:val="0"/>
        <w:adjustRightInd w:val="0"/>
        <w:spacing w:line="240" w:lineRule="auto"/>
        <w:rPr>
          <w:szCs w:val="22"/>
        </w:rPr>
      </w:pPr>
    </w:p>
    <w:p w14:paraId="6EB7DFA1" w14:textId="724E5B41" w:rsidR="00363CA5" w:rsidRPr="003907B0" w:rsidRDefault="00363CA5" w:rsidP="00363CA5">
      <w:pPr>
        <w:widowControl w:val="0"/>
        <w:tabs>
          <w:tab w:val="clear" w:pos="567"/>
        </w:tabs>
        <w:autoSpaceDE w:val="0"/>
        <w:autoSpaceDN w:val="0"/>
        <w:adjustRightInd w:val="0"/>
        <w:spacing w:line="240" w:lineRule="auto"/>
        <w:rPr>
          <w:szCs w:val="22"/>
        </w:rPr>
      </w:pPr>
      <w:r w:rsidRPr="003907B0">
        <w:rPr>
          <w:rFonts w:eastAsia="SimSun"/>
          <w:szCs w:val="22"/>
          <w:bdr w:val="nil"/>
          <w:lang w:eastAsia="sv-SE"/>
        </w:rPr>
        <w:t>Během léčby přípravkem Vildagliptin / Metformin hydrochloride Accord bude Váš lékař provádět kontrolu funkce ledvin minimálně jednou ročně nebo častěji, pokud jste ve vyšším věku a/nebo pokud máte zhoršenou funkci ledvin.</w:t>
      </w:r>
    </w:p>
    <w:p w14:paraId="1F0B1948" w14:textId="77777777" w:rsidR="00363CA5" w:rsidRPr="003907B0" w:rsidRDefault="00363CA5" w:rsidP="00363CA5">
      <w:pPr>
        <w:widowControl w:val="0"/>
        <w:tabs>
          <w:tab w:val="clear" w:pos="567"/>
        </w:tabs>
        <w:autoSpaceDE w:val="0"/>
        <w:autoSpaceDN w:val="0"/>
        <w:adjustRightInd w:val="0"/>
        <w:spacing w:line="240" w:lineRule="auto"/>
        <w:rPr>
          <w:szCs w:val="22"/>
        </w:rPr>
      </w:pPr>
    </w:p>
    <w:p w14:paraId="07D58F57" w14:textId="77777777" w:rsidR="00363CA5" w:rsidRPr="003907B0" w:rsidRDefault="00363CA5" w:rsidP="00363CA5">
      <w:pPr>
        <w:widowControl w:val="0"/>
        <w:tabs>
          <w:tab w:val="clear" w:pos="567"/>
        </w:tabs>
        <w:autoSpaceDE w:val="0"/>
        <w:autoSpaceDN w:val="0"/>
        <w:adjustRightInd w:val="0"/>
        <w:spacing w:line="240" w:lineRule="auto"/>
        <w:rPr>
          <w:szCs w:val="22"/>
        </w:rPr>
      </w:pPr>
      <w:r w:rsidRPr="003907B0">
        <w:rPr>
          <w:szCs w:val="22"/>
        </w:rPr>
        <w:t>Lékař Vám bude pravidelně vyšetřovat krev a moč na přítomnost cukru.</w:t>
      </w:r>
    </w:p>
    <w:p w14:paraId="26E8A837" w14:textId="77777777" w:rsidR="00363CA5" w:rsidRPr="003907B0" w:rsidRDefault="00363CA5" w:rsidP="00363CA5">
      <w:pPr>
        <w:widowControl w:val="0"/>
        <w:tabs>
          <w:tab w:val="clear" w:pos="567"/>
        </w:tabs>
        <w:autoSpaceDE w:val="0"/>
        <w:autoSpaceDN w:val="0"/>
        <w:adjustRightInd w:val="0"/>
        <w:spacing w:line="240" w:lineRule="auto"/>
        <w:rPr>
          <w:szCs w:val="22"/>
        </w:rPr>
      </w:pPr>
    </w:p>
    <w:p w14:paraId="62F1CC86" w14:textId="77777777" w:rsidR="003907B0" w:rsidRPr="00582809" w:rsidRDefault="003907B0" w:rsidP="003907B0">
      <w:pPr>
        <w:widowControl w:val="0"/>
        <w:tabs>
          <w:tab w:val="clear" w:pos="567"/>
        </w:tabs>
        <w:autoSpaceDE w:val="0"/>
        <w:autoSpaceDN w:val="0"/>
        <w:adjustRightInd w:val="0"/>
        <w:spacing w:line="240" w:lineRule="auto"/>
        <w:rPr>
          <w:rFonts w:eastAsia="SimSun"/>
          <w:b/>
          <w:bCs/>
          <w:szCs w:val="22"/>
          <w:bdr w:val="nil"/>
          <w:lang w:eastAsia="sv-SE"/>
        </w:rPr>
      </w:pPr>
      <w:r w:rsidRPr="00582809">
        <w:rPr>
          <w:rFonts w:eastAsia="SimSun"/>
          <w:b/>
          <w:bCs/>
          <w:szCs w:val="22"/>
          <w:bdr w:val="nil"/>
          <w:lang w:eastAsia="sv-SE"/>
        </w:rPr>
        <w:t xml:space="preserve">V níže uvedených situacích neprodleně požádejte lékaře o další pokyny: </w:t>
      </w:r>
    </w:p>
    <w:p w14:paraId="4B903AA4" w14:textId="5C8586C4" w:rsidR="003907B0" w:rsidRPr="00582809" w:rsidRDefault="003907B0" w:rsidP="00582809">
      <w:pPr>
        <w:widowControl w:val="0"/>
        <w:numPr>
          <w:ilvl w:val="0"/>
          <w:numId w:val="12"/>
        </w:numPr>
        <w:spacing w:line="240" w:lineRule="auto"/>
        <w:ind w:right="-2"/>
        <w:rPr>
          <w:rFonts w:eastAsia="SimSun"/>
          <w:szCs w:val="22"/>
          <w:bdr w:val="nil"/>
          <w:lang w:eastAsia="sv-SE"/>
        </w:rPr>
      </w:pPr>
      <w:r w:rsidRPr="00582809">
        <w:rPr>
          <w:rFonts w:eastAsia="SimSun"/>
          <w:szCs w:val="22"/>
          <w:bdr w:val="nil"/>
          <w:lang w:eastAsia="sv-SE"/>
        </w:rPr>
        <w:t xml:space="preserve">Jestliže je známo, že máte geneticky dědičné onemocnění ovlivňující mitochondrie (části buněk, které v </w:t>
      </w:r>
      <w:r w:rsidRPr="00582809">
        <w:rPr>
          <w:rFonts w:eastAsia="Verdana"/>
          <w:szCs w:val="22"/>
          <w:bdr w:val="nil"/>
          <w:lang w:eastAsia="ja-JP"/>
        </w:rPr>
        <w:t>nich</w:t>
      </w:r>
      <w:r w:rsidRPr="00582809">
        <w:rPr>
          <w:rFonts w:eastAsia="SimSun"/>
          <w:szCs w:val="22"/>
          <w:bdr w:val="nil"/>
          <w:lang w:eastAsia="sv-SE"/>
        </w:rPr>
        <w:t xml:space="preserve"> vytváří energii), jako je syndrom MELAS (mitochondriální encefalopatie, myopatie, laktátová acidóza a epizody podobné cévní mozkové příhodě) nebo po mateřské linii dědičná cukrovka a hluchota (MIDD). </w:t>
      </w:r>
    </w:p>
    <w:p w14:paraId="4230B2DB" w14:textId="098FF356" w:rsidR="003907B0" w:rsidRPr="00582809" w:rsidRDefault="003907B0" w:rsidP="00582809">
      <w:pPr>
        <w:widowControl w:val="0"/>
        <w:numPr>
          <w:ilvl w:val="0"/>
          <w:numId w:val="12"/>
        </w:numPr>
        <w:spacing w:line="240" w:lineRule="auto"/>
        <w:ind w:right="-2"/>
        <w:rPr>
          <w:rFonts w:eastAsia="SimSun"/>
          <w:szCs w:val="22"/>
          <w:bdr w:val="nil"/>
          <w:lang w:eastAsia="sv-SE"/>
        </w:rPr>
      </w:pPr>
      <w:r w:rsidRPr="00582809">
        <w:rPr>
          <w:rFonts w:eastAsia="SimSun"/>
          <w:szCs w:val="22"/>
          <w:bdr w:val="nil"/>
          <w:lang w:eastAsia="sv-SE"/>
        </w:rPr>
        <w:t xml:space="preserve">Jestliže </w:t>
      </w:r>
      <w:r w:rsidRPr="00582809">
        <w:rPr>
          <w:szCs w:val="22"/>
        </w:rPr>
        <w:t>budete</w:t>
      </w:r>
      <w:r w:rsidRPr="00582809">
        <w:rPr>
          <w:rFonts w:eastAsia="SimSun"/>
          <w:szCs w:val="22"/>
          <w:bdr w:val="nil"/>
          <w:lang w:eastAsia="sv-SE"/>
        </w:rPr>
        <w:t xml:space="preserve"> mít některý z těchto příznaků, když začnete užívat metformin: záchvat, zhoršené </w:t>
      </w:r>
      <w:r w:rsidRPr="00582809">
        <w:rPr>
          <w:rFonts w:eastAsia="Verdana"/>
          <w:szCs w:val="22"/>
          <w:bdr w:val="nil"/>
          <w:lang w:eastAsia="ja-JP"/>
        </w:rPr>
        <w:t>poznávací</w:t>
      </w:r>
      <w:r w:rsidRPr="00582809">
        <w:rPr>
          <w:rFonts w:eastAsia="SimSun"/>
          <w:szCs w:val="22"/>
          <w:bdr w:val="nil"/>
          <w:lang w:eastAsia="sv-SE"/>
        </w:rPr>
        <w:t xml:space="preserve"> schopnosti, problémy s pohyby těla, příznaky poukazující na poškození nervů (např. bolest nebo necitlivost), migrénu a hluchotu.</w:t>
      </w:r>
    </w:p>
    <w:p w14:paraId="54B40724" w14:textId="77777777" w:rsidR="003907B0" w:rsidRPr="003907B0" w:rsidRDefault="003907B0" w:rsidP="00363CA5">
      <w:pPr>
        <w:widowControl w:val="0"/>
        <w:tabs>
          <w:tab w:val="clear" w:pos="567"/>
        </w:tabs>
        <w:autoSpaceDE w:val="0"/>
        <w:autoSpaceDN w:val="0"/>
        <w:adjustRightInd w:val="0"/>
        <w:spacing w:line="240" w:lineRule="auto"/>
        <w:rPr>
          <w:szCs w:val="22"/>
        </w:rPr>
      </w:pPr>
    </w:p>
    <w:p w14:paraId="468A14E1" w14:textId="77777777" w:rsidR="00363CA5" w:rsidRPr="003907B0" w:rsidRDefault="00363CA5" w:rsidP="00363CA5">
      <w:pPr>
        <w:keepNext/>
        <w:widowControl w:val="0"/>
        <w:tabs>
          <w:tab w:val="clear" w:pos="567"/>
        </w:tabs>
        <w:autoSpaceDE w:val="0"/>
        <w:autoSpaceDN w:val="0"/>
        <w:adjustRightInd w:val="0"/>
        <w:spacing w:line="240" w:lineRule="auto"/>
        <w:rPr>
          <w:b/>
          <w:szCs w:val="22"/>
          <w:u w:val="double"/>
        </w:rPr>
      </w:pPr>
      <w:r w:rsidRPr="003907B0">
        <w:rPr>
          <w:b/>
          <w:szCs w:val="22"/>
        </w:rPr>
        <w:t>Děti a dospívající</w:t>
      </w:r>
    </w:p>
    <w:p w14:paraId="3A4FDFD8" w14:textId="28C669C0" w:rsidR="00363CA5" w:rsidRPr="003907B0" w:rsidRDefault="00363CA5" w:rsidP="00363CA5">
      <w:pPr>
        <w:widowControl w:val="0"/>
        <w:spacing w:line="240" w:lineRule="auto"/>
        <w:rPr>
          <w:szCs w:val="22"/>
        </w:rPr>
      </w:pPr>
      <w:r w:rsidRPr="003907B0">
        <w:rPr>
          <w:bCs/>
          <w:szCs w:val="22"/>
        </w:rPr>
        <w:t>Podávání přípravku Vildagliptin / Metformin hydrochloride Accord dětem a mladistvým do 18 let se nedoporučuje.</w:t>
      </w:r>
    </w:p>
    <w:p w14:paraId="254B2EB9" w14:textId="77777777" w:rsidR="00363CA5" w:rsidRPr="003907B0" w:rsidRDefault="00363CA5" w:rsidP="00363CA5">
      <w:pPr>
        <w:widowControl w:val="0"/>
        <w:tabs>
          <w:tab w:val="clear" w:pos="567"/>
        </w:tabs>
        <w:autoSpaceDE w:val="0"/>
        <w:autoSpaceDN w:val="0"/>
        <w:adjustRightInd w:val="0"/>
        <w:spacing w:line="240" w:lineRule="auto"/>
        <w:rPr>
          <w:szCs w:val="22"/>
        </w:rPr>
      </w:pPr>
    </w:p>
    <w:p w14:paraId="504C2D19" w14:textId="24BB6557" w:rsidR="00363CA5" w:rsidRPr="003907B0" w:rsidRDefault="00363CA5" w:rsidP="00363CA5">
      <w:pPr>
        <w:keepNext/>
        <w:widowControl w:val="0"/>
        <w:numPr>
          <w:ilvl w:val="12"/>
          <w:numId w:val="0"/>
        </w:numPr>
        <w:tabs>
          <w:tab w:val="clear" w:pos="567"/>
        </w:tabs>
        <w:spacing w:line="240" w:lineRule="auto"/>
        <w:ind w:right="-2"/>
        <w:rPr>
          <w:b/>
          <w:szCs w:val="22"/>
        </w:rPr>
      </w:pPr>
      <w:r w:rsidRPr="003907B0">
        <w:rPr>
          <w:b/>
          <w:szCs w:val="22"/>
        </w:rPr>
        <w:t>Další léčivé přípravky a přípravek Vildagliptin / Metformin hydrochloride Accord</w:t>
      </w:r>
    </w:p>
    <w:p w14:paraId="156AF346" w14:textId="3ADE20F1" w:rsidR="00363CA5" w:rsidRPr="003907B0" w:rsidRDefault="00363CA5" w:rsidP="00363CA5">
      <w:pPr>
        <w:widowControl w:val="0"/>
        <w:spacing w:line="240" w:lineRule="auto"/>
        <w:rPr>
          <w:rFonts w:eastAsia="MS Mincho"/>
          <w:szCs w:val="22"/>
          <w:lang w:eastAsia="ja-JP"/>
        </w:rPr>
      </w:pPr>
      <w:r w:rsidRPr="003907B0">
        <w:rPr>
          <w:rFonts w:eastAsia="Verdana"/>
          <w:szCs w:val="22"/>
          <w:bdr w:val="nil"/>
          <w:lang w:eastAsia="ja-JP"/>
        </w:rPr>
        <w:t xml:space="preserve">Pokud Vám musí být podána injekce do žíly s kontrastní látkou, která obsahuje jód, například při vyšetření pomocí RTG nebo skenu, musíte užívání přípravku Vildagliptin / Metformin hydrochloride </w:t>
      </w:r>
      <w:r w:rsidRPr="003907B0">
        <w:rPr>
          <w:rFonts w:eastAsia="Verdana"/>
          <w:szCs w:val="22"/>
          <w:bdr w:val="nil"/>
          <w:lang w:eastAsia="ja-JP"/>
        </w:rPr>
        <w:lastRenderedPageBreak/>
        <w:t>Accord ukončit před nebo v době podání injekce. Váš lékař rozhodne, kdy musíte léčbu přípravkem Vildagliptin / Metformin hydrochloride Accord ukončit a kdy ji můžete znovu zahájit.</w:t>
      </w:r>
    </w:p>
    <w:p w14:paraId="43037A14" w14:textId="77777777" w:rsidR="00363CA5" w:rsidRPr="003907B0" w:rsidRDefault="00363CA5" w:rsidP="00363CA5">
      <w:pPr>
        <w:keepNext/>
        <w:widowControl w:val="0"/>
        <w:numPr>
          <w:ilvl w:val="12"/>
          <w:numId w:val="0"/>
        </w:numPr>
        <w:tabs>
          <w:tab w:val="clear" w:pos="567"/>
        </w:tabs>
        <w:spacing w:line="240" w:lineRule="auto"/>
        <w:ind w:right="-2"/>
        <w:rPr>
          <w:szCs w:val="22"/>
        </w:rPr>
      </w:pPr>
    </w:p>
    <w:p w14:paraId="776F2D33" w14:textId="4D3620C9" w:rsidR="00363CA5" w:rsidRPr="003907B0" w:rsidRDefault="00363CA5" w:rsidP="00363CA5">
      <w:pPr>
        <w:keepNext/>
        <w:widowControl w:val="0"/>
        <w:autoSpaceDE w:val="0"/>
        <w:autoSpaceDN w:val="0"/>
        <w:adjustRightInd w:val="0"/>
        <w:spacing w:line="240" w:lineRule="auto"/>
        <w:rPr>
          <w:szCs w:val="22"/>
        </w:rPr>
      </w:pPr>
      <w:r w:rsidRPr="003907B0">
        <w:rPr>
          <w:szCs w:val="22"/>
        </w:rPr>
        <w:t xml:space="preserve">Informujte svého lékaře o všech lécích, které užíváte, které jste v nedávné době užíval(a) nebo které možná budete užívat. </w:t>
      </w:r>
      <w:r w:rsidRPr="003907B0">
        <w:rPr>
          <w:rFonts w:eastAsia="Verdana"/>
          <w:szCs w:val="22"/>
          <w:bdr w:val="nil"/>
          <w:lang w:eastAsia="zh-CN"/>
        </w:rPr>
        <w:t>Může být nutné častější provádění vyšetření glukózy v krvi a funkce ledvin nebo Váš lékař může upravit dávkování přípravku Vildagliptin / Metformin hydrochloride Accord. Je zvláště důležité uvést následující:</w:t>
      </w:r>
    </w:p>
    <w:p w14:paraId="7F25F8DB" w14:textId="77777777" w:rsidR="00363CA5" w:rsidRPr="003907B0" w:rsidRDefault="00363CA5" w:rsidP="00363CA5">
      <w:pPr>
        <w:widowControl w:val="0"/>
        <w:numPr>
          <w:ilvl w:val="0"/>
          <w:numId w:val="10"/>
        </w:numPr>
        <w:spacing w:line="240" w:lineRule="auto"/>
        <w:ind w:right="-2"/>
        <w:rPr>
          <w:szCs w:val="22"/>
        </w:rPr>
      </w:pPr>
      <w:r w:rsidRPr="003907B0">
        <w:rPr>
          <w:szCs w:val="22"/>
        </w:rPr>
        <w:t>glukokortikoidy, užívané obvykle k léčbě zánětů</w:t>
      </w:r>
    </w:p>
    <w:p w14:paraId="6EC8E929" w14:textId="77777777" w:rsidR="00363CA5" w:rsidRPr="003907B0" w:rsidRDefault="00363CA5" w:rsidP="00363CA5">
      <w:pPr>
        <w:widowControl w:val="0"/>
        <w:numPr>
          <w:ilvl w:val="0"/>
          <w:numId w:val="10"/>
        </w:numPr>
        <w:spacing w:line="240" w:lineRule="auto"/>
        <w:ind w:right="-2"/>
        <w:rPr>
          <w:szCs w:val="22"/>
        </w:rPr>
      </w:pPr>
      <w:r w:rsidRPr="003907B0">
        <w:rPr>
          <w:szCs w:val="22"/>
        </w:rPr>
        <w:t>beta-2 agonisty, užívané obvykle k léčbě poruch dýchání</w:t>
      </w:r>
    </w:p>
    <w:p w14:paraId="2CA5B09F" w14:textId="77777777" w:rsidR="00363CA5" w:rsidRPr="003907B0" w:rsidRDefault="00363CA5" w:rsidP="00363CA5">
      <w:pPr>
        <w:widowControl w:val="0"/>
        <w:numPr>
          <w:ilvl w:val="0"/>
          <w:numId w:val="10"/>
        </w:numPr>
        <w:spacing w:line="240" w:lineRule="auto"/>
        <w:ind w:right="-2"/>
        <w:rPr>
          <w:szCs w:val="22"/>
        </w:rPr>
      </w:pPr>
      <w:r w:rsidRPr="003907B0">
        <w:rPr>
          <w:szCs w:val="22"/>
        </w:rPr>
        <w:t>jiné léky užívané k léčbě diabetu</w:t>
      </w:r>
    </w:p>
    <w:p w14:paraId="6B759ECC" w14:textId="77777777" w:rsidR="00363CA5" w:rsidRPr="003907B0" w:rsidRDefault="00363CA5" w:rsidP="00363CA5">
      <w:pPr>
        <w:widowControl w:val="0"/>
        <w:numPr>
          <w:ilvl w:val="0"/>
          <w:numId w:val="10"/>
        </w:numPr>
        <w:spacing w:line="240" w:lineRule="auto"/>
        <w:ind w:right="-2"/>
        <w:rPr>
          <w:szCs w:val="22"/>
        </w:rPr>
      </w:pPr>
      <w:r w:rsidRPr="003907B0">
        <w:rPr>
          <w:szCs w:val="22"/>
        </w:rPr>
        <w:t>léky, které zvyšují tvorbu moči (diuretika)</w:t>
      </w:r>
    </w:p>
    <w:p w14:paraId="1A59EC8D" w14:textId="77777777" w:rsidR="00363CA5" w:rsidRPr="003907B0" w:rsidRDefault="00363CA5" w:rsidP="00363CA5">
      <w:pPr>
        <w:widowControl w:val="0"/>
        <w:numPr>
          <w:ilvl w:val="0"/>
          <w:numId w:val="10"/>
        </w:numPr>
        <w:spacing w:line="240" w:lineRule="auto"/>
        <w:ind w:right="-2"/>
        <w:rPr>
          <w:szCs w:val="22"/>
        </w:rPr>
      </w:pPr>
      <w:r w:rsidRPr="003907B0">
        <w:rPr>
          <w:szCs w:val="22"/>
        </w:rPr>
        <w:t>léky, které se používají k léčbě bolesti a zánětu (</w:t>
      </w:r>
      <w:r w:rsidRPr="003907B0">
        <w:rPr>
          <w:rFonts w:eastAsia="Verdana"/>
          <w:szCs w:val="22"/>
          <w:bdr w:val="nil"/>
          <w:lang w:eastAsia="zh-CN"/>
        </w:rPr>
        <w:t>nesteroidní protizánětlivé léky a inhibitory COX-2, jako je ibuprofen a celecoxib)</w:t>
      </w:r>
    </w:p>
    <w:p w14:paraId="06D49B31" w14:textId="77777777" w:rsidR="00363CA5" w:rsidRPr="003907B0" w:rsidRDefault="00363CA5" w:rsidP="00363CA5">
      <w:pPr>
        <w:widowControl w:val="0"/>
        <w:numPr>
          <w:ilvl w:val="0"/>
          <w:numId w:val="10"/>
        </w:numPr>
        <w:spacing w:line="240" w:lineRule="auto"/>
        <w:ind w:right="-2"/>
        <w:rPr>
          <w:szCs w:val="22"/>
        </w:rPr>
      </w:pPr>
      <w:r w:rsidRPr="003907B0">
        <w:rPr>
          <w:szCs w:val="22"/>
        </w:rPr>
        <w:t xml:space="preserve">určité léky k léčbě vysokého krevního tlaku (ACE inhibitory </w:t>
      </w:r>
      <w:r w:rsidRPr="003907B0">
        <w:rPr>
          <w:rFonts w:eastAsia="Verdana"/>
          <w:szCs w:val="22"/>
          <w:bdr w:val="nil"/>
          <w:lang w:eastAsia="zh-CN"/>
        </w:rPr>
        <w:t>a blokátory receptoru pro angiotenzin II)</w:t>
      </w:r>
    </w:p>
    <w:p w14:paraId="25526298"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ovlivňující štítnou žlázu</w:t>
      </w:r>
    </w:p>
    <w:p w14:paraId="649D391C"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ovlivňující nervový systém</w:t>
      </w:r>
    </w:p>
    <w:p w14:paraId="7EA4C37B"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užívané k léčbě anginy pectoris (např. ranolazin)</w:t>
      </w:r>
    </w:p>
    <w:p w14:paraId="11EC3D7F"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užívané k léčbě HIV infekce (např. dolutegravir)</w:t>
      </w:r>
    </w:p>
    <w:p w14:paraId="2EFFF5B3"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užívané k léčbě určitého typu karcinomu štítné žlázy (medulární karcinom štítné žlázy) (např. vandetanib)</w:t>
      </w:r>
    </w:p>
    <w:p w14:paraId="2C818F39" w14:textId="77777777" w:rsidR="00363CA5" w:rsidRPr="003907B0" w:rsidRDefault="00363CA5" w:rsidP="00363CA5">
      <w:pPr>
        <w:widowControl w:val="0"/>
        <w:numPr>
          <w:ilvl w:val="0"/>
          <w:numId w:val="10"/>
        </w:numPr>
        <w:spacing w:line="240" w:lineRule="auto"/>
        <w:ind w:right="-2"/>
        <w:rPr>
          <w:szCs w:val="22"/>
        </w:rPr>
      </w:pPr>
      <w:r w:rsidRPr="003907B0">
        <w:rPr>
          <w:szCs w:val="22"/>
        </w:rPr>
        <w:t>některé léky užívané k léčbě pyrózy (pálení žáhy) a peptických vředů (např. cimetidin)</w:t>
      </w:r>
    </w:p>
    <w:p w14:paraId="01604438" w14:textId="77777777" w:rsidR="00363CA5" w:rsidRPr="003907B0" w:rsidRDefault="00363CA5" w:rsidP="00363CA5">
      <w:pPr>
        <w:widowControl w:val="0"/>
        <w:numPr>
          <w:ilvl w:val="12"/>
          <w:numId w:val="0"/>
        </w:numPr>
        <w:tabs>
          <w:tab w:val="clear" w:pos="567"/>
        </w:tabs>
        <w:spacing w:line="240" w:lineRule="auto"/>
        <w:ind w:right="-2"/>
        <w:rPr>
          <w:szCs w:val="22"/>
        </w:rPr>
      </w:pPr>
    </w:p>
    <w:p w14:paraId="6525C8E5" w14:textId="74F71770" w:rsidR="00363CA5" w:rsidRPr="003907B0" w:rsidRDefault="00363CA5" w:rsidP="00363CA5">
      <w:pPr>
        <w:keepNext/>
        <w:widowControl w:val="0"/>
        <w:numPr>
          <w:ilvl w:val="12"/>
          <w:numId w:val="0"/>
        </w:numPr>
        <w:tabs>
          <w:tab w:val="clear" w:pos="567"/>
        </w:tabs>
        <w:spacing w:line="240" w:lineRule="auto"/>
        <w:ind w:right="-2"/>
        <w:rPr>
          <w:szCs w:val="22"/>
        </w:rPr>
      </w:pPr>
      <w:r w:rsidRPr="003907B0">
        <w:rPr>
          <w:b/>
          <w:szCs w:val="22"/>
        </w:rPr>
        <w:t>Vildagliptin / Metformin hydrochloride Accord s alkoholem</w:t>
      </w:r>
    </w:p>
    <w:p w14:paraId="7598EE01" w14:textId="3EA8C389" w:rsidR="00363CA5" w:rsidRPr="003907B0" w:rsidRDefault="00363CA5" w:rsidP="00363CA5">
      <w:pPr>
        <w:widowControl w:val="0"/>
        <w:tabs>
          <w:tab w:val="clear" w:pos="567"/>
        </w:tabs>
        <w:spacing w:line="240" w:lineRule="auto"/>
        <w:ind w:right="-29"/>
        <w:rPr>
          <w:szCs w:val="22"/>
        </w:rPr>
      </w:pPr>
      <w:r w:rsidRPr="003907B0">
        <w:rPr>
          <w:szCs w:val="22"/>
        </w:rPr>
        <w:t>Během užívání přípravku Vildagliptin / Metformin hydrochloride Accord se vyhněte nadměrné konzumaci alkoholu, protože to může zvyšovat riziko laktátové acidózy (viz bod „Upozornění a opatření“).</w:t>
      </w:r>
    </w:p>
    <w:p w14:paraId="06EF887D" w14:textId="77777777" w:rsidR="00363CA5" w:rsidRPr="003907B0" w:rsidRDefault="00363CA5" w:rsidP="00363CA5">
      <w:pPr>
        <w:pStyle w:val="Listlevel1"/>
        <w:widowControl w:val="0"/>
        <w:spacing w:before="0" w:after="0"/>
        <w:ind w:left="0" w:firstLine="0"/>
        <w:rPr>
          <w:sz w:val="22"/>
          <w:szCs w:val="22"/>
          <w:lang w:val="cs-CZ"/>
        </w:rPr>
      </w:pPr>
    </w:p>
    <w:p w14:paraId="2E53DB15" w14:textId="77777777" w:rsidR="00363CA5" w:rsidRPr="003907B0" w:rsidRDefault="00363CA5" w:rsidP="00363CA5">
      <w:pPr>
        <w:keepNext/>
        <w:widowControl w:val="0"/>
        <w:autoSpaceDE w:val="0"/>
        <w:autoSpaceDN w:val="0"/>
        <w:adjustRightInd w:val="0"/>
        <w:spacing w:line="240" w:lineRule="auto"/>
        <w:rPr>
          <w:b/>
          <w:bCs/>
          <w:szCs w:val="22"/>
        </w:rPr>
      </w:pPr>
      <w:r w:rsidRPr="003907B0">
        <w:rPr>
          <w:b/>
          <w:bCs/>
          <w:szCs w:val="22"/>
        </w:rPr>
        <w:t>Těhotenství a kojení</w:t>
      </w:r>
    </w:p>
    <w:p w14:paraId="62088CE5" w14:textId="77777777" w:rsidR="00363CA5" w:rsidRPr="003907B0" w:rsidRDefault="00363CA5" w:rsidP="00363CA5">
      <w:pPr>
        <w:widowControl w:val="0"/>
        <w:numPr>
          <w:ilvl w:val="1"/>
          <w:numId w:val="2"/>
        </w:numPr>
        <w:tabs>
          <w:tab w:val="clear" w:pos="567"/>
          <w:tab w:val="clear" w:pos="1080"/>
        </w:tabs>
        <w:autoSpaceDE w:val="0"/>
        <w:autoSpaceDN w:val="0"/>
        <w:adjustRightInd w:val="0"/>
        <w:spacing w:line="240" w:lineRule="auto"/>
        <w:ind w:left="567" w:hanging="567"/>
        <w:rPr>
          <w:szCs w:val="22"/>
        </w:rPr>
      </w:pPr>
      <w:r w:rsidRPr="003907B0">
        <w:rPr>
          <w:szCs w:val="22"/>
        </w:rPr>
        <w:t>Pokud jste těhotná, domníváte se, že můžete být těhotná, nebo plánujete otěhotnět, poraďte se se svým lékařem dříve, než začnete tento přípravek užívat.</w:t>
      </w:r>
    </w:p>
    <w:p w14:paraId="7D1205FA" w14:textId="6FAFC51E" w:rsidR="00363CA5" w:rsidRPr="003907B0" w:rsidRDefault="00363CA5" w:rsidP="00363CA5">
      <w:pPr>
        <w:widowControl w:val="0"/>
        <w:numPr>
          <w:ilvl w:val="1"/>
          <w:numId w:val="2"/>
        </w:numPr>
        <w:tabs>
          <w:tab w:val="clear" w:pos="567"/>
          <w:tab w:val="clear" w:pos="1080"/>
        </w:tabs>
        <w:autoSpaceDE w:val="0"/>
        <w:autoSpaceDN w:val="0"/>
        <w:adjustRightInd w:val="0"/>
        <w:spacing w:line="240" w:lineRule="auto"/>
        <w:ind w:left="567" w:hanging="567"/>
        <w:rPr>
          <w:szCs w:val="22"/>
        </w:rPr>
      </w:pPr>
      <w:r w:rsidRPr="003907B0">
        <w:rPr>
          <w:szCs w:val="22"/>
        </w:rPr>
        <w:t>Neužívejte Vildagliptin / Metformin hydrochloride Accord, jestliže jste těhotná nebo kojíte (viz také “Neužívejte Vildagliptin / Metformin hydrochloride Accord“).</w:t>
      </w:r>
    </w:p>
    <w:p w14:paraId="377C5164" w14:textId="77777777" w:rsidR="00363CA5" w:rsidRPr="003907B0" w:rsidRDefault="00363CA5" w:rsidP="00363CA5">
      <w:pPr>
        <w:widowControl w:val="0"/>
        <w:autoSpaceDE w:val="0"/>
        <w:autoSpaceDN w:val="0"/>
        <w:adjustRightInd w:val="0"/>
        <w:spacing w:line="240" w:lineRule="auto"/>
        <w:rPr>
          <w:szCs w:val="22"/>
        </w:rPr>
      </w:pPr>
    </w:p>
    <w:p w14:paraId="374B2FB0" w14:textId="77777777" w:rsidR="00363CA5" w:rsidRPr="003907B0" w:rsidRDefault="00363CA5" w:rsidP="00363CA5">
      <w:pPr>
        <w:widowControl w:val="0"/>
        <w:autoSpaceDE w:val="0"/>
        <w:autoSpaceDN w:val="0"/>
        <w:adjustRightInd w:val="0"/>
        <w:spacing w:line="240" w:lineRule="auto"/>
        <w:rPr>
          <w:szCs w:val="22"/>
        </w:rPr>
      </w:pPr>
      <w:r w:rsidRPr="003907B0">
        <w:rPr>
          <w:szCs w:val="22"/>
        </w:rPr>
        <w:t>Poraďte se se svým lékařem nebo lékárníkem dříve, než začnete užívat jakýkoliv lék.</w:t>
      </w:r>
    </w:p>
    <w:p w14:paraId="5A713BEB" w14:textId="77777777" w:rsidR="00363CA5" w:rsidRPr="003907B0" w:rsidRDefault="00363CA5" w:rsidP="00363CA5">
      <w:pPr>
        <w:widowControl w:val="0"/>
        <w:numPr>
          <w:ilvl w:val="12"/>
          <w:numId w:val="0"/>
        </w:numPr>
        <w:tabs>
          <w:tab w:val="clear" w:pos="567"/>
        </w:tabs>
        <w:spacing w:line="240" w:lineRule="auto"/>
        <w:ind w:right="-2"/>
        <w:outlineLvl w:val="0"/>
        <w:rPr>
          <w:szCs w:val="22"/>
        </w:rPr>
      </w:pPr>
    </w:p>
    <w:p w14:paraId="45147D10" w14:textId="77777777" w:rsidR="00363CA5" w:rsidRPr="003907B0" w:rsidRDefault="00363CA5" w:rsidP="00363CA5">
      <w:pPr>
        <w:keepNext/>
        <w:widowControl w:val="0"/>
        <w:numPr>
          <w:ilvl w:val="12"/>
          <w:numId w:val="0"/>
        </w:numPr>
        <w:tabs>
          <w:tab w:val="clear" w:pos="567"/>
        </w:tabs>
        <w:spacing w:line="240" w:lineRule="auto"/>
        <w:ind w:right="-2"/>
        <w:outlineLvl w:val="0"/>
        <w:rPr>
          <w:szCs w:val="22"/>
        </w:rPr>
      </w:pPr>
      <w:r w:rsidRPr="003907B0">
        <w:rPr>
          <w:b/>
          <w:szCs w:val="22"/>
        </w:rPr>
        <w:t>Řízení dopravních prostředků a obsluha strojů</w:t>
      </w:r>
    </w:p>
    <w:p w14:paraId="3E0EAEB9" w14:textId="1DE73D91" w:rsidR="00363CA5" w:rsidRPr="003907B0" w:rsidRDefault="00363CA5" w:rsidP="00363CA5">
      <w:pPr>
        <w:widowControl w:val="0"/>
        <w:numPr>
          <w:ilvl w:val="12"/>
          <w:numId w:val="0"/>
        </w:numPr>
        <w:tabs>
          <w:tab w:val="clear" w:pos="567"/>
        </w:tabs>
        <w:spacing w:line="240" w:lineRule="auto"/>
        <w:rPr>
          <w:szCs w:val="22"/>
        </w:rPr>
      </w:pPr>
      <w:r w:rsidRPr="003907B0">
        <w:rPr>
          <w:szCs w:val="22"/>
        </w:rPr>
        <w:t>Pokud při užívání přípravku Vildagliptin / Metformin hydrochloride Accord máte závratě, neřiďte ani neobsluhujte stroje.</w:t>
      </w:r>
    </w:p>
    <w:p w14:paraId="5451B5DD" w14:textId="77777777" w:rsidR="00363CA5" w:rsidRPr="003907B0" w:rsidRDefault="00363CA5" w:rsidP="00363CA5">
      <w:pPr>
        <w:widowControl w:val="0"/>
        <w:numPr>
          <w:ilvl w:val="12"/>
          <w:numId w:val="0"/>
        </w:numPr>
        <w:tabs>
          <w:tab w:val="clear" w:pos="567"/>
        </w:tabs>
        <w:spacing w:line="240" w:lineRule="auto"/>
        <w:rPr>
          <w:szCs w:val="22"/>
        </w:rPr>
      </w:pPr>
    </w:p>
    <w:p w14:paraId="5DBAC423" w14:textId="77777777" w:rsidR="00363CA5" w:rsidRPr="003907B0" w:rsidRDefault="00363CA5" w:rsidP="00363CA5">
      <w:pPr>
        <w:widowControl w:val="0"/>
        <w:numPr>
          <w:ilvl w:val="12"/>
          <w:numId w:val="0"/>
        </w:numPr>
        <w:tabs>
          <w:tab w:val="clear" w:pos="567"/>
        </w:tabs>
        <w:spacing w:line="240" w:lineRule="auto"/>
        <w:rPr>
          <w:szCs w:val="22"/>
        </w:rPr>
      </w:pPr>
    </w:p>
    <w:p w14:paraId="61035F49" w14:textId="6F247F9F" w:rsidR="00363CA5" w:rsidRPr="003907B0" w:rsidRDefault="00363CA5" w:rsidP="00363CA5">
      <w:pPr>
        <w:keepNext/>
        <w:widowControl w:val="0"/>
        <w:tabs>
          <w:tab w:val="clear" w:pos="567"/>
        </w:tabs>
        <w:spacing w:line="240" w:lineRule="auto"/>
        <w:ind w:left="567" w:right="-2" w:hanging="567"/>
        <w:rPr>
          <w:b/>
          <w:szCs w:val="22"/>
        </w:rPr>
      </w:pPr>
      <w:r w:rsidRPr="003907B0">
        <w:rPr>
          <w:b/>
          <w:szCs w:val="22"/>
        </w:rPr>
        <w:t>3.</w:t>
      </w:r>
      <w:r w:rsidRPr="003907B0">
        <w:rPr>
          <w:b/>
          <w:szCs w:val="22"/>
        </w:rPr>
        <w:tab/>
        <w:t>Jak se Vildagliptin / Metformin hydrochloride Accord užívá</w:t>
      </w:r>
    </w:p>
    <w:p w14:paraId="596B54ED" w14:textId="77777777" w:rsidR="00363CA5" w:rsidRPr="003907B0" w:rsidRDefault="00363CA5" w:rsidP="00363CA5">
      <w:pPr>
        <w:keepNext/>
        <w:widowControl w:val="0"/>
        <w:tabs>
          <w:tab w:val="clear" w:pos="567"/>
        </w:tabs>
        <w:spacing w:line="240" w:lineRule="auto"/>
        <w:ind w:right="-2"/>
        <w:rPr>
          <w:szCs w:val="22"/>
        </w:rPr>
      </w:pPr>
    </w:p>
    <w:p w14:paraId="05A5E709" w14:textId="07870677" w:rsidR="00363CA5" w:rsidRPr="003907B0" w:rsidRDefault="00363CA5" w:rsidP="00363CA5">
      <w:pPr>
        <w:pStyle w:val="Text"/>
        <w:widowControl w:val="0"/>
        <w:spacing w:before="0"/>
        <w:jc w:val="left"/>
        <w:rPr>
          <w:rFonts w:eastAsia="Calibri"/>
          <w:sz w:val="22"/>
          <w:szCs w:val="22"/>
          <w:lang w:val="cs-CZ"/>
        </w:rPr>
      </w:pPr>
      <w:r w:rsidRPr="003907B0">
        <w:rPr>
          <w:sz w:val="22"/>
          <w:szCs w:val="22"/>
          <w:lang w:val="cs-CZ"/>
        </w:rPr>
        <w:t>Množství přípravku Vildagliptin / Metformin hydrochloride Accord, jaké mají lidé užívat, je různé a záleží na jejich zdravotním stavu. Váš lékař Vám řekne přesně, kolik tablet přípravku Vildagliptin / Metformin hydrochloride Accord máte užívat.</w:t>
      </w:r>
    </w:p>
    <w:p w14:paraId="489CFD11" w14:textId="77777777" w:rsidR="00363CA5" w:rsidRPr="003907B0" w:rsidRDefault="00363CA5" w:rsidP="00363CA5">
      <w:pPr>
        <w:widowControl w:val="0"/>
        <w:autoSpaceDE w:val="0"/>
        <w:autoSpaceDN w:val="0"/>
        <w:adjustRightInd w:val="0"/>
        <w:spacing w:line="240" w:lineRule="auto"/>
        <w:rPr>
          <w:szCs w:val="22"/>
        </w:rPr>
      </w:pPr>
    </w:p>
    <w:p w14:paraId="49A542E0" w14:textId="77777777" w:rsidR="00363CA5" w:rsidRPr="003907B0" w:rsidRDefault="00363CA5" w:rsidP="00363CA5">
      <w:pPr>
        <w:widowControl w:val="0"/>
        <w:autoSpaceDE w:val="0"/>
        <w:autoSpaceDN w:val="0"/>
        <w:adjustRightInd w:val="0"/>
        <w:spacing w:line="240" w:lineRule="auto"/>
        <w:rPr>
          <w:szCs w:val="22"/>
        </w:rPr>
      </w:pPr>
      <w:r w:rsidRPr="003907B0">
        <w:rPr>
          <w:szCs w:val="22"/>
        </w:rPr>
        <w:t>Vždy užívejte tento přípravek přesně podle pokynů svého lékaře. Pokud si nejste jistý(á), poraďte se se svým lékařem nebo lékárníkem.</w:t>
      </w:r>
    </w:p>
    <w:p w14:paraId="64037313" w14:textId="77777777" w:rsidR="00363CA5" w:rsidRPr="003907B0" w:rsidRDefault="00363CA5" w:rsidP="00363CA5">
      <w:pPr>
        <w:widowControl w:val="0"/>
        <w:autoSpaceDE w:val="0"/>
        <w:autoSpaceDN w:val="0"/>
        <w:adjustRightInd w:val="0"/>
        <w:spacing w:line="240" w:lineRule="auto"/>
        <w:rPr>
          <w:szCs w:val="22"/>
        </w:rPr>
      </w:pPr>
    </w:p>
    <w:p w14:paraId="736288B9" w14:textId="77777777" w:rsidR="00363CA5" w:rsidRPr="003907B0" w:rsidRDefault="00363CA5" w:rsidP="00363CA5">
      <w:pPr>
        <w:pStyle w:val="Text"/>
        <w:widowControl w:val="0"/>
        <w:spacing w:before="0"/>
        <w:jc w:val="left"/>
        <w:rPr>
          <w:sz w:val="22"/>
          <w:szCs w:val="22"/>
          <w:lang w:val="cs-CZ"/>
        </w:rPr>
      </w:pPr>
      <w:r w:rsidRPr="003907B0">
        <w:rPr>
          <w:rFonts w:eastAsia="Calibri"/>
          <w:sz w:val="22"/>
          <w:szCs w:val="22"/>
          <w:lang w:val="cs-CZ"/>
        </w:rPr>
        <w:t>Doporučená dávka je jedna potahovaná tableta</w:t>
      </w:r>
      <w:r w:rsidRPr="003907B0">
        <w:rPr>
          <w:sz w:val="22"/>
          <w:szCs w:val="22"/>
          <w:lang w:val="cs-CZ"/>
        </w:rPr>
        <w:t xml:space="preserve"> buď 50 mg/850 mg nebo 50 mg/1000 mg užívaná dvakrát denně.</w:t>
      </w:r>
    </w:p>
    <w:p w14:paraId="262425D5" w14:textId="77777777" w:rsidR="00363CA5" w:rsidRPr="003907B0" w:rsidRDefault="00363CA5" w:rsidP="00363CA5">
      <w:pPr>
        <w:widowControl w:val="0"/>
        <w:autoSpaceDE w:val="0"/>
        <w:autoSpaceDN w:val="0"/>
        <w:adjustRightInd w:val="0"/>
        <w:spacing w:line="240" w:lineRule="auto"/>
        <w:rPr>
          <w:szCs w:val="22"/>
        </w:rPr>
      </w:pPr>
    </w:p>
    <w:p w14:paraId="53CC2356" w14:textId="56232EFE" w:rsidR="00363CA5" w:rsidRPr="003907B0" w:rsidRDefault="00363CA5" w:rsidP="00363CA5">
      <w:pPr>
        <w:pStyle w:val="Text"/>
        <w:widowControl w:val="0"/>
        <w:spacing w:before="0"/>
        <w:jc w:val="left"/>
        <w:rPr>
          <w:sz w:val="22"/>
          <w:szCs w:val="22"/>
          <w:lang w:val="cs-CZ"/>
        </w:rPr>
      </w:pPr>
      <w:r w:rsidRPr="003907B0">
        <w:rPr>
          <w:sz w:val="22"/>
          <w:szCs w:val="22"/>
          <w:lang w:val="cs-CZ"/>
        </w:rPr>
        <w:t xml:space="preserve">Pokud máte zhoršenou funkci ledvin, může Vám lékař předepsat nižší dávku. Také pokud užíváte antidiabetikum známé jako </w:t>
      </w:r>
      <w:r w:rsidR="007409D1" w:rsidRPr="003907B0">
        <w:rPr>
          <w:sz w:val="22"/>
          <w:szCs w:val="22"/>
          <w:lang w:val="cs-CZ"/>
        </w:rPr>
        <w:t>derivát sulfonylmočoviny</w:t>
      </w:r>
      <w:r w:rsidRPr="003907B0">
        <w:rPr>
          <w:sz w:val="22"/>
          <w:szCs w:val="22"/>
          <w:lang w:val="cs-CZ"/>
        </w:rPr>
        <w:t>, Váš lékař Vám může předepsat nižší dávku.</w:t>
      </w:r>
    </w:p>
    <w:p w14:paraId="5974749B" w14:textId="77777777" w:rsidR="00363CA5" w:rsidRPr="003907B0" w:rsidRDefault="00363CA5" w:rsidP="00363CA5">
      <w:pPr>
        <w:widowControl w:val="0"/>
        <w:autoSpaceDE w:val="0"/>
        <w:autoSpaceDN w:val="0"/>
        <w:adjustRightInd w:val="0"/>
        <w:spacing w:line="240" w:lineRule="auto"/>
        <w:rPr>
          <w:szCs w:val="22"/>
        </w:rPr>
      </w:pPr>
    </w:p>
    <w:p w14:paraId="63AA3A65" w14:textId="77777777" w:rsidR="00363CA5" w:rsidRPr="003907B0" w:rsidRDefault="00363CA5" w:rsidP="00363CA5">
      <w:pPr>
        <w:pStyle w:val="Text"/>
        <w:widowControl w:val="0"/>
        <w:spacing w:before="0"/>
        <w:jc w:val="left"/>
        <w:rPr>
          <w:sz w:val="22"/>
          <w:szCs w:val="22"/>
          <w:lang w:val="cs-CZ"/>
        </w:rPr>
      </w:pPr>
      <w:r w:rsidRPr="003907B0">
        <w:rPr>
          <w:sz w:val="22"/>
          <w:szCs w:val="22"/>
          <w:lang w:val="cs-CZ"/>
        </w:rPr>
        <w:t>Váš lékař Vám může předepsat tento lék samostatně nebo s určitými jinými léky, které snižují hladinu cukru v krvi.</w:t>
      </w:r>
    </w:p>
    <w:p w14:paraId="148F179A" w14:textId="77777777" w:rsidR="00363CA5" w:rsidRPr="003907B0" w:rsidRDefault="00363CA5" w:rsidP="00363CA5">
      <w:pPr>
        <w:widowControl w:val="0"/>
        <w:autoSpaceDE w:val="0"/>
        <w:autoSpaceDN w:val="0"/>
        <w:adjustRightInd w:val="0"/>
        <w:spacing w:line="240" w:lineRule="auto"/>
        <w:rPr>
          <w:szCs w:val="22"/>
        </w:rPr>
      </w:pPr>
    </w:p>
    <w:p w14:paraId="5089196E" w14:textId="1A70C9AB" w:rsidR="00363CA5" w:rsidRPr="003907B0" w:rsidRDefault="00363CA5" w:rsidP="00363CA5">
      <w:pPr>
        <w:keepNext/>
        <w:widowControl w:val="0"/>
        <w:autoSpaceDE w:val="0"/>
        <w:autoSpaceDN w:val="0"/>
        <w:adjustRightInd w:val="0"/>
        <w:spacing w:line="240" w:lineRule="auto"/>
        <w:rPr>
          <w:b/>
          <w:szCs w:val="22"/>
        </w:rPr>
      </w:pPr>
      <w:r w:rsidRPr="003907B0">
        <w:rPr>
          <w:b/>
          <w:szCs w:val="22"/>
        </w:rPr>
        <w:t>Kdy a jak Vildagliptin / Metformin hydrochloride Accord užívat</w:t>
      </w:r>
    </w:p>
    <w:p w14:paraId="36A16A6D" w14:textId="77777777" w:rsidR="00363CA5" w:rsidRPr="003907B0" w:rsidRDefault="00363CA5" w:rsidP="00363CA5">
      <w:pPr>
        <w:widowControl w:val="0"/>
        <w:numPr>
          <w:ilvl w:val="0"/>
          <w:numId w:val="11"/>
        </w:numPr>
        <w:spacing w:line="240" w:lineRule="auto"/>
        <w:ind w:right="-2"/>
        <w:rPr>
          <w:szCs w:val="22"/>
        </w:rPr>
      </w:pPr>
      <w:r w:rsidRPr="003907B0">
        <w:rPr>
          <w:szCs w:val="22"/>
        </w:rPr>
        <w:t>Tablety polykejte celé a zapíjejte je sklenicí vody.</w:t>
      </w:r>
    </w:p>
    <w:p w14:paraId="697CACCA" w14:textId="77777777" w:rsidR="00363CA5" w:rsidRPr="003907B0" w:rsidRDefault="00363CA5" w:rsidP="00363CA5">
      <w:pPr>
        <w:widowControl w:val="0"/>
        <w:numPr>
          <w:ilvl w:val="0"/>
          <w:numId w:val="11"/>
        </w:numPr>
        <w:spacing w:line="240" w:lineRule="auto"/>
        <w:ind w:right="-2"/>
        <w:rPr>
          <w:szCs w:val="22"/>
        </w:rPr>
      </w:pPr>
      <w:r w:rsidRPr="003907B0">
        <w:rPr>
          <w:szCs w:val="22"/>
        </w:rPr>
        <w:t>Užívejte jednu tabletu ráno a druhou večer s jídlem nebo těsně po jídle. Užívání tablet těsně po jídle snižuje riziko žaludeční nevolnosti.</w:t>
      </w:r>
    </w:p>
    <w:p w14:paraId="6EFDAF60" w14:textId="77777777" w:rsidR="00363CA5" w:rsidRPr="003907B0" w:rsidRDefault="00363CA5" w:rsidP="00363CA5">
      <w:pPr>
        <w:widowControl w:val="0"/>
        <w:autoSpaceDE w:val="0"/>
        <w:autoSpaceDN w:val="0"/>
        <w:adjustRightInd w:val="0"/>
        <w:spacing w:line="240" w:lineRule="auto"/>
        <w:rPr>
          <w:szCs w:val="22"/>
        </w:rPr>
      </w:pPr>
    </w:p>
    <w:p w14:paraId="153DE898" w14:textId="04DBBF0D" w:rsidR="00363CA5" w:rsidRPr="003907B0" w:rsidRDefault="00363CA5" w:rsidP="00363CA5">
      <w:pPr>
        <w:widowControl w:val="0"/>
        <w:autoSpaceDE w:val="0"/>
        <w:autoSpaceDN w:val="0"/>
        <w:adjustRightInd w:val="0"/>
        <w:spacing w:line="240" w:lineRule="auto"/>
        <w:rPr>
          <w:szCs w:val="22"/>
        </w:rPr>
      </w:pPr>
      <w:r w:rsidRPr="003907B0">
        <w:rPr>
          <w:szCs w:val="22"/>
        </w:rPr>
        <w:t>Pokračujte ve všech doporučeních týkajících se diety, které Vám dal Váš lékař, především pokud se to týká diabetické diety pro kontrolu tělesné hmotnosti. V tomto pokračujte i při užívání přípravku Vildagliptin / Metformin hydrochloride Accord.</w:t>
      </w:r>
    </w:p>
    <w:p w14:paraId="0310C64C" w14:textId="77777777" w:rsidR="00363CA5" w:rsidRPr="003907B0" w:rsidRDefault="00363CA5" w:rsidP="00363CA5">
      <w:pPr>
        <w:widowControl w:val="0"/>
        <w:numPr>
          <w:ilvl w:val="12"/>
          <w:numId w:val="0"/>
        </w:numPr>
        <w:tabs>
          <w:tab w:val="clear" w:pos="567"/>
        </w:tabs>
        <w:spacing w:line="240" w:lineRule="auto"/>
        <w:ind w:right="-2"/>
        <w:rPr>
          <w:szCs w:val="22"/>
        </w:rPr>
      </w:pPr>
    </w:p>
    <w:p w14:paraId="3593F221" w14:textId="2BB7B3C0" w:rsidR="00363CA5" w:rsidRPr="003907B0" w:rsidRDefault="00363CA5" w:rsidP="00363CA5">
      <w:pPr>
        <w:keepNext/>
        <w:widowControl w:val="0"/>
        <w:numPr>
          <w:ilvl w:val="12"/>
          <w:numId w:val="0"/>
        </w:numPr>
        <w:tabs>
          <w:tab w:val="clear" w:pos="567"/>
        </w:tabs>
        <w:spacing w:line="240" w:lineRule="auto"/>
        <w:ind w:right="-2"/>
        <w:outlineLvl w:val="0"/>
        <w:rPr>
          <w:b/>
          <w:szCs w:val="22"/>
        </w:rPr>
      </w:pPr>
      <w:r w:rsidRPr="003907B0">
        <w:rPr>
          <w:b/>
          <w:szCs w:val="22"/>
        </w:rPr>
        <w:t>Jestliže jste užil(a) více přípravku Vildagliptin / Metformin hydrochloride Accord, než jste měl(a)</w:t>
      </w:r>
    </w:p>
    <w:p w14:paraId="07BCAF64" w14:textId="3D7C1AD4" w:rsidR="00363CA5" w:rsidRPr="003907B0" w:rsidRDefault="00363CA5" w:rsidP="00363CA5">
      <w:pPr>
        <w:widowControl w:val="0"/>
        <w:autoSpaceDE w:val="0"/>
        <w:autoSpaceDN w:val="0"/>
        <w:adjustRightInd w:val="0"/>
        <w:spacing w:line="240" w:lineRule="auto"/>
        <w:rPr>
          <w:szCs w:val="22"/>
        </w:rPr>
      </w:pPr>
      <w:r w:rsidRPr="003907B0">
        <w:rPr>
          <w:szCs w:val="22"/>
        </w:rPr>
        <w:t>Jestliže jste užil/a příliš mnoho tablet přípravku Vildagliptin / Metformin hydrochloride Accord, nebo někdo jiný užil Vaše tablety, řekněte to okamžitě lékaři nebo lékárníkovi. Může být nezbytné lékařské ošetření. Jestliže musíte navštívit lékaře nebo jít do nemocnice, vezměte s sebou balení léku včetně této příbalové informace.</w:t>
      </w:r>
    </w:p>
    <w:p w14:paraId="6CA139CF" w14:textId="77777777" w:rsidR="00363CA5" w:rsidRPr="003907B0" w:rsidRDefault="00363CA5" w:rsidP="00363CA5">
      <w:pPr>
        <w:widowControl w:val="0"/>
        <w:numPr>
          <w:ilvl w:val="12"/>
          <w:numId w:val="0"/>
        </w:numPr>
        <w:tabs>
          <w:tab w:val="clear" w:pos="567"/>
        </w:tabs>
        <w:spacing w:line="240" w:lineRule="auto"/>
        <w:rPr>
          <w:szCs w:val="22"/>
        </w:rPr>
      </w:pPr>
    </w:p>
    <w:p w14:paraId="0033BA08" w14:textId="69469BAA" w:rsidR="00363CA5" w:rsidRPr="003907B0" w:rsidRDefault="00363CA5" w:rsidP="00363CA5">
      <w:pPr>
        <w:keepNext/>
        <w:widowControl w:val="0"/>
        <w:numPr>
          <w:ilvl w:val="12"/>
          <w:numId w:val="0"/>
        </w:numPr>
        <w:tabs>
          <w:tab w:val="clear" w:pos="567"/>
        </w:tabs>
        <w:spacing w:line="240" w:lineRule="auto"/>
        <w:ind w:right="-2"/>
        <w:outlineLvl w:val="0"/>
        <w:rPr>
          <w:szCs w:val="22"/>
        </w:rPr>
      </w:pPr>
      <w:r w:rsidRPr="003907B0">
        <w:rPr>
          <w:b/>
          <w:szCs w:val="22"/>
        </w:rPr>
        <w:t>Jestliže jste zapomněl(a) užít Vildagliptin / Metformin hydrochloride Accord</w:t>
      </w:r>
    </w:p>
    <w:p w14:paraId="5B7473E3" w14:textId="77777777" w:rsidR="00363CA5" w:rsidRPr="003907B0" w:rsidRDefault="00363CA5" w:rsidP="00363CA5">
      <w:pPr>
        <w:widowControl w:val="0"/>
        <w:autoSpaceDE w:val="0"/>
        <w:autoSpaceDN w:val="0"/>
        <w:adjustRightInd w:val="0"/>
        <w:spacing w:line="240" w:lineRule="auto"/>
        <w:rPr>
          <w:szCs w:val="22"/>
        </w:rPr>
      </w:pPr>
      <w:r w:rsidRPr="003907B0">
        <w:rPr>
          <w:szCs w:val="22"/>
        </w:rPr>
        <w:t>Jestliže jste zapomněl/a užít tabletu, vezměte si ji s následujícím jídlem, pokud to však není v době, kdy máte užít další dávku. Nezdvojnásobujte následující dávku (dvě tablety najednou), abyste nahradil(a) vynechanou tabletu.</w:t>
      </w:r>
    </w:p>
    <w:p w14:paraId="1D8EA109" w14:textId="77777777" w:rsidR="00363CA5" w:rsidRPr="003907B0" w:rsidRDefault="00363CA5" w:rsidP="00363CA5">
      <w:pPr>
        <w:widowControl w:val="0"/>
        <w:autoSpaceDE w:val="0"/>
        <w:autoSpaceDN w:val="0"/>
        <w:adjustRightInd w:val="0"/>
        <w:spacing w:line="240" w:lineRule="auto"/>
        <w:rPr>
          <w:szCs w:val="22"/>
        </w:rPr>
      </w:pPr>
    </w:p>
    <w:p w14:paraId="03C4A8C5" w14:textId="0ACE8A8F" w:rsidR="00363CA5" w:rsidRPr="003907B0" w:rsidRDefault="00363CA5" w:rsidP="00363CA5">
      <w:pPr>
        <w:keepNext/>
        <w:widowControl w:val="0"/>
        <w:autoSpaceDE w:val="0"/>
        <w:autoSpaceDN w:val="0"/>
        <w:adjustRightInd w:val="0"/>
        <w:spacing w:line="240" w:lineRule="auto"/>
        <w:rPr>
          <w:b/>
          <w:bCs/>
          <w:szCs w:val="22"/>
        </w:rPr>
      </w:pPr>
      <w:r w:rsidRPr="003907B0">
        <w:rPr>
          <w:b/>
          <w:bCs/>
          <w:szCs w:val="22"/>
        </w:rPr>
        <w:t>Jestliže jste přestal(a) užívat Vildagliptin / Metformin hydrochloride Accord</w:t>
      </w:r>
    </w:p>
    <w:p w14:paraId="2A8B4085" w14:textId="7EB272DF" w:rsidR="00363CA5" w:rsidRPr="003907B0" w:rsidRDefault="00363CA5" w:rsidP="00363CA5">
      <w:pPr>
        <w:widowControl w:val="0"/>
        <w:autoSpaceDE w:val="0"/>
        <w:autoSpaceDN w:val="0"/>
        <w:adjustRightInd w:val="0"/>
        <w:spacing w:line="240" w:lineRule="auto"/>
        <w:rPr>
          <w:szCs w:val="22"/>
        </w:rPr>
      </w:pPr>
      <w:r w:rsidRPr="003907B0">
        <w:rPr>
          <w:szCs w:val="22"/>
        </w:rPr>
        <w:t>Pokračujte v užívání tohoto léku, dokud Vám ho Váš lékař předepisuje, aby mohl i nadále kontrolovat Váš krevní cukr. Nepřestávejte užívat Vildagliptin / Metformin hydrochloride Accord, dokud Vám to neřekne Váš lékař. Pokud máte jakékoli otázky, jak dlouho budete tento lék užívat, zeptejte se svého lékaře.</w:t>
      </w:r>
    </w:p>
    <w:p w14:paraId="3B36F593" w14:textId="77777777" w:rsidR="00363CA5" w:rsidRPr="003907B0" w:rsidRDefault="00363CA5" w:rsidP="00363CA5">
      <w:pPr>
        <w:widowControl w:val="0"/>
        <w:autoSpaceDE w:val="0"/>
        <w:autoSpaceDN w:val="0"/>
        <w:adjustRightInd w:val="0"/>
        <w:spacing w:line="240" w:lineRule="auto"/>
        <w:rPr>
          <w:szCs w:val="22"/>
        </w:rPr>
      </w:pPr>
    </w:p>
    <w:p w14:paraId="4677D847" w14:textId="77777777" w:rsidR="00363CA5" w:rsidRPr="003907B0" w:rsidRDefault="00363CA5" w:rsidP="00363CA5">
      <w:pPr>
        <w:widowControl w:val="0"/>
        <w:numPr>
          <w:ilvl w:val="12"/>
          <w:numId w:val="0"/>
        </w:numPr>
        <w:tabs>
          <w:tab w:val="clear" w:pos="567"/>
        </w:tabs>
        <w:spacing w:line="240" w:lineRule="auto"/>
        <w:ind w:right="-2"/>
        <w:rPr>
          <w:szCs w:val="22"/>
        </w:rPr>
      </w:pPr>
      <w:r w:rsidRPr="003907B0">
        <w:rPr>
          <w:szCs w:val="22"/>
        </w:rPr>
        <w:t>Máte-li jakékoli další otázky týkající se užívání tohoto přípravku, zeptejte se svého lékaře, lékárníka nebo zdravotní sestry.</w:t>
      </w:r>
    </w:p>
    <w:p w14:paraId="7EB0E764" w14:textId="77777777" w:rsidR="00363CA5" w:rsidRPr="003907B0" w:rsidRDefault="00363CA5" w:rsidP="00363CA5">
      <w:pPr>
        <w:widowControl w:val="0"/>
        <w:numPr>
          <w:ilvl w:val="12"/>
          <w:numId w:val="0"/>
        </w:numPr>
        <w:tabs>
          <w:tab w:val="clear" w:pos="567"/>
        </w:tabs>
        <w:spacing w:line="240" w:lineRule="auto"/>
        <w:ind w:right="-2"/>
        <w:rPr>
          <w:szCs w:val="22"/>
        </w:rPr>
      </w:pPr>
    </w:p>
    <w:p w14:paraId="63A9F218" w14:textId="77777777" w:rsidR="00363CA5" w:rsidRPr="003907B0" w:rsidRDefault="00363CA5" w:rsidP="00363CA5">
      <w:pPr>
        <w:widowControl w:val="0"/>
        <w:numPr>
          <w:ilvl w:val="12"/>
          <w:numId w:val="0"/>
        </w:numPr>
        <w:tabs>
          <w:tab w:val="clear" w:pos="567"/>
        </w:tabs>
        <w:spacing w:line="240" w:lineRule="auto"/>
        <w:ind w:right="-2"/>
        <w:rPr>
          <w:szCs w:val="22"/>
        </w:rPr>
      </w:pPr>
    </w:p>
    <w:p w14:paraId="09B96BD9" w14:textId="77777777" w:rsidR="00363CA5" w:rsidRPr="003907B0" w:rsidRDefault="00363CA5" w:rsidP="00363CA5">
      <w:pPr>
        <w:keepNext/>
        <w:widowControl w:val="0"/>
        <w:numPr>
          <w:ilvl w:val="12"/>
          <w:numId w:val="0"/>
        </w:numPr>
        <w:tabs>
          <w:tab w:val="clear" w:pos="567"/>
        </w:tabs>
        <w:spacing w:line="240" w:lineRule="auto"/>
        <w:ind w:left="567" w:right="-2" w:hanging="567"/>
        <w:rPr>
          <w:szCs w:val="22"/>
        </w:rPr>
      </w:pPr>
      <w:r w:rsidRPr="003907B0">
        <w:rPr>
          <w:b/>
          <w:szCs w:val="22"/>
        </w:rPr>
        <w:t>4.</w:t>
      </w:r>
      <w:r w:rsidRPr="003907B0">
        <w:rPr>
          <w:b/>
          <w:szCs w:val="22"/>
        </w:rPr>
        <w:tab/>
        <w:t>Možné nežádoucí účinky</w:t>
      </w:r>
    </w:p>
    <w:p w14:paraId="296B113E" w14:textId="77777777" w:rsidR="00363CA5" w:rsidRPr="003907B0" w:rsidRDefault="00363CA5" w:rsidP="00363CA5">
      <w:pPr>
        <w:keepNext/>
        <w:widowControl w:val="0"/>
        <w:numPr>
          <w:ilvl w:val="12"/>
          <w:numId w:val="0"/>
        </w:numPr>
        <w:tabs>
          <w:tab w:val="clear" w:pos="567"/>
        </w:tabs>
        <w:spacing w:line="240" w:lineRule="auto"/>
        <w:ind w:right="-2"/>
        <w:rPr>
          <w:szCs w:val="22"/>
        </w:rPr>
      </w:pPr>
    </w:p>
    <w:p w14:paraId="0B812DDA" w14:textId="77777777" w:rsidR="00363CA5" w:rsidRPr="003907B0" w:rsidRDefault="00363CA5" w:rsidP="00363CA5">
      <w:pPr>
        <w:widowControl w:val="0"/>
        <w:numPr>
          <w:ilvl w:val="12"/>
          <w:numId w:val="0"/>
        </w:numPr>
        <w:tabs>
          <w:tab w:val="clear" w:pos="567"/>
        </w:tabs>
        <w:spacing w:line="240" w:lineRule="auto"/>
        <w:ind w:right="-29"/>
        <w:rPr>
          <w:szCs w:val="22"/>
        </w:rPr>
      </w:pPr>
      <w:r w:rsidRPr="003907B0">
        <w:rPr>
          <w:szCs w:val="22"/>
        </w:rPr>
        <w:t>Podobně jako všechny léky může mít i tento přípravek nežádoucí účinky, které se ale nemusí vyskytnout u každého.</w:t>
      </w:r>
    </w:p>
    <w:p w14:paraId="75C8ABC1" w14:textId="77777777" w:rsidR="00363CA5" w:rsidRPr="003907B0" w:rsidRDefault="00363CA5" w:rsidP="00363CA5">
      <w:pPr>
        <w:pStyle w:val="Text"/>
        <w:widowControl w:val="0"/>
        <w:spacing w:before="0"/>
        <w:jc w:val="left"/>
        <w:rPr>
          <w:sz w:val="22"/>
          <w:szCs w:val="22"/>
          <w:lang w:val="cs-CZ"/>
        </w:rPr>
      </w:pPr>
    </w:p>
    <w:p w14:paraId="2E7207B8" w14:textId="71E3E21C" w:rsidR="00363CA5" w:rsidRPr="003907B0" w:rsidRDefault="00363CA5" w:rsidP="00363CA5">
      <w:pPr>
        <w:keepNext/>
        <w:widowControl w:val="0"/>
        <w:numPr>
          <w:ilvl w:val="12"/>
          <w:numId w:val="0"/>
        </w:numPr>
        <w:tabs>
          <w:tab w:val="clear" w:pos="567"/>
        </w:tabs>
        <w:spacing w:line="240" w:lineRule="auto"/>
        <w:ind w:right="-29"/>
        <w:rPr>
          <w:szCs w:val="22"/>
        </w:rPr>
      </w:pPr>
      <w:r w:rsidRPr="003907B0">
        <w:rPr>
          <w:szCs w:val="22"/>
        </w:rPr>
        <w:t xml:space="preserve">Musíte </w:t>
      </w:r>
      <w:r w:rsidRPr="003907B0">
        <w:rPr>
          <w:b/>
          <w:szCs w:val="22"/>
        </w:rPr>
        <w:t xml:space="preserve">přestat užívat Vildagliptin / Metformin hydrochloride Accord a </w:t>
      </w:r>
      <w:r w:rsidRPr="003907B0">
        <w:rPr>
          <w:b/>
          <w:bCs/>
          <w:szCs w:val="22"/>
        </w:rPr>
        <w:t>navštívit neprodleně svého lékaře</w:t>
      </w:r>
      <w:r w:rsidRPr="003907B0">
        <w:rPr>
          <w:szCs w:val="22"/>
        </w:rPr>
        <w:t>, jestliže se u Vás vyskytnou následující nežádoucí účinky:</w:t>
      </w:r>
    </w:p>
    <w:p w14:paraId="679EFA61" w14:textId="7276CD75" w:rsidR="00363CA5" w:rsidRPr="003907B0" w:rsidRDefault="00363CA5" w:rsidP="00363CA5">
      <w:pPr>
        <w:widowControl w:val="0"/>
        <w:numPr>
          <w:ilvl w:val="0"/>
          <w:numId w:val="17"/>
        </w:numPr>
        <w:tabs>
          <w:tab w:val="clear" w:pos="567"/>
          <w:tab w:val="clear" w:pos="783"/>
        </w:tabs>
        <w:spacing w:line="240" w:lineRule="auto"/>
        <w:ind w:left="567" w:right="-29" w:hanging="567"/>
        <w:rPr>
          <w:szCs w:val="22"/>
        </w:rPr>
      </w:pPr>
      <w:r w:rsidRPr="003907B0">
        <w:rPr>
          <w:szCs w:val="22"/>
        </w:rPr>
        <w:t xml:space="preserve">Přípravek Vildagliptin / Metformin hydrochloride Accord </w:t>
      </w:r>
      <w:r w:rsidRPr="003907B0">
        <w:rPr>
          <w:rFonts w:eastAsia="MS Mincho"/>
          <w:szCs w:val="22"/>
          <w:bdr w:val="nil"/>
          <w:lang w:eastAsia="ja-JP"/>
        </w:rPr>
        <w:t>může způsobit velmi vzácný (může postihnout až 1 z 10</w:t>
      </w:r>
      <w:r w:rsidR="00B405D8" w:rsidRPr="003907B0">
        <w:rPr>
          <w:rFonts w:eastAsia="MS Mincho"/>
          <w:szCs w:val="22"/>
          <w:bdr w:val="nil"/>
          <w:lang w:eastAsia="ja-JP"/>
        </w:rPr>
        <w:t> </w:t>
      </w:r>
      <w:r w:rsidRPr="003907B0">
        <w:rPr>
          <w:rFonts w:eastAsia="MS Mincho"/>
          <w:szCs w:val="22"/>
          <w:bdr w:val="nil"/>
          <w:lang w:eastAsia="ja-JP"/>
        </w:rPr>
        <w:t>000</w:t>
      </w:r>
      <w:r w:rsidR="00B405D8" w:rsidRPr="003907B0">
        <w:rPr>
          <w:rFonts w:eastAsia="MS Mincho"/>
          <w:szCs w:val="22"/>
          <w:bdr w:val="nil"/>
          <w:lang w:eastAsia="ja-JP"/>
        </w:rPr>
        <w:t xml:space="preserve"> pacientů</w:t>
      </w:r>
      <w:r w:rsidRPr="003907B0">
        <w:rPr>
          <w:rFonts w:eastAsia="MS Mincho"/>
          <w:szCs w:val="22"/>
          <w:bdr w:val="nil"/>
          <w:lang w:eastAsia="ja-JP"/>
        </w:rPr>
        <w:t xml:space="preserve">), ale velmi závažný nežádoucí účinek označovaný jako laktátová acidóza (viz bod „Upozornění a opatření“). Pokud k tomu dojde, musíte </w:t>
      </w:r>
      <w:r w:rsidRPr="003907B0">
        <w:rPr>
          <w:rFonts w:eastAsia="MS Mincho"/>
          <w:b/>
          <w:szCs w:val="22"/>
          <w:bdr w:val="nil"/>
          <w:lang w:eastAsia="ja-JP"/>
        </w:rPr>
        <w:t xml:space="preserve">okamžitě </w:t>
      </w:r>
      <w:r w:rsidRPr="003907B0">
        <w:rPr>
          <w:rFonts w:eastAsia="MS Mincho"/>
          <w:b/>
          <w:bCs/>
          <w:szCs w:val="22"/>
          <w:bdr w:val="nil"/>
          <w:lang w:eastAsia="ja-JP"/>
        </w:rPr>
        <w:t>ukončit užívání přípravku Vildagliptin / Metformin hydrochloride Accord a kontaktovat lékaře nebo nejbližší nemocniční pohotovost</w:t>
      </w:r>
      <w:r w:rsidRPr="003907B0">
        <w:rPr>
          <w:rFonts w:eastAsia="MS Mincho"/>
          <w:szCs w:val="22"/>
          <w:bdr w:val="nil"/>
          <w:lang w:eastAsia="ja-JP"/>
        </w:rPr>
        <w:t>, protože laktátová acidóza může vést ke kómatu.</w:t>
      </w:r>
    </w:p>
    <w:p w14:paraId="58F84197" w14:textId="33B55827" w:rsidR="00363CA5" w:rsidRPr="003907B0" w:rsidRDefault="00363CA5" w:rsidP="00363CA5">
      <w:pPr>
        <w:widowControl w:val="0"/>
        <w:numPr>
          <w:ilvl w:val="0"/>
          <w:numId w:val="17"/>
        </w:numPr>
        <w:tabs>
          <w:tab w:val="clear" w:pos="567"/>
          <w:tab w:val="clear" w:pos="783"/>
        </w:tabs>
        <w:spacing w:line="240" w:lineRule="auto"/>
        <w:ind w:left="567" w:right="-29" w:hanging="567"/>
        <w:rPr>
          <w:szCs w:val="22"/>
        </w:rPr>
      </w:pPr>
      <w:r w:rsidRPr="003907B0">
        <w:rPr>
          <w:szCs w:val="22"/>
        </w:rPr>
        <w:t xml:space="preserve">Angioedém (vzácně: mohou se vyskytnout </w:t>
      </w:r>
      <w:r w:rsidR="00C70F1E" w:rsidRPr="003907B0">
        <w:rPr>
          <w:szCs w:val="22"/>
        </w:rPr>
        <w:t xml:space="preserve">až </w:t>
      </w:r>
      <w:r w:rsidRPr="003907B0">
        <w:rPr>
          <w:szCs w:val="22"/>
        </w:rPr>
        <w:t>u 1 z 1000 pacientů): Příznaky zahrnují otoky obličeje, jazyka nebo hrdla, potíže při polykání, potíže při dýchání, náhlý výskyt vyrážky nebo kopřivky, které mohou naznačovat reakci zvanou „angioedém“.</w:t>
      </w:r>
    </w:p>
    <w:p w14:paraId="46F91C57" w14:textId="3FF828CF" w:rsidR="00363CA5" w:rsidRPr="003907B0" w:rsidRDefault="00363CA5" w:rsidP="00363CA5">
      <w:pPr>
        <w:widowControl w:val="0"/>
        <w:numPr>
          <w:ilvl w:val="0"/>
          <w:numId w:val="17"/>
        </w:numPr>
        <w:tabs>
          <w:tab w:val="clear" w:pos="567"/>
          <w:tab w:val="clear" w:pos="783"/>
        </w:tabs>
        <w:spacing w:line="240" w:lineRule="auto"/>
        <w:ind w:left="567" w:right="-29" w:hanging="567"/>
        <w:rPr>
          <w:szCs w:val="22"/>
        </w:rPr>
      </w:pPr>
      <w:r w:rsidRPr="003907B0">
        <w:rPr>
          <w:szCs w:val="22"/>
        </w:rPr>
        <w:t>Onemocnění jater (hepatitida) (</w:t>
      </w:r>
      <w:r w:rsidR="00B405D8" w:rsidRPr="003907B0">
        <w:rPr>
          <w:szCs w:val="22"/>
        </w:rPr>
        <w:t>méně časté: může postihnout až 1 ze 100 pacientů</w:t>
      </w:r>
      <w:r w:rsidRPr="003907B0">
        <w:rPr>
          <w:szCs w:val="22"/>
        </w:rPr>
        <w:t>): Příznaky zahrnují zežloutnutí kůže a očí, žaludeční nevolnost, ztráta chuti k jídlu nebo tmavě zbarvená moč, které mohou být známkou onemocnění jater (hepatitida).</w:t>
      </w:r>
    </w:p>
    <w:p w14:paraId="5DC11151" w14:textId="2E426B89" w:rsidR="00363CA5" w:rsidRPr="003907B0" w:rsidRDefault="00363CA5" w:rsidP="00363CA5">
      <w:pPr>
        <w:widowControl w:val="0"/>
        <w:numPr>
          <w:ilvl w:val="0"/>
          <w:numId w:val="17"/>
        </w:numPr>
        <w:tabs>
          <w:tab w:val="clear" w:pos="567"/>
          <w:tab w:val="clear" w:pos="783"/>
        </w:tabs>
        <w:spacing w:line="240" w:lineRule="auto"/>
        <w:ind w:left="567" w:right="-29" w:hanging="567"/>
        <w:rPr>
          <w:szCs w:val="22"/>
        </w:rPr>
      </w:pPr>
      <w:r w:rsidRPr="003907B0">
        <w:rPr>
          <w:szCs w:val="22"/>
        </w:rPr>
        <w:t>Zánět slinivky břišní (pankreatitida) (</w:t>
      </w:r>
      <w:r w:rsidR="00B405D8" w:rsidRPr="003907B0">
        <w:rPr>
          <w:szCs w:val="22"/>
        </w:rPr>
        <w:t>méně časté: může postihnout až 1 ze 100 pacientů</w:t>
      </w:r>
      <w:r w:rsidRPr="003907B0">
        <w:rPr>
          <w:szCs w:val="22"/>
        </w:rPr>
        <w:t xml:space="preserve">): příznaky zahrnují silnou a přetrvávající bolest v břiše (oblast žaludku), která může vystřelovat </w:t>
      </w:r>
      <w:r w:rsidRPr="003907B0">
        <w:rPr>
          <w:szCs w:val="22"/>
        </w:rPr>
        <w:lastRenderedPageBreak/>
        <w:t>do zad, stejně jako pocit na zvracení a zvracení.</w:t>
      </w:r>
    </w:p>
    <w:p w14:paraId="52C236DA" w14:textId="77777777" w:rsidR="00363CA5" w:rsidRPr="003907B0" w:rsidRDefault="00363CA5" w:rsidP="00363CA5">
      <w:pPr>
        <w:pStyle w:val="Text"/>
        <w:widowControl w:val="0"/>
        <w:spacing w:before="0"/>
        <w:jc w:val="left"/>
        <w:rPr>
          <w:sz w:val="22"/>
          <w:szCs w:val="22"/>
          <w:lang w:val="cs-CZ"/>
        </w:rPr>
      </w:pPr>
    </w:p>
    <w:p w14:paraId="7FBF2EA5" w14:textId="77777777" w:rsidR="00363CA5" w:rsidRPr="003907B0" w:rsidRDefault="00363CA5" w:rsidP="00363CA5">
      <w:pPr>
        <w:pStyle w:val="Text"/>
        <w:keepNext/>
        <w:widowControl w:val="0"/>
        <w:spacing w:before="0"/>
        <w:jc w:val="left"/>
        <w:rPr>
          <w:b/>
          <w:sz w:val="22"/>
          <w:szCs w:val="22"/>
          <w:lang w:val="cs-CZ"/>
        </w:rPr>
      </w:pPr>
      <w:r w:rsidRPr="003907B0">
        <w:rPr>
          <w:b/>
          <w:sz w:val="22"/>
          <w:szCs w:val="22"/>
          <w:lang w:val="cs-CZ"/>
        </w:rPr>
        <w:t>Jiné nežádoucí účinky</w:t>
      </w:r>
    </w:p>
    <w:p w14:paraId="646D6DE5" w14:textId="6C1C49B7" w:rsidR="00363CA5" w:rsidRPr="003907B0" w:rsidRDefault="00363CA5" w:rsidP="00363CA5">
      <w:pPr>
        <w:pStyle w:val="Text"/>
        <w:keepNext/>
        <w:widowControl w:val="0"/>
        <w:spacing w:before="0"/>
        <w:jc w:val="left"/>
        <w:rPr>
          <w:sz w:val="22"/>
          <w:szCs w:val="22"/>
          <w:lang w:val="cs-CZ"/>
        </w:rPr>
      </w:pPr>
      <w:r w:rsidRPr="003907B0">
        <w:rPr>
          <w:sz w:val="22"/>
          <w:szCs w:val="22"/>
          <w:lang w:val="cs-CZ"/>
        </w:rPr>
        <w:t>U některých pacientů užívajících Vildagliptin / Metformin hydrochloride Accord se vyskytly následující nežádoucí účinky:</w:t>
      </w:r>
    </w:p>
    <w:p w14:paraId="73EA6213" w14:textId="59E0FE6D" w:rsidR="00363CA5" w:rsidRPr="003907B0" w:rsidRDefault="00363CA5" w:rsidP="00363CA5">
      <w:pPr>
        <w:widowControl w:val="0"/>
        <w:numPr>
          <w:ilvl w:val="0"/>
          <w:numId w:val="12"/>
        </w:numPr>
        <w:spacing w:line="240" w:lineRule="auto"/>
        <w:ind w:right="-2"/>
        <w:rPr>
          <w:szCs w:val="22"/>
        </w:rPr>
      </w:pPr>
      <w:r w:rsidRPr="003907B0">
        <w:rPr>
          <w:szCs w:val="22"/>
        </w:rPr>
        <w:t xml:space="preserve">Časté (mohou se vyskytnout </w:t>
      </w:r>
      <w:r w:rsidR="004F4BB8" w:rsidRPr="003907B0">
        <w:rPr>
          <w:szCs w:val="22"/>
        </w:rPr>
        <w:t xml:space="preserve">až </w:t>
      </w:r>
      <w:r w:rsidRPr="003907B0">
        <w:rPr>
          <w:szCs w:val="22"/>
        </w:rPr>
        <w:t xml:space="preserve">u 1 z 10 pacientů): </w:t>
      </w:r>
      <w:r w:rsidR="00B405D8" w:rsidRPr="003907B0">
        <w:rPr>
          <w:szCs w:val="22"/>
        </w:rPr>
        <w:t xml:space="preserve">bolest v krku, rýma, horečka, svědivá vyrážka, nadměrné pocení, bolest kloubů, </w:t>
      </w:r>
      <w:r w:rsidRPr="003907B0">
        <w:rPr>
          <w:szCs w:val="22"/>
        </w:rPr>
        <w:t>závratě, bolest hlavy, nekontrolovatelný třes,</w:t>
      </w:r>
      <w:r w:rsidR="00B405D8" w:rsidRPr="003907B0">
        <w:rPr>
          <w:szCs w:val="22"/>
        </w:rPr>
        <w:t xml:space="preserve"> zácpa, pocit na zvracení (nevolnost), zvracení, průjem, plynatost, pálení žáhy, bolest žaludku a okolo žaludku (bolest břicha)</w:t>
      </w:r>
      <w:r w:rsidRPr="003907B0">
        <w:rPr>
          <w:szCs w:val="22"/>
        </w:rPr>
        <w:t>.</w:t>
      </w:r>
    </w:p>
    <w:p w14:paraId="01C15822" w14:textId="7D0C6B3F" w:rsidR="00363CA5" w:rsidRPr="003907B0" w:rsidRDefault="00363CA5" w:rsidP="00363CA5">
      <w:pPr>
        <w:widowControl w:val="0"/>
        <w:numPr>
          <w:ilvl w:val="0"/>
          <w:numId w:val="12"/>
        </w:numPr>
        <w:spacing w:line="240" w:lineRule="auto"/>
        <w:ind w:right="-2"/>
        <w:rPr>
          <w:szCs w:val="22"/>
        </w:rPr>
      </w:pPr>
      <w:r w:rsidRPr="003907B0">
        <w:rPr>
          <w:szCs w:val="22"/>
        </w:rPr>
        <w:t>Méně časté</w:t>
      </w:r>
      <w:r w:rsidRPr="003907B0">
        <w:rPr>
          <w:b/>
          <w:szCs w:val="22"/>
        </w:rPr>
        <w:t xml:space="preserve"> </w:t>
      </w:r>
      <w:r w:rsidRPr="003907B0">
        <w:rPr>
          <w:szCs w:val="22"/>
        </w:rPr>
        <w:t xml:space="preserve">(mohou se vyskytnout </w:t>
      </w:r>
      <w:r w:rsidR="004F4BB8" w:rsidRPr="003907B0">
        <w:rPr>
          <w:szCs w:val="22"/>
        </w:rPr>
        <w:t xml:space="preserve">až </w:t>
      </w:r>
      <w:r w:rsidRPr="003907B0">
        <w:rPr>
          <w:szCs w:val="22"/>
        </w:rPr>
        <w:t xml:space="preserve">u 1 ze 100 pacientů): únava, </w:t>
      </w:r>
      <w:r w:rsidR="00A55673" w:rsidRPr="003907B0">
        <w:rPr>
          <w:szCs w:val="22"/>
        </w:rPr>
        <w:t>kovová pachuť, nízká hladina glukózy, ztráta chuti k jídlu, otoky rukou, kotníků nebo nohou (edém), zimnice, zánět slinivky břišní, bolest svalů</w:t>
      </w:r>
      <w:r w:rsidRPr="003907B0">
        <w:rPr>
          <w:szCs w:val="22"/>
        </w:rPr>
        <w:t>.</w:t>
      </w:r>
    </w:p>
    <w:p w14:paraId="715ED31C" w14:textId="607B5123" w:rsidR="00363CA5" w:rsidRPr="003907B0" w:rsidRDefault="00363CA5" w:rsidP="00363CA5">
      <w:pPr>
        <w:widowControl w:val="0"/>
        <w:numPr>
          <w:ilvl w:val="0"/>
          <w:numId w:val="12"/>
        </w:numPr>
        <w:spacing w:line="240" w:lineRule="auto"/>
        <w:ind w:right="-2"/>
        <w:rPr>
          <w:szCs w:val="22"/>
        </w:rPr>
      </w:pPr>
      <w:bookmarkStart w:id="12" w:name="OLE_LINK2"/>
      <w:r w:rsidRPr="003907B0">
        <w:rPr>
          <w:szCs w:val="22"/>
        </w:rPr>
        <w:t>Velmi vzácné (mohou se vyskytnout</w:t>
      </w:r>
      <w:r w:rsidR="004F4BB8" w:rsidRPr="003907B0">
        <w:rPr>
          <w:szCs w:val="22"/>
        </w:rPr>
        <w:t xml:space="preserve"> až</w:t>
      </w:r>
      <w:r w:rsidRPr="003907B0">
        <w:rPr>
          <w:szCs w:val="22"/>
        </w:rPr>
        <w:t xml:space="preserve"> u 1 z 10000 pacientů):</w:t>
      </w:r>
      <w:bookmarkEnd w:id="12"/>
      <w:r w:rsidRPr="003907B0">
        <w:rPr>
          <w:szCs w:val="22"/>
        </w:rPr>
        <w:t xml:space="preserve"> známky vysoké hladiny kyseliny mléčné v krvi (známé jako laktátová acidóza), např. ospalost, silná nevolnost nebo zvracení, bolesti břicha, nepravidelná srdeční činnost nebo hluboké, rychlé dýchání; zčervenání kůže, svědění; snížená hladina vitaminu B12 (bledost, únava, psychické příznaky jako zmatenost nebo poruchy paměti).</w:t>
      </w:r>
    </w:p>
    <w:p w14:paraId="5DD5D34E" w14:textId="77777777" w:rsidR="00363CA5" w:rsidRPr="003907B0" w:rsidRDefault="00363CA5" w:rsidP="00363CA5">
      <w:pPr>
        <w:widowControl w:val="0"/>
        <w:tabs>
          <w:tab w:val="clear" w:pos="567"/>
        </w:tabs>
        <w:spacing w:line="240" w:lineRule="auto"/>
        <w:ind w:right="-2"/>
        <w:rPr>
          <w:szCs w:val="22"/>
        </w:rPr>
      </w:pPr>
    </w:p>
    <w:p w14:paraId="2E837C94" w14:textId="77777777" w:rsidR="00363CA5" w:rsidRPr="003907B0" w:rsidRDefault="00363CA5" w:rsidP="00363CA5">
      <w:pPr>
        <w:pStyle w:val="Text"/>
        <w:keepNext/>
        <w:widowControl w:val="0"/>
        <w:spacing w:before="0"/>
        <w:jc w:val="left"/>
        <w:rPr>
          <w:sz w:val="22"/>
          <w:szCs w:val="22"/>
          <w:lang w:val="cs-CZ"/>
        </w:rPr>
      </w:pPr>
      <w:r w:rsidRPr="003907B0">
        <w:rPr>
          <w:sz w:val="22"/>
          <w:szCs w:val="22"/>
          <w:lang w:val="cs-CZ"/>
        </w:rPr>
        <w:t>Od doby uvedení přípravku na trh byly pozorovány také následující nežádoucí účinky:</w:t>
      </w:r>
    </w:p>
    <w:p w14:paraId="054EF2F1" w14:textId="68BB3C76" w:rsidR="00363CA5" w:rsidRPr="003907B0" w:rsidRDefault="00363CA5" w:rsidP="00363CA5">
      <w:pPr>
        <w:widowControl w:val="0"/>
        <w:numPr>
          <w:ilvl w:val="0"/>
          <w:numId w:val="21"/>
        </w:numPr>
        <w:tabs>
          <w:tab w:val="clear" w:pos="567"/>
          <w:tab w:val="clear" w:pos="720"/>
        </w:tabs>
        <w:spacing w:line="240" w:lineRule="auto"/>
        <w:ind w:left="567" w:right="-29" w:hanging="567"/>
        <w:rPr>
          <w:szCs w:val="22"/>
        </w:rPr>
      </w:pPr>
      <w:r w:rsidRPr="003907B0">
        <w:rPr>
          <w:szCs w:val="22"/>
        </w:rPr>
        <w:t>Četnost výskytu není známa (z dostupných údajů nelze určit): lokalizované odlupování kůže nebo puchýře,</w:t>
      </w:r>
      <w:r w:rsidR="0032220B" w:rsidRPr="003907B0">
        <w:rPr>
          <w:szCs w:val="22"/>
        </w:rPr>
        <w:t xml:space="preserve"> zánět krevních cév (vaskulitida), který může vést k vyrážce nebo k bodovým, plochým, červeným, kruhovitým skvrnám pod povrchem kůže nebo k podlitinám</w:t>
      </w:r>
      <w:r w:rsidRPr="003907B0">
        <w:rPr>
          <w:szCs w:val="22"/>
        </w:rPr>
        <w:t>.</w:t>
      </w:r>
    </w:p>
    <w:p w14:paraId="40CAAB5E" w14:textId="77777777" w:rsidR="00363CA5" w:rsidRPr="003907B0" w:rsidRDefault="00363CA5" w:rsidP="00363CA5">
      <w:pPr>
        <w:widowControl w:val="0"/>
        <w:numPr>
          <w:ilvl w:val="12"/>
          <w:numId w:val="0"/>
        </w:numPr>
        <w:tabs>
          <w:tab w:val="clear" w:pos="567"/>
        </w:tabs>
        <w:spacing w:line="240" w:lineRule="auto"/>
        <w:ind w:right="-2"/>
        <w:rPr>
          <w:szCs w:val="22"/>
        </w:rPr>
      </w:pPr>
    </w:p>
    <w:p w14:paraId="3A1D083F" w14:textId="77777777" w:rsidR="00363CA5" w:rsidRPr="003907B0" w:rsidRDefault="00363CA5" w:rsidP="00363CA5">
      <w:pPr>
        <w:keepNext/>
        <w:widowControl w:val="0"/>
        <w:numPr>
          <w:ilvl w:val="12"/>
          <w:numId w:val="0"/>
        </w:numPr>
        <w:spacing w:line="240" w:lineRule="auto"/>
        <w:outlineLvl w:val="0"/>
        <w:rPr>
          <w:b/>
          <w:noProof/>
          <w:szCs w:val="22"/>
        </w:rPr>
      </w:pPr>
      <w:r w:rsidRPr="003907B0">
        <w:rPr>
          <w:b/>
          <w:noProof/>
          <w:szCs w:val="22"/>
        </w:rPr>
        <w:t>Hlášení nežádoucích účinků</w:t>
      </w:r>
    </w:p>
    <w:p w14:paraId="06D21D3A" w14:textId="77777777" w:rsidR="00363CA5" w:rsidRPr="003907B0" w:rsidRDefault="00363CA5" w:rsidP="00363CA5">
      <w:pPr>
        <w:widowControl w:val="0"/>
        <w:numPr>
          <w:ilvl w:val="12"/>
          <w:numId w:val="0"/>
        </w:numPr>
        <w:tabs>
          <w:tab w:val="clear" w:pos="567"/>
        </w:tabs>
        <w:spacing w:line="240" w:lineRule="auto"/>
        <w:ind w:right="-2"/>
        <w:rPr>
          <w:szCs w:val="22"/>
        </w:rPr>
      </w:pPr>
      <w:r w:rsidRPr="003907B0">
        <w:rPr>
          <w:szCs w:val="22"/>
        </w:rPr>
        <w:t>Pokud se u Vás vyskytne kterýkoli z nežádoucích účinků, sdělte to svému lékaři, lékárníkovi nebo zdravotní sestře. Stejně postupujte v případě jakýchkoli nežádoucích účinků, které nejsou uvedeny v této příbalové informaci.</w:t>
      </w:r>
      <w:r w:rsidRPr="003907B0">
        <w:rPr>
          <w:noProof/>
          <w:szCs w:val="22"/>
        </w:rPr>
        <w:t xml:space="preserve"> Nežádoucí účinky můžete hlásit </w:t>
      </w:r>
      <w:r w:rsidRPr="003907B0">
        <w:rPr>
          <w:szCs w:val="22"/>
        </w:rPr>
        <w:t xml:space="preserve">také přímo </w:t>
      </w:r>
      <w:r w:rsidRPr="003907B0">
        <w:rPr>
          <w:noProof/>
          <w:szCs w:val="22"/>
        </w:rPr>
        <w:t xml:space="preserve">prostřednictvím </w:t>
      </w:r>
      <w:r w:rsidRPr="003907B0">
        <w:rPr>
          <w:noProof/>
          <w:szCs w:val="22"/>
          <w:shd w:val="pct15" w:color="auto" w:fill="auto"/>
        </w:rPr>
        <w:t>národního systému hlášení nežádoucích účinků uvedeného v </w:t>
      </w:r>
      <w:hyperlink r:id="rId14">
        <w:r w:rsidRPr="003907B0">
          <w:rPr>
            <w:rStyle w:val="Hyperlink"/>
            <w:szCs w:val="22"/>
            <w:shd w:val="pct15" w:color="auto" w:fill="auto"/>
          </w:rPr>
          <w:t>Dodatku V</w:t>
        </w:r>
      </w:hyperlink>
      <w:r w:rsidRPr="003907B0">
        <w:rPr>
          <w:noProof/>
          <w:szCs w:val="22"/>
        </w:rPr>
        <w:t>. Nahlášením nežádoucích účinků můžete přispět k získání více informací o bezpečnosti tohoto přípravku.</w:t>
      </w:r>
    </w:p>
    <w:p w14:paraId="45B7E05C" w14:textId="77777777" w:rsidR="00363CA5" w:rsidRPr="003907B0" w:rsidRDefault="00363CA5" w:rsidP="00363CA5">
      <w:pPr>
        <w:widowControl w:val="0"/>
        <w:numPr>
          <w:ilvl w:val="12"/>
          <w:numId w:val="0"/>
        </w:numPr>
        <w:tabs>
          <w:tab w:val="clear" w:pos="567"/>
        </w:tabs>
        <w:spacing w:line="240" w:lineRule="auto"/>
        <w:ind w:right="-2"/>
        <w:rPr>
          <w:szCs w:val="22"/>
        </w:rPr>
      </w:pPr>
    </w:p>
    <w:p w14:paraId="3A26FC4B" w14:textId="77777777" w:rsidR="00363CA5" w:rsidRPr="003907B0" w:rsidRDefault="00363CA5" w:rsidP="00363CA5">
      <w:pPr>
        <w:widowControl w:val="0"/>
        <w:numPr>
          <w:ilvl w:val="12"/>
          <w:numId w:val="0"/>
        </w:numPr>
        <w:tabs>
          <w:tab w:val="clear" w:pos="567"/>
        </w:tabs>
        <w:spacing w:line="240" w:lineRule="auto"/>
        <w:ind w:right="-2"/>
        <w:rPr>
          <w:szCs w:val="22"/>
        </w:rPr>
      </w:pPr>
    </w:p>
    <w:p w14:paraId="04A99F0B" w14:textId="0C3F16A3" w:rsidR="00363CA5" w:rsidRPr="003907B0" w:rsidRDefault="00363CA5" w:rsidP="00363CA5">
      <w:pPr>
        <w:keepNext/>
        <w:widowControl w:val="0"/>
        <w:numPr>
          <w:ilvl w:val="12"/>
          <w:numId w:val="0"/>
        </w:numPr>
        <w:tabs>
          <w:tab w:val="clear" w:pos="567"/>
        </w:tabs>
        <w:spacing w:line="240" w:lineRule="auto"/>
        <w:ind w:left="567" w:right="-2" w:hanging="567"/>
        <w:rPr>
          <w:b/>
          <w:szCs w:val="22"/>
        </w:rPr>
      </w:pPr>
      <w:r w:rsidRPr="003907B0">
        <w:rPr>
          <w:b/>
          <w:szCs w:val="22"/>
        </w:rPr>
        <w:t>5.</w:t>
      </w:r>
      <w:r w:rsidRPr="003907B0">
        <w:rPr>
          <w:b/>
          <w:szCs w:val="22"/>
        </w:rPr>
        <w:tab/>
        <w:t>Jak Vildagliptin / Metformin hydrochloride Accord uchovávat</w:t>
      </w:r>
    </w:p>
    <w:p w14:paraId="7A471BA5" w14:textId="77777777" w:rsidR="00363CA5" w:rsidRPr="003907B0" w:rsidRDefault="00363CA5" w:rsidP="00363CA5">
      <w:pPr>
        <w:keepNext/>
        <w:widowControl w:val="0"/>
        <w:numPr>
          <w:ilvl w:val="12"/>
          <w:numId w:val="0"/>
        </w:numPr>
        <w:tabs>
          <w:tab w:val="clear" w:pos="567"/>
        </w:tabs>
        <w:spacing w:line="240" w:lineRule="auto"/>
        <w:ind w:left="567" w:right="-2" w:hanging="567"/>
        <w:rPr>
          <w:szCs w:val="22"/>
        </w:rPr>
      </w:pPr>
    </w:p>
    <w:p w14:paraId="14FC810E" w14:textId="77777777" w:rsidR="00363CA5" w:rsidRPr="003907B0" w:rsidRDefault="00363CA5" w:rsidP="00363CA5">
      <w:pPr>
        <w:widowControl w:val="0"/>
        <w:numPr>
          <w:ilvl w:val="0"/>
          <w:numId w:val="25"/>
        </w:numPr>
        <w:tabs>
          <w:tab w:val="clear" w:pos="567"/>
        </w:tabs>
        <w:spacing w:line="240" w:lineRule="auto"/>
        <w:ind w:left="567" w:right="-2" w:hanging="567"/>
        <w:rPr>
          <w:szCs w:val="22"/>
        </w:rPr>
      </w:pPr>
      <w:r w:rsidRPr="003907B0">
        <w:rPr>
          <w:szCs w:val="22"/>
        </w:rPr>
        <w:t>Uchovávejte tento přípravek mimo dohled a dosah dětí.</w:t>
      </w:r>
    </w:p>
    <w:p w14:paraId="35EFB028" w14:textId="77777777" w:rsidR="00363CA5" w:rsidRPr="003907B0" w:rsidRDefault="00363CA5" w:rsidP="00363CA5">
      <w:pPr>
        <w:widowControl w:val="0"/>
        <w:numPr>
          <w:ilvl w:val="0"/>
          <w:numId w:val="25"/>
        </w:numPr>
        <w:tabs>
          <w:tab w:val="clear" w:pos="567"/>
        </w:tabs>
        <w:spacing w:line="240" w:lineRule="auto"/>
        <w:ind w:left="567" w:right="-2" w:hanging="567"/>
        <w:rPr>
          <w:szCs w:val="22"/>
        </w:rPr>
      </w:pPr>
      <w:r w:rsidRPr="003907B0">
        <w:rPr>
          <w:szCs w:val="22"/>
        </w:rPr>
        <w:t>Nepoužívejte tento přípravek po uplynutí doby použitelnosti uvedené na blistru a krabičce za „EXP“. Doba použitelnosti se vztahuje k poslednímu dni uvedeného měsíce.</w:t>
      </w:r>
    </w:p>
    <w:p w14:paraId="4745BF9B" w14:textId="15AF0A8C" w:rsidR="00363CA5" w:rsidRPr="003907B0" w:rsidRDefault="00C960FF" w:rsidP="00363CA5">
      <w:pPr>
        <w:widowControl w:val="0"/>
        <w:numPr>
          <w:ilvl w:val="0"/>
          <w:numId w:val="25"/>
        </w:numPr>
        <w:tabs>
          <w:tab w:val="clear" w:pos="567"/>
        </w:tabs>
        <w:spacing w:line="240" w:lineRule="auto"/>
        <w:ind w:left="567" w:hanging="567"/>
        <w:rPr>
          <w:szCs w:val="22"/>
        </w:rPr>
      </w:pPr>
      <w:r w:rsidRPr="003907B0">
        <w:rPr>
          <w:szCs w:val="22"/>
        </w:rPr>
        <w:t>Tento léčivý přípravek nevyžaduje žádné zvláštní podmínky uchovávání</w:t>
      </w:r>
      <w:r w:rsidR="00363CA5" w:rsidRPr="003907B0">
        <w:rPr>
          <w:szCs w:val="22"/>
        </w:rPr>
        <w:t>.</w:t>
      </w:r>
    </w:p>
    <w:p w14:paraId="443F9D42" w14:textId="77777777" w:rsidR="00363CA5" w:rsidRPr="003907B0" w:rsidRDefault="00363CA5" w:rsidP="00363CA5">
      <w:pPr>
        <w:widowControl w:val="0"/>
        <w:numPr>
          <w:ilvl w:val="0"/>
          <w:numId w:val="25"/>
        </w:numPr>
        <w:tabs>
          <w:tab w:val="clear" w:pos="567"/>
        </w:tabs>
        <w:spacing w:line="240" w:lineRule="auto"/>
        <w:ind w:left="567" w:right="-2" w:hanging="567"/>
        <w:rPr>
          <w:szCs w:val="22"/>
        </w:rPr>
      </w:pPr>
      <w:r w:rsidRPr="003907B0">
        <w:rPr>
          <w:szCs w:val="22"/>
        </w:rPr>
        <w:t>Nevyhazujte žádné léčivé přípravky do odpadních vod nebo domácího odpadu. Zeptejte se svého lékárníka, jak naložit s přípravky, které již nepoužíváte. Tato opatření pomáhají chránit životní prostředí.</w:t>
      </w:r>
    </w:p>
    <w:p w14:paraId="5780B5BB" w14:textId="77777777" w:rsidR="00363CA5" w:rsidRPr="003907B0" w:rsidRDefault="00363CA5" w:rsidP="00363CA5">
      <w:pPr>
        <w:widowControl w:val="0"/>
        <w:numPr>
          <w:ilvl w:val="12"/>
          <w:numId w:val="0"/>
        </w:numPr>
        <w:tabs>
          <w:tab w:val="clear" w:pos="567"/>
        </w:tabs>
        <w:spacing w:line="240" w:lineRule="auto"/>
        <w:ind w:right="-2"/>
        <w:rPr>
          <w:szCs w:val="22"/>
        </w:rPr>
      </w:pPr>
    </w:p>
    <w:p w14:paraId="7FC8AF15" w14:textId="77777777" w:rsidR="00363CA5" w:rsidRPr="003907B0" w:rsidRDefault="00363CA5" w:rsidP="00363CA5">
      <w:pPr>
        <w:widowControl w:val="0"/>
        <w:numPr>
          <w:ilvl w:val="12"/>
          <w:numId w:val="0"/>
        </w:numPr>
        <w:tabs>
          <w:tab w:val="clear" w:pos="567"/>
        </w:tabs>
        <w:spacing w:line="240" w:lineRule="auto"/>
        <w:ind w:right="-2"/>
        <w:rPr>
          <w:szCs w:val="22"/>
        </w:rPr>
      </w:pPr>
    </w:p>
    <w:p w14:paraId="50F1A4E6" w14:textId="77777777" w:rsidR="00363CA5" w:rsidRPr="003907B0" w:rsidRDefault="00363CA5" w:rsidP="00363CA5">
      <w:pPr>
        <w:keepNext/>
        <w:widowControl w:val="0"/>
        <w:numPr>
          <w:ilvl w:val="12"/>
          <w:numId w:val="0"/>
        </w:numPr>
        <w:tabs>
          <w:tab w:val="clear" w:pos="567"/>
        </w:tabs>
        <w:spacing w:line="240" w:lineRule="auto"/>
        <w:ind w:right="-2"/>
        <w:rPr>
          <w:b/>
          <w:szCs w:val="22"/>
        </w:rPr>
      </w:pPr>
      <w:r w:rsidRPr="003907B0">
        <w:rPr>
          <w:b/>
          <w:szCs w:val="22"/>
        </w:rPr>
        <w:t>6.</w:t>
      </w:r>
      <w:r w:rsidRPr="003907B0">
        <w:rPr>
          <w:b/>
          <w:szCs w:val="22"/>
        </w:rPr>
        <w:tab/>
        <w:t>Obsah balení a další informace</w:t>
      </w:r>
    </w:p>
    <w:p w14:paraId="614FF786" w14:textId="77777777" w:rsidR="00363CA5" w:rsidRPr="003907B0" w:rsidRDefault="00363CA5" w:rsidP="00363CA5">
      <w:pPr>
        <w:keepNext/>
        <w:widowControl w:val="0"/>
        <w:numPr>
          <w:ilvl w:val="12"/>
          <w:numId w:val="0"/>
        </w:numPr>
        <w:tabs>
          <w:tab w:val="clear" w:pos="567"/>
        </w:tabs>
        <w:spacing w:line="240" w:lineRule="auto"/>
        <w:ind w:right="-2"/>
        <w:rPr>
          <w:szCs w:val="22"/>
        </w:rPr>
      </w:pPr>
    </w:p>
    <w:p w14:paraId="53D7C611" w14:textId="52365BA2" w:rsidR="00363CA5" w:rsidRPr="003907B0" w:rsidRDefault="00363CA5" w:rsidP="00363CA5">
      <w:pPr>
        <w:keepNext/>
        <w:widowControl w:val="0"/>
        <w:numPr>
          <w:ilvl w:val="12"/>
          <w:numId w:val="0"/>
        </w:numPr>
        <w:tabs>
          <w:tab w:val="clear" w:pos="567"/>
        </w:tabs>
        <w:spacing w:line="240" w:lineRule="auto"/>
        <w:ind w:right="-2"/>
        <w:rPr>
          <w:b/>
          <w:bCs/>
          <w:szCs w:val="22"/>
        </w:rPr>
      </w:pPr>
      <w:r w:rsidRPr="003907B0">
        <w:rPr>
          <w:b/>
          <w:bCs/>
          <w:szCs w:val="22"/>
        </w:rPr>
        <w:t>Co Vildagliptin / Metformin hydrochloride Accord obsahuje</w:t>
      </w:r>
    </w:p>
    <w:p w14:paraId="17D653B8" w14:textId="02B23411" w:rsidR="00363CA5" w:rsidRPr="003907B0" w:rsidRDefault="00363CA5" w:rsidP="00363CA5">
      <w:pPr>
        <w:widowControl w:val="0"/>
        <w:numPr>
          <w:ilvl w:val="0"/>
          <w:numId w:val="26"/>
        </w:numPr>
        <w:tabs>
          <w:tab w:val="clear" w:pos="567"/>
        </w:tabs>
        <w:spacing w:line="240" w:lineRule="auto"/>
        <w:ind w:left="567" w:right="-2" w:hanging="567"/>
        <w:rPr>
          <w:szCs w:val="22"/>
        </w:rPr>
      </w:pPr>
      <w:r w:rsidRPr="003907B0">
        <w:rPr>
          <w:szCs w:val="22"/>
        </w:rPr>
        <w:t>Léčivými látkami jsou vildagliptin a metformin</w:t>
      </w:r>
      <w:r w:rsidR="00E426D5">
        <w:rPr>
          <w:szCs w:val="22"/>
        </w:rPr>
        <w:t>-</w:t>
      </w:r>
      <w:r w:rsidRPr="003907B0">
        <w:rPr>
          <w:szCs w:val="22"/>
        </w:rPr>
        <w:t>hydrochlorid.</w:t>
      </w:r>
    </w:p>
    <w:p w14:paraId="14566FA5" w14:textId="70C6F742" w:rsidR="00363CA5" w:rsidRPr="003907B0" w:rsidRDefault="00363CA5" w:rsidP="00363CA5">
      <w:pPr>
        <w:widowControl w:val="0"/>
        <w:numPr>
          <w:ilvl w:val="0"/>
          <w:numId w:val="26"/>
        </w:numPr>
        <w:tabs>
          <w:tab w:val="clear" w:pos="567"/>
        </w:tabs>
        <w:spacing w:line="240" w:lineRule="auto"/>
        <w:ind w:left="567" w:right="-2" w:hanging="567"/>
        <w:rPr>
          <w:szCs w:val="22"/>
        </w:rPr>
      </w:pPr>
      <w:r w:rsidRPr="003907B0">
        <w:rPr>
          <w:szCs w:val="22"/>
        </w:rPr>
        <w:t xml:space="preserve">Jedna potahovaná tableta přípravku Vildagliptin / Metformin hydrochloride Accord 50 mg/850 mg obsahuje </w:t>
      </w:r>
      <w:r w:rsidR="00E426D5">
        <w:rPr>
          <w:szCs w:val="22"/>
        </w:rPr>
        <w:t xml:space="preserve">50 mg </w:t>
      </w:r>
      <w:r w:rsidRPr="003907B0">
        <w:rPr>
          <w:szCs w:val="22"/>
        </w:rPr>
        <w:t>vildagliptinu a</w:t>
      </w:r>
      <w:r w:rsidR="00E426D5">
        <w:rPr>
          <w:szCs w:val="22"/>
        </w:rPr>
        <w:t xml:space="preserve"> 850 mg</w:t>
      </w:r>
      <w:r w:rsidRPr="003907B0">
        <w:rPr>
          <w:szCs w:val="22"/>
        </w:rPr>
        <w:t xml:space="preserve"> metformin</w:t>
      </w:r>
      <w:r w:rsidR="00E426D5">
        <w:rPr>
          <w:szCs w:val="22"/>
        </w:rPr>
        <w:t>-</w:t>
      </w:r>
      <w:r w:rsidRPr="003907B0">
        <w:rPr>
          <w:szCs w:val="22"/>
        </w:rPr>
        <w:t xml:space="preserve">hydrochloridu </w:t>
      </w:r>
      <w:r w:rsidRPr="003907B0">
        <w:rPr>
          <w:bCs/>
          <w:szCs w:val="22"/>
        </w:rPr>
        <w:t>(odpovídá</w:t>
      </w:r>
      <w:r w:rsidR="00E426D5">
        <w:rPr>
          <w:bCs/>
          <w:szCs w:val="22"/>
        </w:rPr>
        <w:t xml:space="preserve"> 660</w:t>
      </w:r>
      <w:r w:rsidR="000D5F8E">
        <w:rPr>
          <w:bCs/>
          <w:szCs w:val="22"/>
        </w:rPr>
        <w:t> </w:t>
      </w:r>
      <w:r w:rsidR="00E426D5">
        <w:rPr>
          <w:bCs/>
          <w:szCs w:val="22"/>
        </w:rPr>
        <w:t>mg</w:t>
      </w:r>
      <w:r w:rsidRPr="003907B0">
        <w:rPr>
          <w:bCs/>
          <w:szCs w:val="22"/>
        </w:rPr>
        <w:t xml:space="preserve"> metforminu).</w:t>
      </w:r>
    </w:p>
    <w:p w14:paraId="5305D073" w14:textId="0649F001" w:rsidR="00363CA5" w:rsidRPr="003907B0" w:rsidRDefault="00363CA5" w:rsidP="00363CA5">
      <w:pPr>
        <w:widowControl w:val="0"/>
        <w:numPr>
          <w:ilvl w:val="0"/>
          <w:numId w:val="26"/>
        </w:numPr>
        <w:tabs>
          <w:tab w:val="clear" w:pos="567"/>
        </w:tabs>
        <w:spacing w:line="240" w:lineRule="auto"/>
        <w:ind w:left="567" w:right="-2" w:hanging="567"/>
        <w:rPr>
          <w:szCs w:val="22"/>
        </w:rPr>
      </w:pPr>
      <w:r w:rsidRPr="003907B0">
        <w:rPr>
          <w:szCs w:val="22"/>
        </w:rPr>
        <w:t>Jedna potahovaná tableta přípravku Vildagliptin / Metformin hydrochloride Accord 50 mg/1000 mg obsahuje</w:t>
      </w:r>
      <w:r w:rsidR="00E426D5">
        <w:rPr>
          <w:szCs w:val="22"/>
        </w:rPr>
        <w:t xml:space="preserve"> 50 mg</w:t>
      </w:r>
      <w:r w:rsidRPr="003907B0">
        <w:rPr>
          <w:szCs w:val="22"/>
        </w:rPr>
        <w:t xml:space="preserve"> vildagliptinu a</w:t>
      </w:r>
      <w:r w:rsidR="00E426D5">
        <w:rPr>
          <w:szCs w:val="22"/>
        </w:rPr>
        <w:t xml:space="preserve"> 1000 mg</w:t>
      </w:r>
      <w:r w:rsidRPr="003907B0">
        <w:rPr>
          <w:szCs w:val="22"/>
        </w:rPr>
        <w:t xml:space="preserve"> metformin</w:t>
      </w:r>
      <w:r w:rsidR="00E426D5">
        <w:rPr>
          <w:szCs w:val="22"/>
        </w:rPr>
        <w:t>-</w:t>
      </w:r>
      <w:r w:rsidRPr="003907B0">
        <w:rPr>
          <w:szCs w:val="22"/>
        </w:rPr>
        <w:t xml:space="preserve">hydrochloridu </w:t>
      </w:r>
      <w:r w:rsidRPr="003907B0">
        <w:rPr>
          <w:bCs/>
          <w:szCs w:val="22"/>
        </w:rPr>
        <w:t xml:space="preserve">(odpovídá </w:t>
      </w:r>
      <w:r w:rsidR="00E426D5">
        <w:rPr>
          <w:bCs/>
          <w:szCs w:val="22"/>
        </w:rPr>
        <w:t>780</w:t>
      </w:r>
      <w:r w:rsidR="000D5F8E">
        <w:rPr>
          <w:bCs/>
          <w:szCs w:val="22"/>
        </w:rPr>
        <w:t> </w:t>
      </w:r>
      <w:r w:rsidR="00E426D5">
        <w:rPr>
          <w:bCs/>
          <w:szCs w:val="22"/>
        </w:rPr>
        <w:t xml:space="preserve">mg </w:t>
      </w:r>
      <w:r w:rsidRPr="003907B0">
        <w:rPr>
          <w:bCs/>
          <w:szCs w:val="22"/>
        </w:rPr>
        <w:t>metforminu).</w:t>
      </w:r>
    </w:p>
    <w:p w14:paraId="211ABEDF" w14:textId="77777777" w:rsidR="00363CA5" w:rsidRPr="003907B0" w:rsidRDefault="00363CA5" w:rsidP="00412A3E">
      <w:pPr>
        <w:widowControl w:val="0"/>
        <w:tabs>
          <w:tab w:val="clear" w:pos="567"/>
        </w:tabs>
        <w:spacing w:line="240" w:lineRule="auto"/>
        <w:ind w:left="567" w:right="-2"/>
        <w:rPr>
          <w:szCs w:val="22"/>
        </w:rPr>
      </w:pPr>
    </w:p>
    <w:p w14:paraId="782BBEA8" w14:textId="2B410F26" w:rsidR="00E73AF0" w:rsidRPr="003907B0" w:rsidRDefault="00363CA5" w:rsidP="004A5ECD">
      <w:pPr>
        <w:widowControl w:val="0"/>
        <w:numPr>
          <w:ilvl w:val="0"/>
          <w:numId w:val="26"/>
        </w:numPr>
        <w:tabs>
          <w:tab w:val="clear" w:pos="567"/>
        </w:tabs>
        <w:spacing w:line="240" w:lineRule="auto"/>
        <w:ind w:left="567" w:right="-2" w:hanging="567"/>
        <w:rPr>
          <w:iCs/>
          <w:szCs w:val="22"/>
        </w:rPr>
      </w:pPr>
      <w:r w:rsidRPr="003907B0">
        <w:rPr>
          <w:szCs w:val="22"/>
        </w:rPr>
        <w:t xml:space="preserve">Dalšími složkami jsou: </w:t>
      </w:r>
    </w:p>
    <w:p w14:paraId="1A19247D" w14:textId="1BFA7A29" w:rsidR="00363CA5" w:rsidRPr="003907B0" w:rsidRDefault="006D4B85" w:rsidP="004A5ECD">
      <w:pPr>
        <w:widowControl w:val="0"/>
        <w:numPr>
          <w:ilvl w:val="0"/>
          <w:numId w:val="26"/>
        </w:numPr>
        <w:tabs>
          <w:tab w:val="clear" w:pos="567"/>
        </w:tabs>
        <w:spacing w:line="240" w:lineRule="auto"/>
        <w:ind w:left="567" w:right="-2" w:hanging="567"/>
        <w:rPr>
          <w:iCs/>
          <w:szCs w:val="22"/>
        </w:rPr>
      </w:pPr>
      <w:r w:rsidRPr="003907B0">
        <w:rPr>
          <w:szCs w:val="22"/>
        </w:rPr>
        <w:t>Jádro</w:t>
      </w:r>
      <w:r w:rsidRPr="003907B0">
        <w:rPr>
          <w:iCs/>
          <w:szCs w:val="22"/>
        </w:rPr>
        <w:t xml:space="preserve"> tablety: </w:t>
      </w:r>
      <w:r w:rsidR="00363CA5" w:rsidRPr="003907B0">
        <w:rPr>
          <w:iCs/>
          <w:szCs w:val="22"/>
        </w:rPr>
        <w:t>hy</w:t>
      </w:r>
      <w:r w:rsidR="004C0761" w:rsidRPr="003907B0">
        <w:rPr>
          <w:iCs/>
          <w:szCs w:val="22"/>
        </w:rPr>
        <w:t>prolóza</w:t>
      </w:r>
      <w:r w:rsidR="00363CA5" w:rsidRPr="003907B0">
        <w:rPr>
          <w:iCs/>
          <w:szCs w:val="22"/>
        </w:rPr>
        <w:t>, částečně substituovaná hy</w:t>
      </w:r>
      <w:r w:rsidR="004C0761" w:rsidRPr="003907B0">
        <w:rPr>
          <w:iCs/>
          <w:szCs w:val="22"/>
        </w:rPr>
        <w:t>prolóza</w:t>
      </w:r>
      <w:r w:rsidR="00363CA5" w:rsidRPr="003907B0">
        <w:rPr>
          <w:iCs/>
          <w:szCs w:val="22"/>
        </w:rPr>
        <w:t xml:space="preserve">, mikrokrystalická celulóza, </w:t>
      </w:r>
      <w:r w:rsidR="00363CA5" w:rsidRPr="003907B0">
        <w:rPr>
          <w:iCs/>
          <w:szCs w:val="22"/>
        </w:rPr>
        <w:lastRenderedPageBreak/>
        <w:t>magnesium-stearát</w:t>
      </w:r>
    </w:p>
    <w:p w14:paraId="5199A115" w14:textId="56AF2766" w:rsidR="00363CA5" w:rsidRPr="003907B0" w:rsidRDefault="00363CA5" w:rsidP="004A5ECD">
      <w:pPr>
        <w:widowControl w:val="0"/>
        <w:numPr>
          <w:ilvl w:val="0"/>
          <w:numId w:val="26"/>
        </w:numPr>
        <w:tabs>
          <w:tab w:val="clear" w:pos="567"/>
        </w:tabs>
        <w:spacing w:line="240" w:lineRule="auto"/>
        <w:ind w:left="567" w:right="-2" w:hanging="567"/>
        <w:rPr>
          <w:iCs/>
          <w:szCs w:val="22"/>
        </w:rPr>
      </w:pPr>
      <w:r w:rsidRPr="003907B0">
        <w:rPr>
          <w:szCs w:val="22"/>
        </w:rPr>
        <w:t>Potahovaná</w:t>
      </w:r>
      <w:r w:rsidRPr="003907B0">
        <w:rPr>
          <w:iCs/>
          <w:szCs w:val="22"/>
        </w:rPr>
        <w:t xml:space="preserve"> vrstva: hypromelosa</w:t>
      </w:r>
      <w:r w:rsidR="00450664" w:rsidRPr="003907B0">
        <w:rPr>
          <w:iCs/>
          <w:szCs w:val="22"/>
        </w:rPr>
        <w:t xml:space="preserve"> 2910</w:t>
      </w:r>
      <w:r w:rsidRPr="003907B0">
        <w:rPr>
          <w:iCs/>
          <w:szCs w:val="22"/>
        </w:rPr>
        <w:t>, oxid titaničitý (E 171), žlutý oxid železitý (E 172), makrogol</w:t>
      </w:r>
      <w:r w:rsidR="00450664" w:rsidRPr="003907B0">
        <w:rPr>
          <w:iCs/>
          <w:szCs w:val="22"/>
        </w:rPr>
        <w:t xml:space="preserve"> 6000</w:t>
      </w:r>
      <w:r w:rsidRPr="003907B0">
        <w:rPr>
          <w:iCs/>
          <w:szCs w:val="22"/>
        </w:rPr>
        <w:t>, mastek</w:t>
      </w:r>
    </w:p>
    <w:p w14:paraId="0DC57C06" w14:textId="77777777" w:rsidR="00363CA5" w:rsidRPr="003907B0" w:rsidRDefault="00363CA5" w:rsidP="00363CA5">
      <w:pPr>
        <w:widowControl w:val="0"/>
        <w:numPr>
          <w:ilvl w:val="12"/>
          <w:numId w:val="0"/>
        </w:numPr>
        <w:tabs>
          <w:tab w:val="clear" w:pos="567"/>
        </w:tabs>
        <w:spacing w:line="240" w:lineRule="auto"/>
        <w:ind w:right="-2"/>
        <w:rPr>
          <w:bCs/>
          <w:szCs w:val="22"/>
        </w:rPr>
      </w:pPr>
    </w:p>
    <w:p w14:paraId="6C339A0A" w14:textId="5CE6C5F0" w:rsidR="00363CA5" w:rsidRPr="003907B0" w:rsidRDefault="00363CA5" w:rsidP="00363CA5">
      <w:pPr>
        <w:keepNext/>
        <w:widowControl w:val="0"/>
        <w:numPr>
          <w:ilvl w:val="12"/>
          <w:numId w:val="0"/>
        </w:numPr>
        <w:tabs>
          <w:tab w:val="clear" w:pos="567"/>
        </w:tabs>
        <w:spacing w:line="240" w:lineRule="auto"/>
        <w:ind w:right="-2"/>
        <w:rPr>
          <w:b/>
          <w:bCs/>
          <w:szCs w:val="22"/>
        </w:rPr>
      </w:pPr>
      <w:r w:rsidRPr="003907B0">
        <w:rPr>
          <w:b/>
          <w:bCs/>
          <w:szCs w:val="22"/>
        </w:rPr>
        <w:t>Jak Vildagliptin / Metformin hydrochloride Accord vypadá a co obsahuje toto balení</w:t>
      </w:r>
    </w:p>
    <w:p w14:paraId="12A963C0" w14:textId="77777777" w:rsidR="00363CA5" w:rsidRPr="003907B0" w:rsidRDefault="00363CA5" w:rsidP="00363CA5">
      <w:pPr>
        <w:keepNext/>
        <w:widowControl w:val="0"/>
        <w:numPr>
          <w:ilvl w:val="12"/>
          <w:numId w:val="0"/>
        </w:numPr>
        <w:tabs>
          <w:tab w:val="clear" w:pos="567"/>
        </w:tabs>
        <w:spacing w:line="240" w:lineRule="auto"/>
        <w:ind w:right="-2"/>
        <w:rPr>
          <w:szCs w:val="22"/>
          <w:u w:val="single"/>
        </w:rPr>
      </w:pPr>
      <w:r w:rsidRPr="003907B0">
        <w:rPr>
          <w:szCs w:val="22"/>
          <w:u w:val="single"/>
        </w:rPr>
        <w:t xml:space="preserve">Vildagliptin / Metformin hydrochloride Accord 50 mg/850 mg potahované tablety </w:t>
      </w:r>
    </w:p>
    <w:p w14:paraId="076488CE" w14:textId="77777777" w:rsidR="00363CA5" w:rsidRPr="003907B0" w:rsidRDefault="00363CA5" w:rsidP="00363CA5">
      <w:pPr>
        <w:keepNext/>
        <w:widowControl w:val="0"/>
        <w:numPr>
          <w:ilvl w:val="12"/>
          <w:numId w:val="0"/>
        </w:numPr>
        <w:tabs>
          <w:tab w:val="clear" w:pos="567"/>
        </w:tabs>
        <w:spacing w:line="240" w:lineRule="auto"/>
        <w:ind w:right="-2"/>
        <w:rPr>
          <w:szCs w:val="22"/>
        </w:rPr>
      </w:pPr>
      <w:r w:rsidRPr="003907B0">
        <w:rPr>
          <w:szCs w:val="22"/>
        </w:rPr>
        <w:t>Žlutá oválná bikonvexní potahovaná tableta, na jedné straně s vyznačením „GG2” a bez označení na straně druhé. Velikost tablety je přibližně 20,15 x 8,00 mm.</w:t>
      </w:r>
    </w:p>
    <w:p w14:paraId="36E10853" w14:textId="77777777" w:rsidR="00363CA5" w:rsidRPr="003907B0" w:rsidRDefault="00363CA5" w:rsidP="00363CA5">
      <w:pPr>
        <w:keepNext/>
        <w:widowControl w:val="0"/>
        <w:numPr>
          <w:ilvl w:val="12"/>
          <w:numId w:val="0"/>
        </w:numPr>
        <w:tabs>
          <w:tab w:val="clear" w:pos="567"/>
        </w:tabs>
        <w:spacing w:line="240" w:lineRule="auto"/>
        <w:ind w:right="-2"/>
        <w:rPr>
          <w:szCs w:val="22"/>
        </w:rPr>
      </w:pPr>
    </w:p>
    <w:p w14:paraId="7209288C" w14:textId="77777777" w:rsidR="00363CA5" w:rsidRPr="003907B0" w:rsidRDefault="00363CA5" w:rsidP="00363CA5">
      <w:pPr>
        <w:keepNext/>
        <w:widowControl w:val="0"/>
        <w:numPr>
          <w:ilvl w:val="12"/>
          <w:numId w:val="0"/>
        </w:numPr>
        <w:tabs>
          <w:tab w:val="clear" w:pos="567"/>
        </w:tabs>
        <w:spacing w:line="240" w:lineRule="auto"/>
        <w:ind w:right="-2"/>
        <w:rPr>
          <w:szCs w:val="22"/>
          <w:u w:val="single"/>
        </w:rPr>
      </w:pPr>
      <w:r w:rsidRPr="003907B0">
        <w:rPr>
          <w:szCs w:val="22"/>
          <w:u w:val="single"/>
        </w:rPr>
        <w:t xml:space="preserve">Vildagliptin / Metformin hydrochloride Accord 50 mg/1000 mg potahované tablety </w:t>
      </w:r>
    </w:p>
    <w:p w14:paraId="24CF3515" w14:textId="666DAC5F" w:rsidR="00363CA5" w:rsidRPr="003907B0" w:rsidRDefault="00363CA5" w:rsidP="00363CA5">
      <w:pPr>
        <w:widowControl w:val="0"/>
        <w:tabs>
          <w:tab w:val="clear" w:pos="567"/>
        </w:tabs>
        <w:spacing w:line="240" w:lineRule="auto"/>
        <w:rPr>
          <w:szCs w:val="22"/>
        </w:rPr>
      </w:pPr>
      <w:r w:rsidRPr="003907B0">
        <w:rPr>
          <w:szCs w:val="22"/>
        </w:rPr>
        <w:t>Tmavě žlutá oválná bikonvexní potahovaná tableta, na jedné straně s vyznačením „GG3” a bez označení na straně druhé. Velikost tablety je přibližně 21,11 x 8,38 mm.</w:t>
      </w:r>
    </w:p>
    <w:p w14:paraId="3C342C03" w14:textId="77777777" w:rsidR="00363CA5" w:rsidRPr="003907B0" w:rsidRDefault="00363CA5" w:rsidP="00363CA5">
      <w:pPr>
        <w:widowControl w:val="0"/>
        <w:tabs>
          <w:tab w:val="clear" w:pos="567"/>
        </w:tabs>
        <w:spacing w:line="240" w:lineRule="auto"/>
        <w:rPr>
          <w:szCs w:val="22"/>
        </w:rPr>
      </w:pPr>
    </w:p>
    <w:p w14:paraId="38895093" w14:textId="13A35767" w:rsidR="00363CA5" w:rsidRPr="003907B0" w:rsidRDefault="00363CA5" w:rsidP="00363CA5">
      <w:pPr>
        <w:widowControl w:val="0"/>
        <w:tabs>
          <w:tab w:val="clear" w:pos="567"/>
        </w:tabs>
        <w:spacing w:line="240" w:lineRule="auto"/>
        <w:rPr>
          <w:szCs w:val="22"/>
        </w:rPr>
      </w:pPr>
      <w:r w:rsidRPr="003907B0">
        <w:rPr>
          <w:szCs w:val="22"/>
        </w:rPr>
        <w:t>Přípravek Vildagliptin / Metformin hydrochloride Accord je dostupný v</w:t>
      </w:r>
      <w:r w:rsidR="00D03820" w:rsidRPr="003907B0">
        <w:rPr>
          <w:szCs w:val="22"/>
        </w:rPr>
        <w:t xml:space="preserve"> blistrech </w:t>
      </w:r>
      <w:r w:rsidR="000766DF" w:rsidRPr="003907B0">
        <w:rPr>
          <w:szCs w:val="22"/>
        </w:rPr>
        <w:t>hliník/hliník po</w:t>
      </w:r>
      <w:r w:rsidRPr="003907B0">
        <w:rPr>
          <w:szCs w:val="22"/>
        </w:rPr>
        <w:t xml:space="preserve"> 30</w:t>
      </w:r>
      <w:r w:rsidR="0051304E" w:rsidRPr="003907B0">
        <w:rPr>
          <w:szCs w:val="22"/>
        </w:rPr>
        <w:t>,</w:t>
      </w:r>
      <w:r w:rsidRPr="003907B0">
        <w:rPr>
          <w:szCs w:val="22"/>
        </w:rPr>
        <w:t xml:space="preserve"> 60 </w:t>
      </w:r>
      <w:r w:rsidR="0051304E" w:rsidRPr="003907B0">
        <w:rPr>
          <w:szCs w:val="22"/>
        </w:rPr>
        <w:t xml:space="preserve">nebo 180 </w:t>
      </w:r>
      <w:r w:rsidRPr="003907B0">
        <w:rPr>
          <w:szCs w:val="22"/>
        </w:rPr>
        <w:t>potahovaných tablet</w:t>
      </w:r>
      <w:r w:rsidR="000766DF" w:rsidRPr="003907B0">
        <w:rPr>
          <w:szCs w:val="22"/>
        </w:rPr>
        <w:t>ách</w:t>
      </w:r>
      <w:r w:rsidRPr="003907B0">
        <w:rPr>
          <w:szCs w:val="22"/>
        </w:rPr>
        <w:t>.</w:t>
      </w:r>
    </w:p>
    <w:p w14:paraId="06E4D6F2" w14:textId="77777777" w:rsidR="00363CA5" w:rsidRPr="003907B0" w:rsidRDefault="00363CA5" w:rsidP="00363CA5">
      <w:pPr>
        <w:widowControl w:val="0"/>
        <w:tabs>
          <w:tab w:val="clear" w:pos="567"/>
        </w:tabs>
        <w:spacing w:line="240" w:lineRule="auto"/>
        <w:rPr>
          <w:szCs w:val="22"/>
        </w:rPr>
      </w:pPr>
    </w:p>
    <w:p w14:paraId="5E85E9CC" w14:textId="4B061C1F" w:rsidR="00363CA5" w:rsidRPr="003907B0" w:rsidRDefault="00363CA5" w:rsidP="00363CA5">
      <w:pPr>
        <w:widowControl w:val="0"/>
        <w:tabs>
          <w:tab w:val="clear" w:pos="567"/>
        </w:tabs>
        <w:spacing w:line="240" w:lineRule="auto"/>
        <w:rPr>
          <w:szCs w:val="22"/>
        </w:rPr>
      </w:pPr>
      <w:r w:rsidRPr="003907B0">
        <w:rPr>
          <w:szCs w:val="22"/>
        </w:rPr>
        <w:t>Na trhu nemusí být všechny velikosti balení.</w:t>
      </w:r>
    </w:p>
    <w:p w14:paraId="5267173E" w14:textId="77777777" w:rsidR="00363CA5" w:rsidRPr="003907B0" w:rsidRDefault="00363CA5" w:rsidP="00363CA5">
      <w:pPr>
        <w:widowControl w:val="0"/>
        <w:tabs>
          <w:tab w:val="clear" w:pos="567"/>
        </w:tabs>
        <w:spacing w:line="240" w:lineRule="auto"/>
        <w:rPr>
          <w:szCs w:val="22"/>
        </w:rPr>
      </w:pPr>
    </w:p>
    <w:p w14:paraId="57F38116" w14:textId="77777777" w:rsidR="00363CA5" w:rsidRPr="003907B0" w:rsidRDefault="00363CA5" w:rsidP="00363CA5">
      <w:pPr>
        <w:keepNext/>
        <w:widowControl w:val="0"/>
        <w:numPr>
          <w:ilvl w:val="12"/>
          <w:numId w:val="0"/>
        </w:numPr>
        <w:tabs>
          <w:tab w:val="clear" w:pos="567"/>
        </w:tabs>
        <w:spacing w:line="240" w:lineRule="auto"/>
        <w:ind w:right="-2"/>
        <w:rPr>
          <w:b/>
          <w:bCs/>
          <w:szCs w:val="22"/>
        </w:rPr>
      </w:pPr>
      <w:r w:rsidRPr="003907B0">
        <w:rPr>
          <w:b/>
          <w:bCs/>
          <w:szCs w:val="22"/>
        </w:rPr>
        <w:t>Držitel rozhodnutí o registraci</w:t>
      </w:r>
    </w:p>
    <w:p w14:paraId="33AC017C" w14:textId="77777777" w:rsidR="00363CA5" w:rsidRPr="003907B0" w:rsidRDefault="00363CA5" w:rsidP="00363CA5">
      <w:pPr>
        <w:keepNext/>
        <w:widowControl w:val="0"/>
        <w:tabs>
          <w:tab w:val="clear" w:pos="567"/>
        </w:tabs>
        <w:spacing w:line="240" w:lineRule="auto"/>
        <w:rPr>
          <w:szCs w:val="22"/>
        </w:rPr>
      </w:pPr>
      <w:r w:rsidRPr="003907B0">
        <w:rPr>
          <w:szCs w:val="22"/>
        </w:rPr>
        <w:t>Accord Healthcare S.L.U</w:t>
      </w:r>
    </w:p>
    <w:p w14:paraId="68C1B960" w14:textId="77777777" w:rsidR="00363CA5" w:rsidRPr="003907B0" w:rsidRDefault="00363CA5" w:rsidP="00363CA5">
      <w:pPr>
        <w:keepNext/>
        <w:widowControl w:val="0"/>
        <w:tabs>
          <w:tab w:val="clear" w:pos="567"/>
        </w:tabs>
        <w:spacing w:line="240" w:lineRule="auto"/>
        <w:rPr>
          <w:szCs w:val="22"/>
        </w:rPr>
      </w:pPr>
      <w:r w:rsidRPr="003907B0">
        <w:rPr>
          <w:szCs w:val="22"/>
        </w:rPr>
        <w:t xml:space="preserve">World Trade Center, Moll de Barcelona s/n, </w:t>
      </w:r>
    </w:p>
    <w:p w14:paraId="6AF19514" w14:textId="732D3A07" w:rsidR="00363CA5" w:rsidRPr="003907B0" w:rsidRDefault="00363CA5" w:rsidP="00363CA5">
      <w:pPr>
        <w:keepNext/>
        <w:widowControl w:val="0"/>
        <w:tabs>
          <w:tab w:val="clear" w:pos="567"/>
        </w:tabs>
        <w:spacing w:line="240" w:lineRule="auto"/>
        <w:rPr>
          <w:szCs w:val="22"/>
        </w:rPr>
      </w:pPr>
      <w:r w:rsidRPr="003907B0">
        <w:rPr>
          <w:szCs w:val="22"/>
        </w:rPr>
        <w:t>Edifici Est, 6a planta,</w:t>
      </w:r>
    </w:p>
    <w:p w14:paraId="72EA9BBE" w14:textId="617A606E" w:rsidR="00363CA5" w:rsidRPr="003907B0" w:rsidRDefault="00363CA5" w:rsidP="00363CA5">
      <w:pPr>
        <w:widowControl w:val="0"/>
        <w:tabs>
          <w:tab w:val="clear" w:pos="567"/>
        </w:tabs>
        <w:spacing w:line="240" w:lineRule="auto"/>
        <w:rPr>
          <w:szCs w:val="22"/>
        </w:rPr>
      </w:pPr>
      <w:r w:rsidRPr="003907B0">
        <w:rPr>
          <w:szCs w:val="22"/>
        </w:rPr>
        <w:t>08039 Barcelona, Španělsko</w:t>
      </w:r>
    </w:p>
    <w:p w14:paraId="2D65AAA1" w14:textId="77777777" w:rsidR="00363CA5" w:rsidRPr="003907B0" w:rsidRDefault="00363CA5" w:rsidP="00363CA5">
      <w:pPr>
        <w:widowControl w:val="0"/>
        <w:tabs>
          <w:tab w:val="clear" w:pos="567"/>
        </w:tabs>
        <w:spacing w:line="240" w:lineRule="auto"/>
        <w:rPr>
          <w:szCs w:val="22"/>
        </w:rPr>
      </w:pPr>
    </w:p>
    <w:p w14:paraId="304FBDD4" w14:textId="77777777" w:rsidR="00363CA5" w:rsidRPr="003907B0" w:rsidRDefault="00363CA5" w:rsidP="00363CA5">
      <w:pPr>
        <w:keepNext/>
        <w:widowControl w:val="0"/>
        <w:numPr>
          <w:ilvl w:val="12"/>
          <w:numId w:val="0"/>
        </w:numPr>
        <w:tabs>
          <w:tab w:val="clear" w:pos="567"/>
        </w:tabs>
        <w:spacing w:line="240" w:lineRule="auto"/>
        <w:ind w:right="-2"/>
        <w:rPr>
          <w:b/>
          <w:szCs w:val="22"/>
        </w:rPr>
      </w:pPr>
      <w:r w:rsidRPr="003907B0">
        <w:rPr>
          <w:b/>
          <w:szCs w:val="22"/>
        </w:rPr>
        <w:t>Výrobce</w:t>
      </w:r>
    </w:p>
    <w:p w14:paraId="7E323199" w14:textId="77777777" w:rsidR="00363CA5" w:rsidRPr="003907B0" w:rsidRDefault="00363CA5" w:rsidP="00363CA5">
      <w:pPr>
        <w:keepNext/>
        <w:widowControl w:val="0"/>
        <w:tabs>
          <w:tab w:val="left" w:pos="7513"/>
        </w:tabs>
        <w:spacing w:line="240" w:lineRule="auto"/>
        <w:rPr>
          <w:szCs w:val="22"/>
        </w:rPr>
      </w:pPr>
      <w:r w:rsidRPr="003907B0">
        <w:rPr>
          <w:szCs w:val="22"/>
        </w:rPr>
        <w:t>LABORATORI FUNDACIÓ DAU</w:t>
      </w:r>
    </w:p>
    <w:p w14:paraId="66A5B4A3" w14:textId="77777777" w:rsidR="00363CA5" w:rsidRPr="003907B0" w:rsidRDefault="00363CA5" w:rsidP="00363CA5">
      <w:pPr>
        <w:keepNext/>
        <w:widowControl w:val="0"/>
        <w:tabs>
          <w:tab w:val="left" w:pos="7513"/>
        </w:tabs>
        <w:spacing w:line="240" w:lineRule="auto"/>
        <w:rPr>
          <w:szCs w:val="22"/>
        </w:rPr>
      </w:pPr>
      <w:r w:rsidRPr="003907B0">
        <w:rPr>
          <w:szCs w:val="22"/>
        </w:rPr>
        <w:t>C/ C, 12-14 Pol. Ind. Zona Franca,</w:t>
      </w:r>
    </w:p>
    <w:p w14:paraId="7E0FCD5E" w14:textId="77777777" w:rsidR="00363CA5" w:rsidRPr="003907B0" w:rsidRDefault="00363CA5" w:rsidP="00363CA5">
      <w:pPr>
        <w:keepNext/>
        <w:widowControl w:val="0"/>
        <w:tabs>
          <w:tab w:val="left" w:pos="7513"/>
        </w:tabs>
        <w:spacing w:line="240" w:lineRule="auto"/>
        <w:rPr>
          <w:szCs w:val="22"/>
        </w:rPr>
      </w:pPr>
      <w:r w:rsidRPr="003907B0">
        <w:rPr>
          <w:szCs w:val="22"/>
        </w:rPr>
        <w:t>Barcelona, 08040, Španělsko</w:t>
      </w:r>
    </w:p>
    <w:p w14:paraId="3F468E87" w14:textId="77777777" w:rsidR="00363CA5" w:rsidRPr="003907B0" w:rsidRDefault="00363CA5" w:rsidP="00363CA5">
      <w:pPr>
        <w:keepNext/>
        <w:widowControl w:val="0"/>
        <w:tabs>
          <w:tab w:val="left" w:pos="7513"/>
        </w:tabs>
        <w:spacing w:line="240" w:lineRule="auto"/>
        <w:rPr>
          <w:szCs w:val="22"/>
        </w:rPr>
      </w:pPr>
    </w:p>
    <w:p w14:paraId="10D6A2CB"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Pharmadox Healthcare Ltd.</w:t>
      </w:r>
    </w:p>
    <w:p w14:paraId="152FFFBE"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KW20A Kordin Industrial Park</w:t>
      </w:r>
    </w:p>
    <w:p w14:paraId="6D72E620"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Paola, PLA 3000</w:t>
      </w:r>
    </w:p>
    <w:p w14:paraId="6BF34C1D"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Malta</w:t>
      </w:r>
    </w:p>
    <w:p w14:paraId="6FBBE35A" w14:textId="77777777" w:rsidR="00363CA5" w:rsidRPr="003907B0" w:rsidRDefault="00363CA5" w:rsidP="00363CA5">
      <w:pPr>
        <w:keepNext/>
        <w:widowControl w:val="0"/>
        <w:tabs>
          <w:tab w:val="left" w:pos="7513"/>
        </w:tabs>
        <w:spacing w:line="240" w:lineRule="auto"/>
        <w:rPr>
          <w:szCs w:val="22"/>
          <w:highlight w:val="lightGray"/>
        </w:rPr>
      </w:pPr>
    </w:p>
    <w:p w14:paraId="160DE66A"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Accord Healthcare Polska Sp. z o.o.</w:t>
      </w:r>
    </w:p>
    <w:p w14:paraId="2E4D2795"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 xml:space="preserve">Ul. Lutomierska 50, </w:t>
      </w:r>
    </w:p>
    <w:p w14:paraId="60F44602"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95-200 Pabianice, Polsko</w:t>
      </w:r>
    </w:p>
    <w:p w14:paraId="162EB47D" w14:textId="77777777" w:rsidR="00363CA5" w:rsidRPr="003907B0" w:rsidRDefault="00363CA5" w:rsidP="00363CA5">
      <w:pPr>
        <w:keepNext/>
        <w:widowControl w:val="0"/>
        <w:tabs>
          <w:tab w:val="left" w:pos="7513"/>
        </w:tabs>
        <w:spacing w:line="240" w:lineRule="auto"/>
        <w:rPr>
          <w:szCs w:val="22"/>
          <w:highlight w:val="lightGray"/>
        </w:rPr>
      </w:pPr>
    </w:p>
    <w:p w14:paraId="18CED942"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Accord Healthcare B.V.</w:t>
      </w:r>
    </w:p>
    <w:p w14:paraId="52717525" w14:textId="77777777" w:rsidR="00363CA5" w:rsidRPr="003907B0" w:rsidRDefault="00363CA5" w:rsidP="00363CA5">
      <w:pPr>
        <w:keepNext/>
        <w:widowControl w:val="0"/>
        <w:tabs>
          <w:tab w:val="left" w:pos="7513"/>
        </w:tabs>
        <w:spacing w:line="240" w:lineRule="auto"/>
        <w:rPr>
          <w:szCs w:val="22"/>
          <w:highlight w:val="lightGray"/>
        </w:rPr>
      </w:pPr>
      <w:r w:rsidRPr="003907B0">
        <w:rPr>
          <w:szCs w:val="22"/>
          <w:highlight w:val="lightGray"/>
        </w:rPr>
        <w:t>Winthontlaan 200, Utrecht, 3526 KV,</w:t>
      </w:r>
    </w:p>
    <w:p w14:paraId="65A7E0CF" w14:textId="77777777" w:rsidR="00363CA5" w:rsidRDefault="00363CA5" w:rsidP="00363CA5">
      <w:pPr>
        <w:widowControl w:val="0"/>
        <w:numPr>
          <w:ilvl w:val="12"/>
          <w:numId w:val="0"/>
        </w:numPr>
        <w:tabs>
          <w:tab w:val="clear" w:pos="567"/>
        </w:tabs>
        <w:spacing w:line="240" w:lineRule="auto"/>
        <w:ind w:right="-2"/>
        <w:rPr>
          <w:ins w:id="13" w:author="MAH rev" w:date="2025-07-08T21:00:00Z"/>
          <w:szCs w:val="22"/>
        </w:rPr>
      </w:pPr>
      <w:r w:rsidRPr="003907B0">
        <w:rPr>
          <w:szCs w:val="22"/>
          <w:highlight w:val="lightGray"/>
        </w:rPr>
        <w:t>Nizozemsko</w:t>
      </w:r>
    </w:p>
    <w:p w14:paraId="290072E6" w14:textId="77777777" w:rsidR="00742A84" w:rsidRDefault="00742A84" w:rsidP="00363CA5">
      <w:pPr>
        <w:widowControl w:val="0"/>
        <w:numPr>
          <w:ilvl w:val="12"/>
          <w:numId w:val="0"/>
        </w:numPr>
        <w:tabs>
          <w:tab w:val="clear" w:pos="567"/>
        </w:tabs>
        <w:spacing w:line="240" w:lineRule="auto"/>
        <w:ind w:right="-2"/>
        <w:rPr>
          <w:ins w:id="14" w:author="MAH rev" w:date="2025-07-08T21:00:00Z"/>
          <w:szCs w:val="22"/>
        </w:rPr>
      </w:pPr>
    </w:p>
    <w:p w14:paraId="24A7AD16" w14:textId="77777777" w:rsidR="00742A84" w:rsidRPr="00742A84" w:rsidRDefault="00742A84" w:rsidP="00742A84">
      <w:pPr>
        <w:widowControl w:val="0"/>
        <w:numPr>
          <w:ilvl w:val="12"/>
          <w:numId w:val="0"/>
        </w:numPr>
        <w:tabs>
          <w:tab w:val="clear" w:pos="567"/>
        </w:tabs>
        <w:spacing w:line="240" w:lineRule="auto"/>
        <w:ind w:right="-2"/>
        <w:rPr>
          <w:ins w:id="15" w:author="MAH rev" w:date="2025-07-08T21:00:00Z"/>
          <w:szCs w:val="22"/>
          <w:highlight w:val="lightGray"/>
          <w:rPrChange w:id="16" w:author="MAH rev" w:date="2025-07-08T21:00:00Z">
            <w:rPr>
              <w:ins w:id="17" w:author="MAH rev" w:date="2025-07-08T21:00:00Z"/>
              <w:szCs w:val="22"/>
            </w:rPr>
          </w:rPrChange>
        </w:rPr>
      </w:pPr>
      <w:ins w:id="18" w:author="MAH rev" w:date="2025-07-08T21:00:00Z">
        <w:r w:rsidRPr="00742A84">
          <w:rPr>
            <w:szCs w:val="22"/>
            <w:highlight w:val="lightGray"/>
            <w:rPrChange w:id="19" w:author="MAH rev" w:date="2025-07-08T21:00:00Z">
              <w:rPr>
                <w:szCs w:val="22"/>
              </w:rPr>
            </w:rPrChange>
          </w:rPr>
          <w:t>Accord Healthcare Single Member S.A.</w:t>
        </w:r>
      </w:ins>
    </w:p>
    <w:p w14:paraId="4FA7EAE6" w14:textId="77777777" w:rsidR="00742A84" w:rsidRPr="00742A84" w:rsidRDefault="00742A84" w:rsidP="00742A84">
      <w:pPr>
        <w:widowControl w:val="0"/>
        <w:numPr>
          <w:ilvl w:val="12"/>
          <w:numId w:val="0"/>
        </w:numPr>
        <w:tabs>
          <w:tab w:val="clear" w:pos="567"/>
        </w:tabs>
        <w:spacing w:line="240" w:lineRule="auto"/>
        <w:ind w:right="-2"/>
        <w:rPr>
          <w:ins w:id="20" w:author="MAH rev" w:date="2025-07-08T21:00:00Z"/>
          <w:szCs w:val="22"/>
          <w:highlight w:val="lightGray"/>
          <w:rPrChange w:id="21" w:author="MAH rev" w:date="2025-07-08T21:00:00Z">
            <w:rPr>
              <w:ins w:id="22" w:author="MAH rev" w:date="2025-07-08T21:00:00Z"/>
              <w:szCs w:val="22"/>
            </w:rPr>
          </w:rPrChange>
        </w:rPr>
      </w:pPr>
      <w:ins w:id="23" w:author="MAH rev" w:date="2025-07-08T21:00:00Z">
        <w:r w:rsidRPr="00742A84">
          <w:rPr>
            <w:szCs w:val="22"/>
            <w:highlight w:val="lightGray"/>
            <w:rPrChange w:id="24" w:author="MAH rev" w:date="2025-07-08T21:00:00Z">
              <w:rPr>
                <w:szCs w:val="22"/>
              </w:rPr>
            </w:rPrChange>
          </w:rPr>
          <w:t>64</w:t>
        </w:r>
        <w:r w:rsidRPr="00742A84">
          <w:rPr>
            <w:szCs w:val="22"/>
            <w:highlight w:val="lightGray"/>
            <w:vertAlign w:val="superscript"/>
            <w:rPrChange w:id="25" w:author="MAH rev" w:date="2025-07-08T21:00:00Z">
              <w:rPr>
                <w:szCs w:val="22"/>
                <w:vertAlign w:val="superscript"/>
              </w:rPr>
            </w:rPrChange>
          </w:rPr>
          <w:t>th</w:t>
        </w:r>
        <w:r w:rsidRPr="00742A84">
          <w:rPr>
            <w:szCs w:val="22"/>
            <w:highlight w:val="lightGray"/>
            <w:rPrChange w:id="26" w:author="MAH rev" w:date="2025-07-08T21:00:00Z">
              <w:rPr>
                <w:szCs w:val="22"/>
              </w:rPr>
            </w:rPrChange>
          </w:rPr>
          <w:t xml:space="preserve"> Km National Road Athens, </w:t>
        </w:r>
      </w:ins>
    </w:p>
    <w:p w14:paraId="30650037" w14:textId="5CF98D43" w:rsidR="00742A84" w:rsidRPr="003907B0" w:rsidRDefault="00742A84" w:rsidP="00363CA5">
      <w:pPr>
        <w:widowControl w:val="0"/>
        <w:numPr>
          <w:ilvl w:val="12"/>
          <w:numId w:val="0"/>
        </w:numPr>
        <w:tabs>
          <w:tab w:val="clear" w:pos="567"/>
        </w:tabs>
        <w:spacing w:line="240" w:lineRule="auto"/>
        <w:ind w:right="-2"/>
        <w:rPr>
          <w:szCs w:val="22"/>
        </w:rPr>
      </w:pPr>
      <w:ins w:id="27" w:author="MAH rev" w:date="2025-07-08T21:00:00Z">
        <w:r w:rsidRPr="00742A84">
          <w:rPr>
            <w:szCs w:val="22"/>
            <w:highlight w:val="lightGray"/>
            <w:rPrChange w:id="28" w:author="MAH rev" w:date="2025-07-08T21:00:00Z">
              <w:rPr>
                <w:szCs w:val="22"/>
              </w:rPr>
            </w:rPrChange>
          </w:rPr>
          <w:t>Lamia, Schimatari, 32009, Řecko</w:t>
        </w:r>
      </w:ins>
    </w:p>
    <w:p w14:paraId="5CD4D117" w14:textId="5AF742A7" w:rsidR="00363CA5" w:rsidRPr="003907B0" w:rsidRDefault="00363CA5" w:rsidP="00363CA5">
      <w:pPr>
        <w:widowControl w:val="0"/>
        <w:numPr>
          <w:ilvl w:val="12"/>
          <w:numId w:val="0"/>
        </w:numPr>
        <w:tabs>
          <w:tab w:val="clear" w:pos="567"/>
        </w:tabs>
        <w:spacing w:line="240" w:lineRule="auto"/>
        <w:ind w:right="-2"/>
        <w:rPr>
          <w:szCs w:val="22"/>
          <w:shd w:val="pct15" w:color="auto" w:fill="auto"/>
        </w:rPr>
      </w:pPr>
      <w:r w:rsidRPr="003907B0" w:rsidDel="00AF082C">
        <w:rPr>
          <w:szCs w:val="22"/>
        </w:rPr>
        <w:t xml:space="preserve"> </w:t>
      </w:r>
    </w:p>
    <w:p w14:paraId="6B664661" w14:textId="77777777" w:rsidR="00363CA5" w:rsidRPr="003907B0" w:rsidRDefault="00363CA5" w:rsidP="00363CA5">
      <w:pPr>
        <w:widowControl w:val="0"/>
        <w:numPr>
          <w:ilvl w:val="12"/>
          <w:numId w:val="0"/>
        </w:numPr>
        <w:tabs>
          <w:tab w:val="clear" w:pos="567"/>
        </w:tabs>
        <w:spacing w:line="240" w:lineRule="auto"/>
        <w:ind w:right="-2"/>
        <w:rPr>
          <w:b/>
          <w:noProof/>
          <w:szCs w:val="22"/>
        </w:rPr>
      </w:pPr>
      <w:r w:rsidRPr="003907B0">
        <w:rPr>
          <w:b/>
          <w:noProof/>
          <w:szCs w:val="22"/>
        </w:rPr>
        <w:t>Tato příbalová informace byla naposledy revidována</w:t>
      </w:r>
    </w:p>
    <w:p w14:paraId="4DA6EE13" w14:textId="77777777" w:rsidR="00363CA5" w:rsidRPr="003907B0" w:rsidRDefault="00363CA5" w:rsidP="00363CA5">
      <w:pPr>
        <w:widowControl w:val="0"/>
        <w:numPr>
          <w:ilvl w:val="12"/>
          <w:numId w:val="0"/>
        </w:numPr>
        <w:tabs>
          <w:tab w:val="clear" w:pos="567"/>
        </w:tabs>
        <w:spacing w:line="240" w:lineRule="auto"/>
        <w:ind w:right="-2"/>
        <w:rPr>
          <w:b/>
          <w:noProof/>
          <w:szCs w:val="22"/>
        </w:rPr>
      </w:pPr>
    </w:p>
    <w:p w14:paraId="18082C0A" w14:textId="77777777" w:rsidR="00363CA5" w:rsidRPr="003907B0" w:rsidRDefault="00363CA5" w:rsidP="00363CA5">
      <w:pPr>
        <w:widowControl w:val="0"/>
        <w:numPr>
          <w:ilvl w:val="12"/>
          <w:numId w:val="0"/>
        </w:numPr>
        <w:tabs>
          <w:tab w:val="clear" w:pos="567"/>
        </w:tabs>
        <w:spacing w:line="240" w:lineRule="auto"/>
        <w:ind w:right="-2"/>
        <w:rPr>
          <w:b/>
          <w:noProof/>
          <w:szCs w:val="22"/>
        </w:rPr>
      </w:pPr>
      <w:r w:rsidRPr="003907B0">
        <w:rPr>
          <w:b/>
          <w:noProof/>
          <w:szCs w:val="22"/>
        </w:rPr>
        <w:t>Další zdroje informací</w:t>
      </w:r>
    </w:p>
    <w:p w14:paraId="0C8E4D02" w14:textId="77777777" w:rsidR="00363CA5" w:rsidRPr="003907B0" w:rsidRDefault="00363CA5" w:rsidP="00363CA5">
      <w:pPr>
        <w:widowControl w:val="0"/>
        <w:numPr>
          <w:ilvl w:val="12"/>
          <w:numId w:val="0"/>
        </w:numPr>
        <w:tabs>
          <w:tab w:val="clear" w:pos="567"/>
        </w:tabs>
        <w:spacing w:line="240" w:lineRule="auto"/>
        <w:ind w:right="-2"/>
        <w:rPr>
          <w:b/>
          <w:noProof/>
          <w:szCs w:val="22"/>
        </w:rPr>
      </w:pPr>
    </w:p>
    <w:p w14:paraId="4A2D033E" w14:textId="77777777" w:rsidR="00363CA5" w:rsidRPr="003907B0" w:rsidRDefault="00363CA5" w:rsidP="00363CA5">
      <w:pPr>
        <w:widowControl w:val="0"/>
        <w:numPr>
          <w:ilvl w:val="12"/>
          <w:numId w:val="0"/>
        </w:numPr>
        <w:tabs>
          <w:tab w:val="clear" w:pos="567"/>
        </w:tabs>
        <w:spacing w:line="240" w:lineRule="auto"/>
        <w:ind w:right="-2"/>
        <w:rPr>
          <w:szCs w:val="22"/>
        </w:rPr>
      </w:pPr>
      <w:r w:rsidRPr="003907B0">
        <w:rPr>
          <w:szCs w:val="22"/>
        </w:rPr>
        <w:t xml:space="preserve">Podrobné informace o tomto léčivém přípravku jsou k dispozici na webových stránkách Evropské agentury pro léčivé přípravky </w:t>
      </w:r>
      <w:hyperlink r:id="rId15" w:history="1">
        <w:r w:rsidRPr="003907B0">
          <w:rPr>
            <w:rStyle w:val="Hypertextovodkaz1"/>
            <w:noProof/>
            <w:szCs w:val="22"/>
          </w:rPr>
          <w:t>http://www.ema.europa.eu</w:t>
        </w:r>
      </w:hyperlink>
      <w:r w:rsidRPr="003907B0">
        <w:rPr>
          <w:szCs w:val="22"/>
        </w:rPr>
        <w:t xml:space="preserve">. </w:t>
      </w:r>
    </w:p>
    <w:p w14:paraId="195ABC2F" w14:textId="77777777" w:rsidR="00363CA5" w:rsidRPr="003907B0" w:rsidRDefault="00363CA5" w:rsidP="00412A3E">
      <w:pPr>
        <w:keepNext/>
        <w:widowControl w:val="0"/>
        <w:numPr>
          <w:ilvl w:val="12"/>
          <w:numId w:val="0"/>
        </w:numPr>
        <w:tabs>
          <w:tab w:val="clear" w:pos="567"/>
        </w:tabs>
        <w:spacing w:line="240" w:lineRule="auto"/>
        <w:ind w:right="-2"/>
        <w:rPr>
          <w:szCs w:val="22"/>
        </w:rPr>
      </w:pPr>
    </w:p>
    <w:p w14:paraId="3C952FE6" w14:textId="77777777" w:rsidR="008A2461" w:rsidRPr="003907B0" w:rsidRDefault="008A2461" w:rsidP="00ED1050">
      <w:pPr>
        <w:widowControl w:val="0"/>
        <w:numPr>
          <w:ilvl w:val="12"/>
          <w:numId w:val="0"/>
        </w:numPr>
        <w:tabs>
          <w:tab w:val="clear" w:pos="567"/>
        </w:tabs>
        <w:spacing w:line="240" w:lineRule="auto"/>
        <w:ind w:right="-2"/>
        <w:outlineLvl w:val="0"/>
        <w:rPr>
          <w:szCs w:val="22"/>
        </w:rPr>
      </w:pPr>
    </w:p>
    <w:sectPr w:rsidR="008A2461" w:rsidRPr="003907B0" w:rsidSect="0058280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17" w:right="1417" w:bottom="1417"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7A2F" w14:textId="77777777" w:rsidR="00393E6C" w:rsidRDefault="00393E6C">
      <w:r>
        <w:separator/>
      </w:r>
    </w:p>
  </w:endnote>
  <w:endnote w:type="continuationSeparator" w:id="0">
    <w:p w14:paraId="622B4BCD" w14:textId="77777777" w:rsidR="00393E6C" w:rsidRDefault="0039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D8AE" w14:textId="77777777" w:rsidR="001754DE" w:rsidRDefault="00175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5C14" w14:textId="017C1971" w:rsidR="001754DE" w:rsidRPr="003A15BA" w:rsidRDefault="001754DE">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A15BA">
      <w:rPr>
        <w:rStyle w:val="PageNumber"/>
        <w:rFonts w:ascii="Arial" w:hAnsi="Arial" w:cs="Arial"/>
      </w:rPr>
      <w:fldChar w:fldCharType="begin"/>
    </w:r>
    <w:r w:rsidRPr="003A15BA">
      <w:rPr>
        <w:rStyle w:val="PageNumber"/>
        <w:rFonts w:ascii="Arial" w:hAnsi="Arial" w:cs="Arial"/>
      </w:rPr>
      <w:instrText xml:space="preserve">PAGE  </w:instrText>
    </w:r>
    <w:r w:rsidRPr="003A15BA">
      <w:rPr>
        <w:rStyle w:val="PageNumber"/>
        <w:rFonts w:ascii="Arial" w:hAnsi="Arial" w:cs="Arial"/>
      </w:rPr>
      <w:fldChar w:fldCharType="separate"/>
    </w:r>
    <w:r w:rsidR="00FA582E">
      <w:rPr>
        <w:rStyle w:val="PageNumber"/>
        <w:rFonts w:ascii="Arial" w:hAnsi="Arial" w:cs="Arial"/>
        <w:noProof/>
      </w:rPr>
      <w:t>3</w:t>
    </w:r>
    <w:r w:rsidR="00FA582E">
      <w:rPr>
        <w:rStyle w:val="PageNumber"/>
        <w:rFonts w:ascii="Arial" w:hAnsi="Arial" w:cs="Arial"/>
        <w:noProof/>
      </w:rPr>
      <w:t>1</w:t>
    </w:r>
    <w:r w:rsidRPr="003A15BA">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DCD6" w14:textId="77777777" w:rsidR="001754DE" w:rsidRDefault="001754DE" w:rsidP="007A0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25D436" w14:textId="77777777" w:rsidR="001754DE" w:rsidRDefault="001754DE" w:rsidP="00C46B1B">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4F67" w14:textId="77777777" w:rsidR="00393E6C" w:rsidRDefault="00393E6C">
      <w:r>
        <w:separator/>
      </w:r>
    </w:p>
  </w:footnote>
  <w:footnote w:type="continuationSeparator" w:id="0">
    <w:p w14:paraId="2C3E91BF" w14:textId="77777777" w:rsidR="00393E6C" w:rsidRDefault="0039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9EAE" w14:textId="77777777" w:rsidR="001754DE" w:rsidRDefault="00175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064B" w14:textId="77777777" w:rsidR="001754DE" w:rsidRDefault="00175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781" w14:textId="77777777" w:rsidR="001754DE" w:rsidRDefault="0017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A5CE8"/>
    <w:multiLevelType w:val="hybridMultilevel"/>
    <w:tmpl w:val="ECCAB0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64A55"/>
    <w:multiLevelType w:val="hybridMultilevel"/>
    <w:tmpl w:val="CF5EC0D0"/>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E132CF"/>
    <w:multiLevelType w:val="multilevel"/>
    <w:tmpl w:val="A75C1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037E25"/>
    <w:multiLevelType w:val="hybridMultilevel"/>
    <w:tmpl w:val="D7A8BF30"/>
    <w:lvl w:ilvl="0" w:tplc="BE822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F5081"/>
    <w:multiLevelType w:val="hybridMultilevel"/>
    <w:tmpl w:val="D982F2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3762EC2"/>
    <w:multiLevelType w:val="hybridMultilevel"/>
    <w:tmpl w:val="09845B0C"/>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55129"/>
    <w:multiLevelType w:val="hybridMultilevel"/>
    <w:tmpl w:val="C60A2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15001"/>
    <w:multiLevelType w:val="hybridMultilevel"/>
    <w:tmpl w:val="A75C1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1084429"/>
    <w:multiLevelType w:val="hybridMultilevel"/>
    <w:tmpl w:val="638C529A"/>
    <w:lvl w:ilvl="0" w:tplc="3E36F360">
      <w:start w:val="1"/>
      <w:numFmt w:val="bullet"/>
      <w:lvlText w:val="-"/>
      <w:lvlJc w:val="left"/>
      <w:pPr>
        <w:ind w:left="644" w:hanging="360"/>
      </w:pPr>
      <w:rPr>
        <w:rFonts w:ascii="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31858ED"/>
    <w:multiLevelType w:val="hybridMultilevel"/>
    <w:tmpl w:val="56E0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D3765"/>
    <w:multiLevelType w:val="hybridMultilevel"/>
    <w:tmpl w:val="7F8ECA60"/>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F6D41"/>
    <w:multiLevelType w:val="multilevel"/>
    <w:tmpl w:val="AB627716"/>
    <w:lvl w:ilvl="0">
      <w:start w:val="1"/>
      <w:numFmt w:val="bullet"/>
      <w:lvlText w:val=""/>
      <w:lvlJc w:val="left"/>
      <w:pPr>
        <w:tabs>
          <w:tab w:val="num" w:pos="783"/>
        </w:tabs>
        <w:ind w:left="783" w:hanging="360"/>
      </w:pPr>
      <w:rPr>
        <w:rFonts w:ascii="Symbol" w:hAnsi="Symbol" w:hint="default"/>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347F2BD7"/>
    <w:multiLevelType w:val="hybridMultilevel"/>
    <w:tmpl w:val="1DF81386"/>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F7D55"/>
    <w:multiLevelType w:val="hybridMultilevel"/>
    <w:tmpl w:val="0C42A5C2"/>
    <w:lvl w:ilvl="0" w:tplc="2EA251CA">
      <w:start w:val="1"/>
      <w:numFmt w:val="bullet"/>
      <w:lvlText w:val=""/>
      <w:lvlJc w:val="left"/>
      <w:pPr>
        <w:ind w:left="720" w:hanging="360"/>
      </w:pPr>
      <w:rPr>
        <w:rFonts w:ascii="Symbol" w:hAnsi="Symbol" w:hint="default"/>
      </w:rPr>
    </w:lvl>
    <w:lvl w:ilvl="1" w:tplc="4D786AF4" w:tentative="1">
      <w:start w:val="1"/>
      <w:numFmt w:val="bullet"/>
      <w:lvlText w:val="o"/>
      <w:lvlJc w:val="left"/>
      <w:pPr>
        <w:ind w:left="1440" w:hanging="360"/>
      </w:pPr>
      <w:rPr>
        <w:rFonts w:ascii="Courier New" w:hAnsi="Courier New" w:cs="Courier New" w:hint="default"/>
      </w:rPr>
    </w:lvl>
    <w:lvl w:ilvl="2" w:tplc="74FEBB60" w:tentative="1">
      <w:start w:val="1"/>
      <w:numFmt w:val="bullet"/>
      <w:lvlText w:val=""/>
      <w:lvlJc w:val="left"/>
      <w:pPr>
        <w:ind w:left="2160" w:hanging="360"/>
      </w:pPr>
      <w:rPr>
        <w:rFonts w:ascii="Wingdings" w:hAnsi="Wingdings" w:hint="default"/>
      </w:rPr>
    </w:lvl>
    <w:lvl w:ilvl="3" w:tplc="DE864110" w:tentative="1">
      <w:start w:val="1"/>
      <w:numFmt w:val="bullet"/>
      <w:lvlText w:val=""/>
      <w:lvlJc w:val="left"/>
      <w:pPr>
        <w:ind w:left="2880" w:hanging="360"/>
      </w:pPr>
      <w:rPr>
        <w:rFonts w:ascii="Symbol" w:hAnsi="Symbol" w:hint="default"/>
      </w:rPr>
    </w:lvl>
    <w:lvl w:ilvl="4" w:tplc="5434CBAC" w:tentative="1">
      <w:start w:val="1"/>
      <w:numFmt w:val="bullet"/>
      <w:lvlText w:val="o"/>
      <w:lvlJc w:val="left"/>
      <w:pPr>
        <w:ind w:left="3600" w:hanging="360"/>
      </w:pPr>
      <w:rPr>
        <w:rFonts w:ascii="Courier New" w:hAnsi="Courier New" w:cs="Courier New" w:hint="default"/>
      </w:rPr>
    </w:lvl>
    <w:lvl w:ilvl="5" w:tplc="FE6ACA60" w:tentative="1">
      <w:start w:val="1"/>
      <w:numFmt w:val="bullet"/>
      <w:lvlText w:val=""/>
      <w:lvlJc w:val="left"/>
      <w:pPr>
        <w:ind w:left="4320" w:hanging="360"/>
      </w:pPr>
      <w:rPr>
        <w:rFonts w:ascii="Wingdings" w:hAnsi="Wingdings" w:hint="default"/>
      </w:rPr>
    </w:lvl>
    <w:lvl w:ilvl="6" w:tplc="6FF0B816" w:tentative="1">
      <w:start w:val="1"/>
      <w:numFmt w:val="bullet"/>
      <w:lvlText w:val=""/>
      <w:lvlJc w:val="left"/>
      <w:pPr>
        <w:ind w:left="5040" w:hanging="360"/>
      </w:pPr>
      <w:rPr>
        <w:rFonts w:ascii="Symbol" w:hAnsi="Symbol" w:hint="default"/>
      </w:rPr>
    </w:lvl>
    <w:lvl w:ilvl="7" w:tplc="923A4AAA" w:tentative="1">
      <w:start w:val="1"/>
      <w:numFmt w:val="bullet"/>
      <w:lvlText w:val="o"/>
      <w:lvlJc w:val="left"/>
      <w:pPr>
        <w:ind w:left="5760" w:hanging="360"/>
      </w:pPr>
      <w:rPr>
        <w:rFonts w:ascii="Courier New" w:hAnsi="Courier New" w:cs="Courier New" w:hint="default"/>
      </w:rPr>
    </w:lvl>
    <w:lvl w:ilvl="8" w:tplc="AAA890D0" w:tentative="1">
      <w:start w:val="1"/>
      <w:numFmt w:val="bullet"/>
      <w:lvlText w:val=""/>
      <w:lvlJc w:val="left"/>
      <w:pPr>
        <w:ind w:left="6480" w:hanging="360"/>
      </w:pPr>
      <w:rPr>
        <w:rFonts w:ascii="Wingdings" w:hAnsi="Wingdings" w:hint="default"/>
      </w:rPr>
    </w:lvl>
  </w:abstractNum>
  <w:abstractNum w:abstractNumId="20" w15:restartNumberingAfterBreak="0">
    <w:nsid w:val="38A710EF"/>
    <w:multiLevelType w:val="hybridMultilevel"/>
    <w:tmpl w:val="90D4C2DA"/>
    <w:lvl w:ilvl="0" w:tplc="04090001">
      <w:start w:val="1"/>
      <w:numFmt w:val="bullet"/>
      <w:lvlText w:val=""/>
      <w:lvlJc w:val="left"/>
      <w:pPr>
        <w:tabs>
          <w:tab w:val="num" w:pos="783"/>
        </w:tabs>
        <w:ind w:left="783" w:hanging="360"/>
      </w:pPr>
      <w:rPr>
        <w:rFonts w:ascii="Symbol" w:hAnsi="Symbol" w:hint="default"/>
        <w:u w:val="none" w:color="000000"/>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3ABF7333"/>
    <w:multiLevelType w:val="hybridMultilevel"/>
    <w:tmpl w:val="DBDAF38A"/>
    <w:lvl w:ilvl="0" w:tplc="041D0001">
      <w:start w:val="1"/>
      <w:numFmt w:val="bullet"/>
      <w:lvlText w:val=""/>
      <w:lvlJc w:val="left"/>
      <w:pPr>
        <w:ind w:left="99" w:hanging="360"/>
      </w:pPr>
      <w:rPr>
        <w:rFonts w:ascii="Symbol" w:hAnsi="Symbol" w:hint="default"/>
      </w:rPr>
    </w:lvl>
    <w:lvl w:ilvl="1" w:tplc="DB388AB0">
      <w:start w:val="2"/>
      <w:numFmt w:val="bullet"/>
      <w:lvlText w:val="-"/>
      <w:lvlJc w:val="left"/>
      <w:pPr>
        <w:ind w:left="819" w:hanging="360"/>
      </w:pPr>
      <w:rPr>
        <w:rFonts w:hint="default"/>
        <w:color w:val="auto"/>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62489"/>
    <w:multiLevelType w:val="hybridMultilevel"/>
    <w:tmpl w:val="9D9CFA5E"/>
    <w:lvl w:ilvl="0" w:tplc="76CAA88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93873"/>
    <w:multiLevelType w:val="hybridMultilevel"/>
    <w:tmpl w:val="A8EC0640"/>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07AAD"/>
    <w:multiLevelType w:val="hybridMultilevel"/>
    <w:tmpl w:val="35BE44B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8C42DA"/>
    <w:multiLevelType w:val="hybridMultilevel"/>
    <w:tmpl w:val="AB62771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583E0597"/>
    <w:multiLevelType w:val="multilevel"/>
    <w:tmpl w:val="9D9CFA5E"/>
    <w:lvl w:ilvl="0">
      <w:numFmt w:val="bullet"/>
      <w:lvlText w:val="-"/>
      <w:lvlJc w:val="left"/>
      <w:pPr>
        <w:tabs>
          <w:tab w:val="num" w:pos="930"/>
        </w:tabs>
        <w:ind w:left="930" w:hanging="5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764906"/>
    <w:multiLevelType w:val="hybridMultilevel"/>
    <w:tmpl w:val="62EC90B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9572F"/>
    <w:multiLevelType w:val="hybridMultilevel"/>
    <w:tmpl w:val="5DC827AE"/>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06004"/>
    <w:multiLevelType w:val="hybridMultilevel"/>
    <w:tmpl w:val="7E0E83C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94F79"/>
    <w:multiLevelType w:val="hybridMultilevel"/>
    <w:tmpl w:val="36B8C3EE"/>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66AAD"/>
    <w:multiLevelType w:val="hybridMultilevel"/>
    <w:tmpl w:val="3EDE49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F13E0"/>
    <w:multiLevelType w:val="hybridMultilevel"/>
    <w:tmpl w:val="85B27876"/>
    <w:lvl w:ilvl="0" w:tplc="5FC2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24E1A"/>
    <w:multiLevelType w:val="hybridMultilevel"/>
    <w:tmpl w:val="224E7B5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82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231859">
    <w:abstractNumId w:val="29"/>
  </w:num>
  <w:num w:numId="3" w16cid:durableId="1240141442">
    <w:abstractNumId w:val="6"/>
  </w:num>
  <w:num w:numId="4" w16cid:durableId="2103601597">
    <w:abstractNumId w:val="22"/>
  </w:num>
  <w:num w:numId="5" w16cid:durableId="2026708732">
    <w:abstractNumId w:val="23"/>
  </w:num>
  <w:num w:numId="6" w16cid:durableId="1059665989">
    <w:abstractNumId w:val="16"/>
  </w:num>
  <w:num w:numId="7" w16cid:durableId="516693377">
    <w:abstractNumId w:val="9"/>
  </w:num>
  <w:num w:numId="8" w16cid:durableId="687757312">
    <w:abstractNumId w:val="26"/>
  </w:num>
  <w:num w:numId="9" w16cid:durableId="566040446">
    <w:abstractNumId w:val="33"/>
  </w:num>
  <w:num w:numId="10" w16cid:durableId="1867985351">
    <w:abstractNumId w:val="3"/>
  </w:num>
  <w:num w:numId="11" w16cid:durableId="1593705684">
    <w:abstractNumId w:val="18"/>
  </w:num>
  <w:num w:numId="12" w16cid:durableId="1061951776">
    <w:abstractNumId w:val="15"/>
  </w:num>
  <w:num w:numId="13" w16cid:durableId="1047219082">
    <w:abstractNumId w:val="31"/>
  </w:num>
  <w:num w:numId="14" w16cid:durableId="247931600">
    <w:abstractNumId w:val="2"/>
  </w:num>
  <w:num w:numId="15" w16cid:durableId="66194579">
    <w:abstractNumId w:val="27"/>
  </w:num>
  <w:num w:numId="16" w16cid:durableId="484975167">
    <w:abstractNumId w:val="17"/>
  </w:num>
  <w:num w:numId="17" w16cid:durableId="916011093">
    <w:abstractNumId w:val="20"/>
  </w:num>
  <w:num w:numId="18" w16cid:durableId="1333413255">
    <w:abstractNumId w:val="24"/>
  </w:num>
  <w:num w:numId="19" w16cid:durableId="789740695">
    <w:abstractNumId w:val="28"/>
  </w:num>
  <w:num w:numId="20" w16cid:durableId="1271666401">
    <w:abstractNumId w:val="10"/>
  </w:num>
  <w:num w:numId="21" w16cid:durableId="1223758840">
    <w:abstractNumId w:val="11"/>
  </w:num>
  <w:num w:numId="22" w16cid:durableId="669405757">
    <w:abstractNumId w:val="5"/>
  </w:num>
  <w:num w:numId="23" w16cid:durableId="1136416403">
    <w:abstractNumId w:val="12"/>
  </w:num>
  <w:num w:numId="24" w16cid:durableId="1167673063">
    <w:abstractNumId w:val="36"/>
  </w:num>
  <w:num w:numId="25" w16cid:durableId="1993630187">
    <w:abstractNumId w:val="32"/>
  </w:num>
  <w:num w:numId="26" w16cid:durableId="1584099510">
    <w:abstractNumId w:val="25"/>
  </w:num>
  <w:num w:numId="27" w16cid:durableId="1789279126">
    <w:abstractNumId w:val="14"/>
  </w:num>
  <w:num w:numId="28" w16cid:durableId="1284191595">
    <w:abstractNumId w:val="34"/>
  </w:num>
  <w:num w:numId="29" w16cid:durableId="2143690479">
    <w:abstractNumId w:val="35"/>
  </w:num>
  <w:num w:numId="30" w16cid:durableId="2139637190">
    <w:abstractNumId w:val="30"/>
  </w:num>
  <w:num w:numId="31" w16cid:durableId="2020542684">
    <w:abstractNumId w:val="7"/>
  </w:num>
  <w:num w:numId="32" w16cid:durableId="408844099">
    <w:abstractNumId w:val="1"/>
  </w:num>
  <w:num w:numId="33" w16cid:durableId="305159784">
    <w:abstractNumId w:val="8"/>
  </w:num>
  <w:num w:numId="34" w16cid:durableId="790784861">
    <w:abstractNumId w:val="21"/>
  </w:num>
  <w:num w:numId="35" w16cid:durableId="1954510371">
    <w:abstractNumId w:val="4"/>
  </w:num>
  <w:num w:numId="36" w16cid:durableId="1180662378">
    <w:abstractNumId w:val="19"/>
  </w:num>
  <w:num w:numId="37" w16cid:durableId="2670873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
    <w15:presenceInfo w15:providerId="None" w15:userId="MAH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fr-CH" w:vendorID="64" w:dllVersion="6" w:nlCheck="1" w:checkStyle="1"/>
  <w:activeWritingStyle w:appName="MSWord" w:lang="en-US" w:vendorID="64" w:dllVersion="6" w:nlCheck="1" w:checkStyle="1"/>
  <w:activeWritingStyle w:appName="MSWord" w:lang="fr-FR" w:vendorID="64" w:dllVersion="6" w:nlCheck="1" w:checkStyle="0"/>
  <w:activeWritingStyle w:appName="MSWord" w:lang="fr-BE" w:vendorID="64" w:dllVersion="6" w:nlCheck="1" w:checkStyle="1"/>
  <w:activeWritingStyle w:appName="MSWord" w:lang="es-ES" w:vendorID="64" w:dllVersion="6" w:nlCheck="1" w:checkStyle="0"/>
  <w:activeWritingStyle w:appName="MSWord" w:lang="nl-NL" w:vendorID="64" w:dllVersion="6" w:nlCheck="1" w:checkStyle="0"/>
  <w:activeWritingStyle w:appName="MSWord" w:lang="en-GB" w:vendorID="64" w:dllVersion="6" w:nlCheck="1" w:checkStyle="1"/>
  <w:activeWritingStyle w:appName="MSWord" w:lang="de-DE" w:vendorID="64" w:dllVersion="6" w:nlCheck="1" w:checkStyle="0"/>
  <w:activeWritingStyle w:appName="MSWord" w:lang="pt-PT" w:vendorID="64" w:dllVersion="6" w:nlCheck="1" w:checkStyle="0"/>
  <w:activeWritingStyle w:appName="MSWord" w:lang="it-IT" w:vendorID="64" w:dllVersion="6" w:nlCheck="1" w:checkStyle="0"/>
  <w:activeWritingStyle w:appName="MSWord" w:lang="fr-CH" w:vendorID="64" w:dllVersion="0" w:nlCheck="1" w:checkStyle="0"/>
  <w:activeWritingStyle w:appName="MSWord" w:lang="fr-BE" w:vendorID="64" w:dllVersion="0" w:nlCheck="1" w:checkStyle="0"/>
  <w:activeWritingStyle w:appName="MSWord" w:lang="cs-CZ"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activeWritingStyle w:appName="MSWord" w:lang="de-DE" w:vendorID="64" w:dllVersion="0" w:nlCheck="1" w:checkStyle="0"/>
  <w:activeWritingStyle w:appName="MSWord" w:lang="sv-SE" w:vendorID="64" w:dllVersion="0" w:nlCheck="1" w:checkStyle="0"/>
  <w:activeWritingStyle w:appName="MSWord" w:lang="es-ES" w:vendorID="64" w:dllVersion="0" w:nlCheck="1" w:checkStyle="0"/>
  <w:activeWritingStyle w:appName="MSWord" w:lang="pt-PT" w:vendorID="64" w:dllVersion="0" w:nlCheck="1" w:checkStyle="0"/>
  <w:activeWritingStyle w:appName="MSWord" w:lang="it-IT" w:vendorID="64" w:dllVersion="0" w:nlCheck="1" w:checkStyle="0"/>
  <w:activeWritingStyle w:appName="MSWord" w:lang="cs-CZ"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cs-CZ" w:vendorID="7" w:dllVersion="514" w:checkStyle="1"/>
  <w:activeWritingStyle w:appName="MSWord" w:lang="sv-SE" w:vendorID="22" w:dllVersion="513" w:checkStyle="1"/>
  <w:activeWritingStyle w:appName="MSWord" w:lang="pt-PT" w:vendorID="13"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E3F8A"/>
    <w:rsid w:val="000018F6"/>
    <w:rsid w:val="00001F07"/>
    <w:rsid w:val="00003500"/>
    <w:rsid w:val="00005C88"/>
    <w:rsid w:val="00010715"/>
    <w:rsid w:val="00012DD9"/>
    <w:rsid w:val="00012F71"/>
    <w:rsid w:val="00015AF9"/>
    <w:rsid w:val="00016832"/>
    <w:rsid w:val="00016988"/>
    <w:rsid w:val="00016E61"/>
    <w:rsid w:val="0002176C"/>
    <w:rsid w:val="00023CFB"/>
    <w:rsid w:val="00023E2F"/>
    <w:rsid w:val="00024683"/>
    <w:rsid w:val="00024738"/>
    <w:rsid w:val="000256AA"/>
    <w:rsid w:val="00025925"/>
    <w:rsid w:val="0002693E"/>
    <w:rsid w:val="00026BFA"/>
    <w:rsid w:val="0002740F"/>
    <w:rsid w:val="00031383"/>
    <w:rsid w:val="000318B1"/>
    <w:rsid w:val="00031F66"/>
    <w:rsid w:val="0003343C"/>
    <w:rsid w:val="0003416B"/>
    <w:rsid w:val="000357D3"/>
    <w:rsid w:val="00037320"/>
    <w:rsid w:val="00037A9E"/>
    <w:rsid w:val="00037F25"/>
    <w:rsid w:val="00044798"/>
    <w:rsid w:val="00052C87"/>
    <w:rsid w:val="00054E5E"/>
    <w:rsid w:val="00055C12"/>
    <w:rsid w:val="00056144"/>
    <w:rsid w:val="00057664"/>
    <w:rsid w:val="000577C2"/>
    <w:rsid w:val="00060C68"/>
    <w:rsid w:val="00070011"/>
    <w:rsid w:val="0007058D"/>
    <w:rsid w:val="00072EDB"/>
    <w:rsid w:val="00073EE1"/>
    <w:rsid w:val="00075DA0"/>
    <w:rsid w:val="000766DF"/>
    <w:rsid w:val="00081179"/>
    <w:rsid w:val="00081943"/>
    <w:rsid w:val="00081BBA"/>
    <w:rsid w:val="00082DCE"/>
    <w:rsid w:val="0008328B"/>
    <w:rsid w:val="00083469"/>
    <w:rsid w:val="000846AE"/>
    <w:rsid w:val="000847B0"/>
    <w:rsid w:val="000850B9"/>
    <w:rsid w:val="0008527B"/>
    <w:rsid w:val="00085ADA"/>
    <w:rsid w:val="00087054"/>
    <w:rsid w:val="00092604"/>
    <w:rsid w:val="0009359F"/>
    <w:rsid w:val="000951D6"/>
    <w:rsid w:val="0009669B"/>
    <w:rsid w:val="000968A2"/>
    <w:rsid w:val="000A149A"/>
    <w:rsid w:val="000A78E8"/>
    <w:rsid w:val="000B064E"/>
    <w:rsid w:val="000B1473"/>
    <w:rsid w:val="000B18C3"/>
    <w:rsid w:val="000B21E2"/>
    <w:rsid w:val="000B42CC"/>
    <w:rsid w:val="000B6504"/>
    <w:rsid w:val="000C4F4A"/>
    <w:rsid w:val="000C5F43"/>
    <w:rsid w:val="000C6F57"/>
    <w:rsid w:val="000D081C"/>
    <w:rsid w:val="000D5F8E"/>
    <w:rsid w:val="000D6258"/>
    <w:rsid w:val="000D7EE4"/>
    <w:rsid w:val="000E076D"/>
    <w:rsid w:val="000E1E78"/>
    <w:rsid w:val="000E2BB2"/>
    <w:rsid w:val="000E3449"/>
    <w:rsid w:val="000E4181"/>
    <w:rsid w:val="000E4258"/>
    <w:rsid w:val="000E7FAF"/>
    <w:rsid w:val="000F0502"/>
    <w:rsid w:val="000F0680"/>
    <w:rsid w:val="000F1318"/>
    <w:rsid w:val="000F6C72"/>
    <w:rsid w:val="000F6E8F"/>
    <w:rsid w:val="000F7222"/>
    <w:rsid w:val="000F7428"/>
    <w:rsid w:val="0010124C"/>
    <w:rsid w:val="00101696"/>
    <w:rsid w:val="001033D0"/>
    <w:rsid w:val="00104222"/>
    <w:rsid w:val="00111DBE"/>
    <w:rsid w:val="00112434"/>
    <w:rsid w:val="001130C1"/>
    <w:rsid w:val="0011451A"/>
    <w:rsid w:val="00114C70"/>
    <w:rsid w:val="00120D86"/>
    <w:rsid w:val="001214CB"/>
    <w:rsid w:val="00122BE3"/>
    <w:rsid w:val="001241A3"/>
    <w:rsid w:val="00124FB3"/>
    <w:rsid w:val="00132FC7"/>
    <w:rsid w:val="00133D1A"/>
    <w:rsid w:val="00140FF5"/>
    <w:rsid w:val="0014206C"/>
    <w:rsid w:val="00143378"/>
    <w:rsid w:val="00143DFA"/>
    <w:rsid w:val="00145E5E"/>
    <w:rsid w:val="001467A1"/>
    <w:rsid w:val="00151D40"/>
    <w:rsid w:val="00153B77"/>
    <w:rsid w:val="001555F9"/>
    <w:rsid w:val="001563B7"/>
    <w:rsid w:val="0015740B"/>
    <w:rsid w:val="00165253"/>
    <w:rsid w:val="0016570D"/>
    <w:rsid w:val="00170988"/>
    <w:rsid w:val="001719C1"/>
    <w:rsid w:val="0017234A"/>
    <w:rsid w:val="001754DE"/>
    <w:rsid w:val="001775F6"/>
    <w:rsid w:val="00180536"/>
    <w:rsid w:val="001845F5"/>
    <w:rsid w:val="00185A60"/>
    <w:rsid w:val="001864F5"/>
    <w:rsid w:val="00190125"/>
    <w:rsid w:val="00190407"/>
    <w:rsid w:val="0019165E"/>
    <w:rsid w:val="00192159"/>
    <w:rsid w:val="001928C3"/>
    <w:rsid w:val="0019331E"/>
    <w:rsid w:val="001934FE"/>
    <w:rsid w:val="00193890"/>
    <w:rsid w:val="001A1468"/>
    <w:rsid w:val="001A1B64"/>
    <w:rsid w:val="001A2569"/>
    <w:rsid w:val="001A5FD0"/>
    <w:rsid w:val="001A7DBD"/>
    <w:rsid w:val="001B0BD8"/>
    <w:rsid w:val="001B0E4D"/>
    <w:rsid w:val="001B2067"/>
    <w:rsid w:val="001B296E"/>
    <w:rsid w:val="001B2977"/>
    <w:rsid w:val="001B3627"/>
    <w:rsid w:val="001B38B2"/>
    <w:rsid w:val="001B6CFD"/>
    <w:rsid w:val="001C5E7B"/>
    <w:rsid w:val="001D2550"/>
    <w:rsid w:val="001D25BC"/>
    <w:rsid w:val="001D269B"/>
    <w:rsid w:val="001D2AD3"/>
    <w:rsid w:val="001D4235"/>
    <w:rsid w:val="001D5656"/>
    <w:rsid w:val="001D60D0"/>
    <w:rsid w:val="001D6FE0"/>
    <w:rsid w:val="001D7469"/>
    <w:rsid w:val="001E1665"/>
    <w:rsid w:val="001E42A1"/>
    <w:rsid w:val="001E57A2"/>
    <w:rsid w:val="001E60DC"/>
    <w:rsid w:val="001F114C"/>
    <w:rsid w:val="001F263A"/>
    <w:rsid w:val="001F275E"/>
    <w:rsid w:val="001F2BA1"/>
    <w:rsid w:val="001F33C4"/>
    <w:rsid w:val="001F64A1"/>
    <w:rsid w:val="00203B0C"/>
    <w:rsid w:val="002048AD"/>
    <w:rsid w:val="00205EDF"/>
    <w:rsid w:val="00210B18"/>
    <w:rsid w:val="002111E5"/>
    <w:rsid w:val="00212947"/>
    <w:rsid w:val="0021447C"/>
    <w:rsid w:val="002156F4"/>
    <w:rsid w:val="002173A4"/>
    <w:rsid w:val="002173D1"/>
    <w:rsid w:val="002230EF"/>
    <w:rsid w:val="00223790"/>
    <w:rsid w:val="00224F11"/>
    <w:rsid w:val="00230BDE"/>
    <w:rsid w:val="00231A05"/>
    <w:rsid w:val="002322B8"/>
    <w:rsid w:val="00232E2D"/>
    <w:rsid w:val="002339A9"/>
    <w:rsid w:val="00233DD8"/>
    <w:rsid w:val="00236524"/>
    <w:rsid w:val="002368B9"/>
    <w:rsid w:val="00237B22"/>
    <w:rsid w:val="00243258"/>
    <w:rsid w:val="00245E04"/>
    <w:rsid w:val="002478FA"/>
    <w:rsid w:val="0025014E"/>
    <w:rsid w:val="00253F8E"/>
    <w:rsid w:val="002550F2"/>
    <w:rsid w:val="002557A9"/>
    <w:rsid w:val="00256040"/>
    <w:rsid w:val="002570B1"/>
    <w:rsid w:val="0025789C"/>
    <w:rsid w:val="002578AD"/>
    <w:rsid w:val="002619B4"/>
    <w:rsid w:val="00261F47"/>
    <w:rsid w:val="00263653"/>
    <w:rsid w:val="002639E9"/>
    <w:rsid w:val="00264EF5"/>
    <w:rsid w:val="00265D13"/>
    <w:rsid w:val="0027130B"/>
    <w:rsid w:val="00271714"/>
    <w:rsid w:val="00272768"/>
    <w:rsid w:val="00272ED5"/>
    <w:rsid w:val="00273A87"/>
    <w:rsid w:val="0027448B"/>
    <w:rsid w:val="00277D67"/>
    <w:rsid w:val="002805A6"/>
    <w:rsid w:val="00280E14"/>
    <w:rsid w:val="00283976"/>
    <w:rsid w:val="0028531C"/>
    <w:rsid w:val="00286E16"/>
    <w:rsid w:val="00286EFA"/>
    <w:rsid w:val="0028712F"/>
    <w:rsid w:val="00290604"/>
    <w:rsid w:val="0029167C"/>
    <w:rsid w:val="0029189D"/>
    <w:rsid w:val="002929C9"/>
    <w:rsid w:val="00296A8E"/>
    <w:rsid w:val="002A249E"/>
    <w:rsid w:val="002B11D1"/>
    <w:rsid w:val="002B2968"/>
    <w:rsid w:val="002B4014"/>
    <w:rsid w:val="002B668C"/>
    <w:rsid w:val="002B6C33"/>
    <w:rsid w:val="002B75D0"/>
    <w:rsid w:val="002B789C"/>
    <w:rsid w:val="002C520D"/>
    <w:rsid w:val="002C6AB2"/>
    <w:rsid w:val="002D053B"/>
    <w:rsid w:val="002D1539"/>
    <w:rsid w:val="002D3E6A"/>
    <w:rsid w:val="002D485F"/>
    <w:rsid w:val="002E20CE"/>
    <w:rsid w:val="002E3F8A"/>
    <w:rsid w:val="002E6652"/>
    <w:rsid w:val="002E69F8"/>
    <w:rsid w:val="002F574E"/>
    <w:rsid w:val="002F6502"/>
    <w:rsid w:val="0030180A"/>
    <w:rsid w:val="00302A7B"/>
    <w:rsid w:val="00303C53"/>
    <w:rsid w:val="00306445"/>
    <w:rsid w:val="00310FD2"/>
    <w:rsid w:val="0031731B"/>
    <w:rsid w:val="00320262"/>
    <w:rsid w:val="0032220B"/>
    <w:rsid w:val="00324E91"/>
    <w:rsid w:val="0033078F"/>
    <w:rsid w:val="00332B4E"/>
    <w:rsid w:val="00335C71"/>
    <w:rsid w:val="003407A0"/>
    <w:rsid w:val="00341CC7"/>
    <w:rsid w:val="0034258E"/>
    <w:rsid w:val="00345C54"/>
    <w:rsid w:val="0035283C"/>
    <w:rsid w:val="00352F81"/>
    <w:rsid w:val="00354B3F"/>
    <w:rsid w:val="003552D2"/>
    <w:rsid w:val="003602D4"/>
    <w:rsid w:val="00361546"/>
    <w:rsid w:val="00363CA5"/>
    <w:rsid w:val="00364A59"/>
    <w:rsid w:val="00365699"/>
    <w:rsid w:val="00367918"/>
    <w:rsid w:val="00370289"/>
    <w:rsid w:val="00370D87"/>
    <w:rsid w:val="00370EAF"/>
    <w:rsid w:val="00373ADB"/>
    <w:rsid w:val="00374781"/>
    <w:rsid w:val="003758F0"/>
    <w:rsid w:val="00381782"/>
    <w:rsid w:val="003840C8"/>
    <w:rsid w:val="00385923"/>
    <w:rsid w:val="00387843"/>
    <w:rsid w:val="003907B0"/>
    <w:rsid w:val="003918C4"/>
    <w:rsid w:val="00392606"/>
    <w:rsid w:val="00393E6C"/>
    <w:rsid w:val="00394D8E"/>
    <w:rsid w:val="00395CA8"/>
    <w:rsid w:val="003960F3"/>
    <w:rsid w:val="0039787D"/>
    <w:rsid w:val="003A15BA"/>
    <w:rsid w:val="003A1927"/>
    <w:rsid w:val="003A1AE4"/>
    <w:rsid w:val="003A1ED2"/>
    <w:rsid w:val="003A34C8"/>
    <w:rsid w:val="003A4648"/>
    <w:rsid w:val="003A78CF"/>
    <w:rsid w:val="003B07E5"/>
    <w:rsid w:val="003B2761"/>
    <w:rsid w:val="003B414A"/>
    <w:rsid w:val="003B501B"/>
    <w:rsid w:val="003B61CC"/>
    <w:rsid w:val="003B6E08"/>
    <w:rsid w:val="003B778F"/>
    <w:rsid w:val="003C33AC"/>
    <w:rsid w:val="003C38C3"/>
    <w:rsid w:val="003C558A"/>
    <w:rsid w:val="003D00B7"/>
    <w:rsid w:val="003D119A"/>
    <w:rsid w:val="003D24CE"/>
    <w:rsid w:val="003D39A4"/>
    <w:rsid w:val="003D5D55"/>
    <w:rsid w:val="003D72C1"/>
    <w:rsid w:val="003D7C5A"/>
    <w:rsid w:val="003E1073"/>
    <w:rsid w:val="003E1B9C"/>
    <w:rsid w:val="003E3A0E"/>
    <w:rsid w:val="003E3A81"/>
    <w:rsid w:val="003E3D8B"/>
    <w:rsid w:val="003E4C52"/>
    <w:rsid w:val="003E5D9F"/>
    <w:rsid w:val="003E6263"/>
    <w:rsid w:val="003E6362"/>
    <w:rsid w:val="003F12E4"/>
    <w:rsid w:val="003F2E19"/>
    <w:rsid w:val="003F483A"/>
    <w:rsid w:val="003F4E25"/>
    <w:rsid w:val="003F5D21"/>
    <w:rsid w:val="003F715D"/>
    <w:rsid w:val="003F75A8"/>
    <w:rsid w:val="003F7C22"/>
    <w:rsid w:val="0040022C"/>
    <w:rsid w:val="00407C94"/>
    <w:rsid w:val="00407E92"/>
    <w:rsid w:val="00411F4C"/>
    <w:rsid w:val="00412A3E"/>
    <w:rsid w:val="00412F2C"/>
    <w:rsid w:val="00413095"/>
    <w:rsid w:val="004132D0"/>
    <w:rsid w:val="00417CD5"/>
    <w:rsid w:val="00420869"/>
    <w:rsid w:val="00420E92"/>
    <w:rsid w:val="00421224"/>
    <w:rsid w:val="00421F2D"/>
    <w:rsid w:val="00425C51"/>
    <w:rsid w:val="004270A5"/>
    <w:rsid w:val="00431191"/>
    <w:rsid w:val="0043221F"/>
    <w:rsid w:val="0043271A"/>
    <w:rsid w:val="00434811"/>
    <w:rsid w:val="0043708A"/>
    <w:rsid w:val="00440CEC"/>
    <w:rsid w:val="004443F0"/>
    <w:rsid w:val="00444447"/>
    <w:rsid w:val="004447D1"/>
    <w:rsid w:val="00450664"/>
    <w:rsid w:val="00451C35"/>
    <w:rsid w:val="004521F3"/>
    <w:rsid w:val="00455C16"/>
    <w:rsid w:val="0046695C"/>
    <w:rsid w:val="00467C92"/>
    <w:rsid w:val="0047128E"/>
    <w:rsid w:val="00472542"/>
    <w:rsid w:val="00473201"/>
    <w:rsid w:val="0047367A"/>
    <w:rsid w:val="00473963"/>
    <w:rsid w:val="004747F3"/>
    <w:rsid w:val="004764BC"/>
    <w:rsid w:val="004777E7"/>
    <w:rsid w:val="00481BD5"/>
    <w:rsid w:val="0048282E"/>
    <w:rsid w:val="00482C81"/>
    <w:rsid w:val="0048453B"/>
    <w:rsid w:val="00486F60"/>
    <w:rsid w:val="004935B0"/>
    <w:rsid w:val="0049635B"/>
    <w:rsid w:val="004964CD"/>
    <w:rsid w:val="00497A9F"/>
    <w:rsid w:val="004A4994"/>
    <w:rsid w:val="004A5732"/>
    <w:rsid w:val="004A5ECD"/>
    <w:rsid w:val="004A7F00"/>
    <w:rsid w:val="004B13C5"/>
    <w:rsid w:val="004B3117"/>
    <w:rsid w:val="004B7866"/>
    <w:rsid w:val="004C067A"/>
    <w:rsid w:val="004C0761"/>
    <w:rsid w:val="004C19C4"/>
    <w:rsid w:val="004C2C58"/>
    <w:rsid w:val="004C3295"/>
    <w:rsid w:val="004C7834"/>
    <w:rsid w:val="004D38AC"/>
    <w:rsid w:val="004D5463"/>
    <w:rsid w:val="004D592D"/>
    <w:rsid w:val="004D5B8A"/>
    <w:rsid w:val="004D62F2"/>
    <w:rsid w:val="004E444F"/>
    <w:rsid w:val="004E47FF"/>
    <w:rsid w:val="004E7F79"/>
    <w:rsid w:val="004F11F7"/>
    <w:rsid w:val="004F1AD8"/>
    <w:rsid w:val="004F1F5A"/>
    <w:rsid w:val="004F295C"/>
    <w:rsid w:val="004F3EC3"/>
    <w:rsid w:val="004F4BB8"/>
    <w:rsid w:val="004F697F"/>
    <w:rsid w:val="00501CE9"/>
    <w:rsid w:val="00502AA7"/>
    <w:rsid w:val="0050332F"/>
    <w:rsid w:val="005064F1"/>
    <w:rsid w:val="00506780"/>
    <w:rsid w:val="005077F1"/>
    <w:rsid w:val="0051233F"/>
    <w:rsid w:val="0051280E"/>
    <w:rsid w:val="0051304E"/>
    <w:rsid w:val="005172D6"/>
    <w:rsid w:val="0052512B"/>
    <w:rsid w:val="00526366"/>
    <w:rsid w:val="005272ED"/>
    <w:rsid w:val="00530A7E"/>
    <w:rsid w:val="005335BE"/>
    <w:rsid w:val="00534299"/>
    <w:rsid w:val="00536572"/>
    <w:rsid w:val="00536D36"/>
    <w:rsid w:val="00537A33"/>
    <w:rsid w:val="00540CDD"/>
    <w:rsid w:val="00541711"/>
    <w:rsid w:val="0054258B"/>
    <w:rsid w:val="00544C30"/>
    <w:rsid w:val="00547A6B"/>
    <w:rsid w:val="00550CD4"/>
    <w:rsid w:val="00552E37"/>
    <w:rsid w:val="00553E9F"/>
    <w:rsid w:val="005600B1"/>
    <w:rsid w:val="0056063B"/>
    <w:rsid w:val="00560A0C"/>
    <w:rsid w:val="00563B12"/>
    <w:rsid w:val="00565332"/>
    <w:rsid w:val="00566366"/>
    <w:rsid w:val="005728F6"/>
    <w:rsid w:val="00573F11"/>
    <w:rsid w:val="00575644"/>
    <w:rsid w:val="0058019C"/>
    <w:rsid w:val="00580D05"/>
    <w:rsid w:val="00581B59"/>
    <w:rsid w:val="00582031"/>
    <w:rsid w:val="00582234"/>
    <w:rsid w:val="00582809"/>
    <w:rsid w:val="00583A51"/>
    <w:rsid w:val="005858B5"/>
    <w:rsid w:val="00585AFE"/>
    <w:rsid w:val="00586C41"/>
    <w:rsid w:val="0059255A"/>
    <w:rsid w:val="00592CB9"/>
    <w:rsid w:val="005950C0"/>
    <w:rsid w:val="00596745"/>
    <w:rsid w:val="00596E94"/>
    <w:rsid w:val="00597082"/>
    <w:rsid w:val="00597245"/>
    <w:rsid w:val="005A07C6"/>
    <w:rsid w:val="005A1F87"/>
    <w:rsid w:val="005A4D62"/>
    <w:rsid w:val="005B19BC"/>
    <w:rsid w:val="005B29D7"/>
    <w:rsid w:val="005B2ACA"/>
    <w:rsid w:val="005C1FE6"/>
    <w:rsid w:val="005C2165"/>
    <w:rsid w:val="005C47B0"/>
    <w:rsid w:val="005C6B38"/>
    <w:rsid w:val="005C768D"/>
    <w:rsid w:val="005C7D09"/>
    <w:rsid w:val="005D3848"/>
    <w:rsid w:val="005D3E6D"/>
    <w:rsid w:val="005D40DB"/>
    <w:rsid w:val="005D4209"/>
    <w:rsid w:val="005D4866"/>
    <w:rsid w:val="005D5331"/>
    <w:rsid w:val="005D60C2"/>
    <w:rsid w:val="005D63AA"/>
    <w:rsid w:val="005E0019"/>
    <w:rsid w:val="005E1ED5"/>
    <w:rsid w:val="005E6639"/>
    <w:rsid w:val="005E73AD"/>
    <w:rsid w:val="005F2610"/>
    <w:rsid w:val="005F54C0"/>
    <w:rsid w:val="005F5CEC"/>
    <w:rsid w:val="005F615D"/>
    <w:rsid w:val="005F7048"/>
    <w:rsid w:val="00602898"/>
    <w:rsid w:val="00602C26"/>
    <w:rsid w:val="006052EA"/>
    <w:rsid w:val="006055E4"/>
    <w:rsid w:val="00606852"/>
    <w:rsid w:val="00606DDD"/>
    <w:rsid w:val="00610212"/>
    <w:rsid w:val="00612B20"/>
    <w:rsid w:val="00612EA2"/>
    <w:rsid w:val="006146C3"/>
    <w:rsid w:val="006154D7"/>
    <w:rsid w:val="00615D70"/>
    <w:rsid w:val="00615E21"/>
    <w:rsid w:val="00617858"/>
    <w:rsid w:val="00620C0C"/>
    <w:rsid w:val="00621428"/>
    <w:rsid w:val="00623A11"/>
    <w:rsid w:val="006243BE"/>
    <w:rsid w:val="006314CF"/>
    <w:rsid w:val="006343ED"/>
    <w:rsid w:val="00634692"/>
    <w:rsid w:val="0063612D"/>
    <w:rsid w:val="0064096B"/>
    <w:rsid w:val="00640CE6"/>
    <w:rsid w:val="00641DEB"/>
    <w:rsid w:val="006427D3"/>
    <w:rsid w:val="00643BD5"/>
    <w:rsid w:val="00643F70"/>
    <w:rsid w:val="006440BC"/>
    <w:rsid w:val="0064602F"/>
    <w:rsid w:val="006503F0"/>
    <w:rsid w:val="00651A8E"/>
    <w:rsid w:val="00654AE3"/>
    <w:rsid w:val="00655CA0"/>
    <w:rsid w:val="00657D31"/>
    <w:rsid w:val="00657ECA"/>
    <w:rsid w:val="006610A1"/>
    <w:rsid w:val="00661647"/>
    <w:rsid w:val="00666CA8"/>
    <w:rsid w:val="006679BD"/>
    <w:rsid w:val="00667B3B"/>
    <w:rsid w:val="00671654"/>
    <w:rsid w:val="00671FAC"/>
    <w:rsid w:val="00672F72"/>
    <w:rsid w:val="006751D2"/>
    <w:rsid w:val="0068159B"/>
    <w:rsid w:val="00681DCD"/>
    <w:rsid w:val="0068208F"/>
    <w:rsid w:val="006831B9"/>
    <w:rsid w:val="00683F3B"/>
    <w:rsid w:val="0068630B"/>
    <w:rsid w:val="00686588"/>
    <w:rsid w:val="00687414"/>
    <w:rsid w:val="00687A26"/>
    <w:rsid w:val="00690913"/>
    <w:rsid w:val="006925AB"/>
    <w:rsid w:val="006932D3"/>
    <w:rsid w:val="00694EAB"/>
    <w:rsid w:val="006A164A"/>
    <w:rsid w:val="006A1C73"/>
    <w:rsid w:val="006A1FA0"/>
    <w:rsid w:val="006A32C2"/>
    <w:rsid w:val="006B09B4"/>
    <w:rsid w:val="006B1DB1"/>
    <w:rsid w:val="006B2C52"/>
    <w:rsid w:val="006B3319"/>
    <w:rsid w:val="006C609F"/>
    <w:rsid w:val="006C6A3C"/>
    <w:rsid w:val="006C75BD"/>
    <w:rsid w:val="006C7B23"/>
    <w:rsid w:val="006C7E30"/>
    <w:rsid w:val="006D0C1D"/>
    <w:rsid w:val="006D3B46"/>
    <w:rsid w:val="006D414D"/>
    <w:rsid w:val="006D426F"/>
    <w:rsid w:val="006D4AB9"/>
    <w:rsid w:val="006D4B85"/>
    <w:rsid w:val="006E18C4"/>
    <w:rsid w:val="006E19FC"/>
    <w:rsid w:val="006E309C"/>
    <w:rsid w:val="006E47D9"/>
    <w:rsid w:val="006E4C6E"/>
    <w:rsid w:val="006E5857"/>
    <w:rsid w:val="006E63B4"/>
    <w:rsid w:val="006E6ED5"/>
    <w:rsid w:val="006F06CC"/>
    <w:rsid w:val="006F2852"/>
    <w:rsid w:val="006F5A51"/>
    <w:rsid w:val="006F7136"/>
    <w:rsid w:val="00701BF1"/>
    <w:rsid w:val="00704E9B"/>
    <w:rsid w:val="007057D8"/>
    <w:rsid w:val="00705FA2"/>
    <w:rsid w:val="00707431"/>
    <w:rsid w:val="007119DF"/>
    <w:rsid w:val="0071288E"/>
    <w:rsid w:val="007129B7"/>
    <w:rsid w:val="00713A88"/>
    <w:rsid w:val="00713ACA"/>
    <w:rsid w:val="00713DE7"/>
    <w:rsid w:val="007163A1"/>
    <w:rsid w:val="00720EBE"/>
    <w:rsid w:val="00722A56"/>
    <w:rsid w:val="00723039"/>
    <w:rsid w:val="00724DEB"/>
    <w:rsid w:val="007255F1"/>
    <w:rsid w:val="0073098F"/>
    <w:rsid w:val="0073418C"/>
    <w:rsid w:val="00734A9F"/>
    <w:rsid w:val="00735E56"/>
    <w:rsid w:val="00736208"/>
    <w:rsid w:val="00736E2E"/>
    <w:rsid w:val="00740706"/>
    <w:rsid w:val="007409D1"/>
    <w:rsid w:val="00742A84"/>
    <w:rsid w:val="00742C4A"/>
    <w:rsid w:val="00744FBB"/>
    <w:rsid w:val="0074616E"/>
    <w:rsid w:val="007508E9"/>
    <w:rsid w:val="00754140"/>
    <w:rsid w:val="00756798"/>
    <w:rsid w:val="0076582A"/>
    <w:rsid w:val="00766976"/>
    <w:rsid w:val="00770CE9"/>
    <w:rsid w:val="00772442"/>
    <w:rsid w:val="00775864"/>
    <w:rsid w:val="00781DE1"/>
    <w:rsid w:val="00782254"/>
    <w:rsid w:val="007845CD"/>
    <w:rsid w:val="007879F1"/>
    <w:rsid w:val="007905C3"/>
    <w:rsid w:val="00791F09"/>
    <w:rsid w:val="007921B2"/>
    <w:rsid w:val="00795FFF"/>
    <w:rsid w:val="00796F8D"/>
    <w:rsid w:val="007A0CA7"/>
    <w:rsid w:val="007A4AAE"/>
    <w:rsid w:val="007A52F2"/>
    <w:rsid w:val="007A5DBD"/>
    <w:rsid w:val="007A6525"/>
    <w:rsid w:val="007A746A"/>
    <w:rsid w:val="007B357D"/>
    <w:rsid w:val="007B3723"/>
    <w:rsid w:val="007B39FC"/>
    <w:rsid w:val="007C1C24"/>
    <w:rsid w:val="007C3168"/>
    <w:rsid w:val="007C3B78"/>
    <w:rsid w:val="007C60AC"/>
    <w:rsid w:val="007D3CD0"/>
    <w:rsid w:val="007D5F46"/>
    <w:rsid w:val="007D706A"/>
    <w:rsid w:val="007E1591"/>
    <w:rsid w:val="007E31DF"/>
    <w:rsid w:val="007E5928"/>
    <w:rsid w:val="007F00B4"/>
    <w:rsid w:val="007F2E42"/>
    <w:rsid w:val="007F3725"/>
    <w:rsid w:val="007F3DF3"/>
    <w:rsid w:val="007F592A"/>
    <w:rsid w:val="007F63FF"/>
    <w:rsid w:val="00800228"/>
    <w:rsid w:val="00801623"/>
    <w:rsid w:val="0080588F"/>
    <w:rsid w:val="00805E43"/>
    <w:rsid w:val="00806144"/>
    <w:rsid w:val="0080674A"/>
    <w:rsid w:val="00813C51"/>
    <w:rsid w:val="00816407"/>
    <w:rsid w:val="0082062D"/>
    <w:rsid w:val="008239AC"/>
    <w:rsid w:val="00827D64"/>
    <w:rsid w:val="00830390"/>
    <w:rsid w:val="008303D9"/>
    <w:rsid w:val="00831D5E"/>
    <w:rsid w:val="00831FA8"/>
    <w:rsid w:val="008320EB"/>
    <w:rsid w:val="0083312F"/>
    <w:rsid w:val="00833F28"/>
    <w:rsid w:val="00833FB9"/>
    <w:rsid w:val="00841FE7"/>
    <w:rsid w:val="008430D8"/>
    <w:rsid w:val="00843A6E"/>
    <w:rsid w:val="008452A1"/>
    <w:rsid w:val="008458B8"/>
    <w:rsid w:val="008461A7"/>
    <w:rsid w:val="00847116"/>
    <w:rsid w:val="00850091"/>
    <w:rsid w:val="00851392"/>
    <w:rsid w:val="00852326"/>
    <w:rsid w:val="0085299A"/>
    <w:rsid w:val="00852F8D"/>
    <w:rsid w:val="00853F7F"/>
    <w:rsid w:val="00854EDF"/>
    <w:rsid w:val="00857645"/>
    <w:rsid w:val="00857B75"/>
    <w:rsid w:val="00857DDA"/>
    <w:rsid w:val="00860542"/>
    <w:rsid w:val="008607BC"/>
    <w:rsid w:val="008617B2"/>
    <w:rsid w:val="00861947"/>
    <w:rsid w:val="00863650"/>
    <w:rsid w:val="00864A96"/>
    <w:rsid w:val="00864E1B"/>
    <w:rsid w:val="00865DAB"/>
    <w:rsid w:val="00866D54"/>
    <w:rsid w:val="008739F5"/>
    <w:rsid w:val="00875AD4"/>
    <w:rsid w:val="00876644"/>
    <w:rsid w:val="00876828"/>
    <w:rsid w:val="00885C21"/>
    <w:rsid w:val="00885F09"/>
    <w:rsid w:val="00887F85"/>
    <w:rsid w:val="008912C4"/>
    <w:rsid w:val="008926B2"/>
    <w:rsid w:val="00893130"/>
    <w:rsid w:val="008933D9"/>
    <w:rsid w:val="00894803"/>
    <w:rsid w:val="008949C4"/>
    <w:rsid w:val="008956FA"/>
    <w:rsid w:val="00897B1E"/>
    <w:rsid w:val="008A127F"/>
    <w:rsid w:val="008A2461"/>
    <w:rsid w:val="008A2B8F"/>
    <w:rsid w:val="008A3361"/>
    <w:rsid w:val="008A3D2F"/>
    <w:rsid w:val="008A4112"/>
    <w:rsid w:val="008B0B88"/>
    <w:rsid w:val="008B3299"/>
    <w:rsid w:val="008B513B"/>
    <w:rsid w:val="008B60A3"/>
    <w:rsid w:val="008B7C83"/>
    <w:rsid w:val="008C1DFF"/>
    <w:rsid w:val="008C365E"/>
    <w:rsid w:val="008C3FCA"/>
    <w:rsid w:val="008C49E2"/>
    <w:rsid w:val="008C6D90"/>
    <w:rsid w:val="008C7F9B"/>
    <w:rsid w:val="008D177D"/>
    <w:rsid w:val="008D21D9"/>
    <w:rsid w:val="008D2F97"/>
    <w:rsid w:val="008D3628"/>
    <w:rsid w:val="008D37FB"/>
    <w:rsid w:val="008D4676"/>
    <w:rsid w:val="008D59FA"/>
    <w:rsid w:val="008D7438"/>
    <w:rsid w:val="008E2B9C"/>
    <w:rsid w:val="008E3E3C"/>
    <w:rsid w:val="008E548B"/>
    <w:rsid w:val="008E55C3"/>
    <w:rsid w:val="008E5849"/>
    <w:rsid w:val="008E7D69"/>
    <w:rsid w:val="008F067F"/>
    <w:rsid w:val="008F48E0"/>
    <w:rsid w:val="008F5755"/>
    <w:rsid w:val="008F7377"/>
    <w:rsid w:val="008F7A81"/>
    <w:rsid w:val="00901EFB"/>
    <w:rsid w:val="009037BA"/>
    <w:rsid w:val="00904850"/>
    <w:rsid w:val="00906979"/>
    <w:rsid w:val="00913535"/>
    <w:rsid w:val="00913F1D"/>
    <w:rsid w:val="00914348"/>
    <w:rsid w:val="0091669C"/>
    <w:rsid w:val="00916C31"/>
    <w:rsid w:val="0092008F"/>
    <w:rsid w:val="00920198"/>
    <w:rsid w:val="009203A6"/>
    <w:rsid w:val="009215B1"/>
    <w:rsid w:val="009221F4"/>
    <w:rsid w:val="00923B42"/>
    <w:rsid w:val="00924564"/>
    <w:rsid w:val="00925219"/>
    <w:rsid w:val="00925619"/>
    <w:rsid w:val="00925D0F"/>
    <w:rsid w:val="00927F86"/>
    <w:rsid w:val="00930453"/>
    <w:rsid w:val="009307BD"/>
    <w:rsid w:val="00932EE4"/>
    <w:rsid w:val="0093512C"/>
    <w:rsid w:val="00935C97"/>
    <w:rsid w:val="009366EC"/>
    <w:rsid w:val="0094114F"/>
    <w:rsid w:val="00945727"/>
    <w:rsid w:val="0095013D"/>
    <w:rsid w:val="00950310"/>
    <w:rsid w:val="009523F4"/>
    <w:rsid w:val="00954239"/>
    <w:rsid w:val="00954C92"/>
    <w:rsid w:val="00955006"/>
    <w:rsid w:val="00955301"/>
    <w:rsid w:val="00955ADE"/>
    <w:rsid w:val="009560A9"/>
    <w:rsid w:val="00957565"/>
    <w:rsid w:val="009606AE"/>
    <w:rsid w:val="00960F2E"/>
    <w:rsid w:val="00962A32"/>
    <w:rsid w:val="00962F5B"/>
    <w:rsid w:val="009647E6"/>
    <w:rsid w:val="00965EED"/>
    <w:rsid w:val="0097007E"/>
    <w:rsid w:val="0097140B"/>
    <w:rsid w:val="00971437"/>
    <w:rsid w:val="00972062"/>
    <w:rsid w:val="00977971"/>
    <w:rsid w:val="00981383"/>
    <w:rsid w:val="009831C0"/>
    <w:rsid w:val="00983F18"/>
    <w:rsid w:val="00984790"/>
    <w:rsid w:val="00984D8A"/>
    <w:rsid w:val="00985505"/>
    <w:rsid w:val="00985D87"/>
    <w:rsid w:val="00986BEB"/>
    <w:rsid w:val="00987484"/>
    <w:rsid w:val="00990068"/>
    <w:rsid w:val="00990336"/>
    <w:rsid w:val="009904AB"/>
    <w:rsid w:val="0099177E"/>
    <w:rsid w:val="00993B1B"/>
    <w:rsid w:val="009948BB"/>
    <w:rsid w:val="00995FE3"/>
    <w:rsid w:val="0099781C"/>
    <w:rsid w:val="009A0222"/>
    <w:rsid w:val="009A0D26"/>
    <w:rsid w:val="009A1B97"/>
    <w:rsid w:val="009A39E5"/>
    <w:rsid w:val="009A6013"/>
    <w:rsid w:val="009A627D"/>
    <w:rsid w:val="009A69D2"/>
    <w:rsid w:val="009B2CA6"/>
    <w:rsid w:val="009B3D62"/>
    <w:rsid w:val="009B48D3"/>
    <w:rsid w:val="009B75D0"/>
    <w:rsid w:val="009C13A3"/>
    <w:rsid w:val="009C1638"/>
    <w:rsid w:val="009C1E39"/>
    <w:rsid w:val="009C414D"/>
    <w:rsid w:val="009C7BA5"/>
    <w:rsid w:val="009D00EC"/>
    <w:rsid w:val="009D15FF"/>
    <w:rsid w:val="009D3427"/>
    <w:rsid w:val="009D3B01"/>
    <w:rsid w:val="009D522C"/>
    <w:rsid w:val="009D5968"/>
    <w:rsid w:val="009E037E"/>
    <w:rsid w:val="009E1255"/>
    <w:rsid w:val="009E2653"/>
    <w:rsid w:val="009E28FE"/>
    <w:rsid w:val="009E51FC"/>
    <w:rsid w:val="009E6B2F"/>
    <w:rsid w:val="009F25FA"/>
    <w:rsid w:val="009F3018"/>
    <w:rsid w:val="009F31F4"/>
    <w:rsid w:val="009F3376"/>
    <w:rsid w:val="009F6D97"/>
    <w:rsid w:val="00A0250D"/>
    <w:rsid w:val="00A06244"/>
    <w:rsid w:val="00A065F8"/>
    <w:rsid w:val="00A110CA"/>
    <w:rsid w:val="00A114FC"/>
    <w:rsid w:val="00A11E9E"/>
    <w:rsid w:val="00A13743"/>
    <w:rsid w:val="00A14DF5"/>
    <w:rsid w:val="00A1664F"/>
    <w:rsid w:val="00A17CA6"/>
    <w:rsid w:val="00A25717"/>
    <w:rsid w:val="00A25D87"/>
    <w:rsid w:val="00A26D1F"/>
    <w:rsid w:val="00A273E1"/>
    <w:rsid w:val="00A3045D"/>
    <w:rsid w:val="00A30BBF"/>
    <w:rsid w:val="00A31C0A"/>
    <w:rsid w:val="00A432A4"/>
    <w:rsid w:val="00A43CBB"/>
    <w:rsid w:val="00A45935"/>
    <w:rsid w:val="00A46343"/>
    <w:rsid w:val="00A46DBF"/>
    <w:rsid w:val="00A477BC"/>
    <w:rsid w:val="00A50BEB"/>
    <w:rsid w:val="00A5171E"/>
    <w:rsid w:val="00A51D2A"/>
    <w:rsid w:val="00A51E0A"/>
    <w:rsid w:val="00A542FF"/>
    <w:rsid w:val="00A55673"/>
    <w:rsid w:val="00A57BC0"/>
    <w:rsid w:val="00A57DCD"/>
    <w:rsid w:val="00A6097B"/>
    <w:rsid w:val="00A6312C"/>
    <w:rsid w:val="00A6437A"/>
    <w:rsid w:val="00A656B0"/>
    <w:rsid w:val="00A65B39"/>
    <w:rsid w:val="00A67AD5"/>
    <w:rsid w:val="00A76F13"/>
    <w:rsid w:val="00A80C22"/>
    <w:rsid w:val="00A8100E"/>
    <w:rsid w:val="00A85083"/>
    <w:rsid w:val="00A8772A"/>
    <w:rsid w:val="00A87799"/>
    <w:rsid w:val="00A87A4D"/>
    <w:rsid w:val="00A92253"/>
    <w:rsid w:val="00A92632"/>
    <w:rsid w:val="00A926A9"/>
    <w:rsid w:val="00A93B86"/>
    <w:rsid w:val="00A94E9F"/>
    <w:rsid w:val="00A966EE"/>
    <w:rsid w:val="00A97BDD"/>
    <w:rsid w:val="00AA115A"/>
    <w:rsid w:val="00AA5B92"/>
    <w:rsid w:val="00AB1E9C"/>
    <w:rsid w:val="00AB3F45"/>
    <w:rsid w:val="00AB463A"/>
    <w:rsid w:val="00AB5DF8"/>
    <w:rsid w:val="00AB6353"/>
    <w:rsid w:val="00AC14B6"/>
    <w:rsid w:val="00AC2ED3"/>
    <w:rsid w:val="00AC3994"/>
    <w:rsid w:val="00AC5099"/>
    <w:rsid w:val="00AC7CDE"/>
    <w:rsid w:val="00AD3091"/>
    <w:rsid w:val="00AD518A"/>
    <w:rsid w:val="00AD5AB5"/>
    <w:rsid w:val="00AD5EF1"/>
    <w:rsid w:val="00AD6E62"/>
    <w:rsid w:val="00AE1E54"/>
    <w:rsid w:val="00AE2DB1"/>
    <w:rsid w:val="00AE2DD6"/>
    <w:rsid w:val="00AE2E7F"/>
    <w:rsid w:val="00AE5AB4"/>
    <w:rsid w:val="00AF5123"/>
    <w:rsid w:val="00AF5571"/>
    <w:rsid w:val="00AF70A4"/>
    <w:rsid w:val="00AF7FA5"/>
    <w:rsid w:val="00B06016"/>
    <w:rsid w:val="00B07650"/>
    <w:rsid w:val="00B10153"/>
    <w:rsid w:val="00B1223F"/>
    <w:rsid w:val="00B12B3A"/>
    <w:rsid w:val="00B131DB"/>
    <w:rsid w:val="00B1421D"/>
    <w:rsid w:val="00B17222"/>
    <w:rsid w:val="00B178D1"/>
    <w:rsid w:val="00B1795F"/>
    <w:rsid w:val="00B2323A"/>
    <w:rsid w:val="00B25D9D"/>
    <w:rsid w:val="00B265BB"/>
    <w:rsid w:val="00B2679F"/>
    <w:rsid w:val="00B270F8"/>
    <w:rsid w:val="00B30BA0"/>
    <w:rsid w:val="00B31851"/>
    <w:rsid w:val="00B33714"/>
    <w:rsid w:val="00B35BE3"/>
    <w:rsid w:val="00B405D8"/>
    <w:rsid w:val="00B40B42"/>
    <w:rsid w:val="00B419D8"/>
    <w:rsid w:val="00B42745"/>
    <w:rsid w:val="00B42D95"/>
    <w:rsid w:val="00B4331D"/>
    <w:rsid w:val="00B43BB3"/>
    <w:rsid w:val="00B43E23"/>
    <w:rsid w:val="00B441FE"/>
    <w:rsid w:val="00B44732"/>
    <w:rsid w:val="00B45B51"/>
    <w:rsid w:val="00B50232"/>
    <w:rsid w:val="00B51F19"/>
    <w:rsid w:val="00B52E07"/>
    <w:rsid w:val="00B53443"/>
    <w:rsid w:val="00B603F2"/>
    <w:rsid w:val="00B63289"/>
    <w:rsid w:val="00B63B83"/>
    <w:rsid w:val="00B63CE7"/>
    <w:rsid w:val="00B64E2D"/>
    <w:rsid w:val="00B658AF"/>
    <w:rsid w:val="00B6605F"/>
    <w:rsid w:val="00B676BC"/>
    <w:rsid w:val="00B67EC5"/>
    <w:rsid w:val="00B71D11"/>
    <w:rsid w:val="00B73B53"/>
    <w:rsid w:val="00B817C6"/>
    <w:rsid w:val="00B83488"/>
    <w:rsid w:val="00B84774"/>
    <w:rsid w:val="00B8572C"/>
    <w:rsid w:val="00B86A4A"/>
    <w:rsid w:val="00B92F1D"/>
    <w:rsid w:val="00B930B6"/>
    <w:rsid w:val="00B93BA8"/>
    <w:rsid w:val="00B93CA6"/>
    <w:rsid w:val="00B941EF"/>
    <w:rsid w:val="00B951C5"/>
    <w:rsid w:val="00B956F3"/>
    <w:rsid w:val="00BA048E"/>
    <w:rsid w:val="00BA05C0"/>
    <w:rsid w:val="00BA0931"/>
    <w:rsid w:val="00BA093A"/>
    <w:rsid w:val="00BA1063"/>
    <w:rsid w:val="00BA1292"/>
    <w:rsid w:val="00BA247B"/>
    <w:rsid w:val="00BA2ACE"/>
    <w:rsid w:val="00BA2BCA"/>
    <w:rsid w:val="00BA2DB2"/>
    <w:rsid w:val="00BA460F"/>
    <w:rsid w:val="00BA633C"/>
    <w:rsid w:val="00BB0D68"/>
    <w:rsid w:val="00BB3AC8"/>
    <w:rsid w:val="00BB6682"/>
    <w:rsid w:val="00BC24D5"/>
    <w:rsid w:val="00BC3D3A"/>
    <w:rsid w:val="00BC4647"/>
    <w:rsid w:val="00BC4BD0"/>
    <w:rsid w:val="00BC5832"/>
    <w:rsid w:val="00BC6534"/>
    <w:rsid w:val="00BD153B"/>
    <w:rsid w:val="00BD35D5"/>
    <w:rsid w:val="00BD4CD6"/>
    <w:rsid w:val="00BD6670"/>
    <w:rsid w:val="00BD7A49"/>
    <w:rsid w:val="00BE0583"/>
    <w:rsid w:val="00BE245E"/>
    <w:rsid w:val="00BE6591"/>
    <w:rsid w:val="00BE6E1F"/>
    <w:rsid w:val="00BE7E84"/>
    <w:rsid w:val="00BF03F4"/>
    <w:rsid w:val="00BF0DC5"/>
    <w:rsid w:val="00BF107E"/>
    <w:rsid w:val="00BF2821"/>
    <w:rsid w:val="00BF3406"/>
    <w:rsid w:val="00BF4149"/>
    <w:rsid w:val="00BF4219"/>
    <w:rsid w:val="00BF4A82"/>
    <w:rsid w:val="00BF5007"/>
    <w:rsid w:val="00BF672F"/>
    <w:rsid w:val="00C0001C"/>
    <w:rsid w:val="00C00425"/>
    <w:rsid w:val="00C01285"/>
    <w:rsid w:val="00C02D06"/>
    <w:rsid w:val="00C03DD3"/>
    <w:rsid w:val="00C03E41"/>
    <w:rsid w:val="00C05E3B"/>
    <w:rsid w:val="00C07963"/>
    <w:rsid w:val="00C10897"/>
    <w:rsid w:val="00C10D70"/>
    <w:rsid w:val="00C114BA"/>
    <w:rsid w:val="00C118CB"/>
    <w:rsid w:val="00C128AB"/>
    <w:rsid w:val="00C14205"/>
    <w:rsid w:val="00C17F0A"/>
    <w:rsid w:val="00C17FB4"/>
    <w:rsid w:val="00C20B5A"/>
    <w:rsid w:val="00C2276D"/>
    <w:rsid w:val="00C23F94"/>
    <w:rsid w:val="00C24F4C"/>
    <w:rsid w:val="00C25859"/>
    <w:rsid w:val="00C3293E"/>
    <w:rsid w:val="00C32FCE"/>
    <w:rsid w:val="00C338F4"/>
    <w:rsid w:val="00C3549B"/>
    <w:rsid w:val="00C36826"/>
    <w:rsid w:val="00C37B33"/>
    <w:rsid w:val="00C4340F"/>
    <w:rsid w:val="00C45CCD"/>
    <w:rsid w:val="00C46B1B"/>
    <w:rsid w:val="00C47F23"/>
    <w:rsid w:val="00C50DDA"/>
    <w:rsid w:val="00C55884"/>
    <w:rsid w:val="00C55EB4"/>
    <w:rsid w:val="00C56B58"/>
    <w:rsid w:val="00C61E4D"/>
    <w:rsid w:val="00C64923"/>
    <w:rsid w:val="00C651BC"/>
    <w:rsid w:val="00C7083F"/>
    <w:rsid w:val="00C70F1E"/>
    <w:rsid w:val="00C711C1"/>
    <w:rsid w:val="00C71885"/>
    <w:rsid w:val="00C73C56"/>
    <w:rsid w:val="00C766FE"/>
    <w:rsid w:val="00C77179"/>
    <w:rsid w:val="00C77A5E"/>
    <w:rsid w:val="00C801BA"/>
    <w:rsid w:val="00C806E5"/>
    <w:rsid w:val="00C82449"/>
    <w:rsid w:val="00C82D80"/>
    <w:rsid w:val="00C8346B"/>
    <w:rsid w:val="00C84DC0"/>
    <w:rsid w:val="00C859B8"/>
    <w:rsid w:val="00C861C2"/>
    <w:rsid w:val="00C875BF"/>
    <w:rsid w:val="00C87950"/>
    <w:rsid w:val="00C917B7"/>
    <w:rsid w:val="00C9199D"/>
    <w:rsid w:val="00C91B07"/>
    <w:rsid w:val="00C92BC9"/>
    <w:rsid w:val="00C93F51"/>
    <w:rsid w:val="00C944F8"/>
    <w:rsid w:val="00C95CAA"/>
    <w:rsid w:val="00C960FF"/>
    <w:rsid w:val="00C962D9"/>
    <w:rsid w:val="00C965F0"/>
    <w:rsid w:val="00CA0F16"/>
    <w:rsid w:val="00CA193B"/>
    <w:rsid w:val="00CA26DC"/>
    <w:rsid w:val="00CA4DE4"/>
    <w:rsid w:val="00CA6475"/>
    <w:rsid w:val="00CB07AB"/>
    <w:rsid w:val="00CB07ED"/>
    <w:rsid w:val="00CB2942"/>
    <w:rsid w:val="00CB2A00"/>
    <w:rsid w:val="00CB3870"/>
    <w:rsid w:val="00CB3E03"/>
    <w:rsid w:val="00CB6E90"/>
    <w:rsid w:val="00CB7FC5"/>
    <w:rsid w:val="00CC6991"/>
    <w:rsid w:val="00CC6C4E"/>
    <w:rsid w:val="00CD25BC"/>
    <w:rsid w:val="00CD5B61"/>
    <w:rsid w:val="00CE0A8A"/>
    <w:rsid w:val="00CE1C32"/>
    <w:rsid w:val="00CE32C7"/>
    <w:rsid w:val="00CE6824"/>
    <w:rsid w:val="00CE7166"/>
    <w:rsid w:val="00CF12FD"/>
    <w:rsid w:val="00CF2A1C"/>
    <w:rsid w:val="00CF40CD"/>
    <w:rsid w:val="00CF7ACF"/>
    <w:rsid w:val="00CF7E83"/>
    <w:rsid w:val="00D00DBB"/>
    <w:rsid w:val="00D011C9"/>
    <w:rsid w:val="00D018EC"/>
    <w:rsid w:val="00D02A05"/>
    <w:rsid w:val="00D03820"/>
    <w:rsid w:val="00D04192"/>
    <w:rsid w:val="00D04418"/>
    <w:rsid w:val="00D0620C"/>
    <w:rsid w:val="00D06B83"/>
    <w:rsid w:val="00D104F5"/>
    <w:rsid w:val="00D119F7"/>
    <w:rsid w:val="00D144E7"/>
    <w:rsid w:val="00D15797"/>
    <w:rsid w:val="00D15C3D"/>
    <w:rsid w:val="00D16041"/>
    <w:rsid w:val="00D17E55"/>
    <w:rsid w:val="00D205B8"/>
    <w:rsid w:val="00D21F95"/>
    <w:rsid w:val="00D22A40"/>
    <w:rsid w:val="00D2320A"/>
    <w:rsid w:val="00D2584F"/>
    <w:rsid w:val="00D30372"/>
    <w:rsid w:val="00D30AC5"/>
    <w:rsid w:val="00D31419"/>
    <w:rsid w:val="00D31B21"/>
    <w:rsid w:val="00D31EC0"/>
    <w:rsid w:val="00D322B9"/>
    <w:rsid w:val="00D3269A"/>
    <w:rsid w:val="00D32A3A"/>
    <w:rsid w:val="00D343CE"/>
    <w:rsid w:val="00D34BE7"/>
    <w:rsid w:val="00D34D22"/>
    <w:rsid w:val="00D355D5"/>
    <w:rsid w:val="00D35706"/>
    <w:rsid w:val="00D35CDB"/>
    <w:rsid w:val="00D364ED"/>
    <w:rsid w:val="00D3653C"/>
    <w:rsid w:val="00D36F75"/>
    <w:rsid w:val="00D44650"/>
    <w:rsid w:val="00D453A1"/>
    <w:rsid w:val="00D46A85"/>
    <w:rsid w:val="00D5123A"/>
    <w:rsid w:val="00D52048"/>
    <w:rsid w:val="00D52BCD"/>
    <w:rsid w:val="00D53E8B"/>
    <w:rsid w:val="00D5442A"/>
    <w:rsid w:val="00D553F6"/>
    <w:rsid w:val="00D56B23"/>
    <w:rsid w:val="00D616E7"/>
    <w:rsid w:val="00D6278A"/>
    <w:rsid w:val="00D64119"/>
    <w:rsid w:val="00D65644"/>
    <w:rsid w:val="00D66F53"/>
    <w:rsid w:val="00D70C6C"/>
    <w:rsid w:val="00D71F20"/>
    <w:rsid w:val="00D72DFA"/>
    <w:rsid w:val="00D73870"/>
    <w:rsid w:val="00D74A2D"/>
    <w:rsid w:val="00D74A9A"/>
    <w:rsid w:val="00D75BA4"/>
    <w:rsid w:val="00D80E98"/>
    <w:rsid w:val="00D84733"/>
    <w:rsid w:val="00D87ABE"/>
    <w:rsid w:val="00D90D22"/>
    <w:rsid w:val="00D91880"/>
    <w:rsid w:val="00D91E1C"/>
    <w:rsid w:val="00D91FD2"/>
    <w:rsid w:val="00D92882"/>
    <w:rsid w:val="00D92BFF"/>
    <w:rsid w:val="00D92EB4"/>
    <w:rsid w:val="00D93528"/>
    <w:rsid w:val="00D96E93"/>
    <w:rsid w:val="00D97B2F"/>
    <w:rsid w:val="00D97DFF"/>
    <w:rsid w:val="00DA1523"/>
    <w:rsid w:val="00DA18F4"/>
    <w:rsid w:val="00DA2BE3"/>
    <w:rsid w:val="00DA36EE"/>
    <w:rsid w:val="00DA3DC0"/>
    <w:rsid w:val="00DA4551"/>
    <w:rsid w:val="00DA50D8"/>
    <w:rsid w:val="00DA5EB8"/>
    <w:rsid w:val="00DA6F7C"/>
    <w:rsid w:val="00DB20A9"/>
    <w:rsid w:val="00DB5430"/>
    <w:rsid w:val="00DB5B58"/>
    <w:rsid w:val="00DB6C54"/>
    <w:rsid w:val="00DC17B7"/>
    <w:rsid w:val="00DC3DF0"/>
    <w:rsid w:val="00DC3E5B"/>
    <w:rsid w:val="00DC44AF"/>
    <w:rsid w:val="00DC5191"/>
    <w:rsid w:val="00DC5AC9"/>
    <w:rsid w:val="00DC6E72"/>
    <w:rsid w:val="00DC7B3D"/>
    <w:rsid w:val="00DD6021"/>
    <w:rsid w:val="00DE0382"/>
    <w:rsid w:val="00DE0C0E"/>
    <w:rsid w:val="00DE10C2"/>
    <w:rsid w:val="00DE1D9F"/>
    <w:rsid w:val="00DE20F2"/>
    <w:rsid w:val="00DE31D7"/>
    <w:rsid w:val="00DE39D0"/>
    <w:rsid w:val="00DE503A"/>
    <w:rsid w:val="00DE6A21"/>
    <w:rsid w:val="00DE6D11"/>
    <w:rsid w:val="00DE6D2D"/>
    <w:rsid w:val="00DE7578"/>
    <w:rsid w:val="00DF06B2"/>
    <w:rsid w:val="00DF4303"/>
    <w:rsid w:val="00DF467D"/>
    <w:rsid w:val="00DF5AA2"/>
    <w:rsid w:val="00DF7FB5"/>
    <w:rsid w:val="00E009BC"/>
    <w:rsid w:val="00E010E3"/>
    <w:rsid w:val="00E01CC1"/>
    <w:rsid w:val="00E04069"/>
    <w:rsid w:val="00E049A2"/>
    <w:rsid w:val="00E06327"/>
    <w:rsid w:val="00E0709D"/>
    <w:rsid w:val="00E11D02"/>
    <w:rsid w:val="00E13ED9"/>
    <w:rsid w:val="00E14299"/>
    <w:rsid w:val="00E1510E"/>
    <w:rsid w:val="00E160FF"/>
    <w:rsid w:val="00E206AD"/>
    <w:rsid w:val="00E21DEB"/>
    <w:rsid w:val="00E23987"/>
    <w:rsid w:val="00E25A49"/>
    <w:rsid w:val="00E2606D"/>
    <w:rsid w:val="00E27C35"/>
    <w:rsid w:val="00E27E86"/>
    <w:rsid w:val="00E3162A"/>
    <w:rsid w:val="00E32088"/>
    <w:rsid w:val="00E337A6"/>
    <w:rsid w:val="00E341D0"/>
    <w:rsid w:val="00E3737A"/>
    <w:rsid w:val="00E4037F"/>
    <w:rsid w:val="00E426D5"/>
    <w:rsid w:val="00E431F8"/>
    <w:rsid w:val="00E465FF"/>
    <w:rsid w:val="00E4758A"/>
    <w:rsid w:val="00E50A1E"/>
    <w:rsid w:val="00E5162A"/>
    <w:rsid w:val="00E52B34"/>
    <w:rsid w:val="00E55115"/>
    <w:rsid w:val="00E56251"/>
    <w:rsid w:val="00E56B0D"/>
    <w:rsid w:val="00E604D6"/>
    <w:rsid w:val="00E626AC"/>
    <w:rsid w:val="00E62F23"/>
    <w:rsid w:val="00E64512"/>
    <w:rsid w:val="00E7213B"/>
    <w:rsid w:val="00E73AF0"/>
    <w:rsid w:val="00E73E0B"/>
    <w:rsid w:val="00E7702F"/>
    <w:rsid w:val="00E8023E"/>
    <w:rsid w:val="00E82343"/>
    <w:rsid w:val="00E8376F"/>
    <w:rsid w:val="00E8403B"/>
    <w:rsid w:val="00E84A7B"/>
    <w:rsid w:val="00E850C9"/>
    <w:rsid w:val="00E86046"/>
    <w:rsid w:val="00E865E8"/>
    <w:rsid w:val="00E932E1"/>
    <w:rsid w:val="00E93626"/>
    <w:rsid w:val="00EA0918"/>
    <w:rsid w:val="00EA11CF"/>
    <w:rsid w:val="00EA2BF7"/>
    <w:rsid w:val="00EA4D83"/>
    <w:rsid w:val="00EA6737"/>
    <w:rsid w:val="00EB0C96"/>
    <w:rsid w:val="00EB0DAB"/>
    <w:rsid w:val="00EB12CB"/>
    <w:rsid w:val="00EB3378"/>
    <w:rsid w:val="00EB5495"/>
    <w:rsid w:val="00EC5F7A"/>
    <w:rsid w:val="00EC60D4"/>
    <w:rsid w:val="00EC749E"/>
    <w:rsid w:val="00ED1050"/>
    <w:rsid w:val="00ED3BC5"/>
    <w:rsid w:val="00ED4032"/>
    <w:rsid w:val="00EE1A23"/>
    <w:rsid w:val="00EE266B"/>
    <w:rsid w:val="00EE3CD0"/>
    <w:rsid w:val="00EE5063"/>
    <w:rsid w:val="00EE53DD"/>
    <w:rsid w:val="00EE5ADD"/>
    <w:rsid w:val="00EE67AB"/>
    <w:rsid w:val="00EE728F"/>
    <w:rsid w:val="00EE7FF9"/>
    <w:rsid w:val="00EF0CDD"/>
    <w:rsid w:val="00EF1ABB"/>
    <w:rsid w:val="00EF1EA2"/>
    <w:rsid w:val="00EF278D"/>
    <w:rsid w:val="00EF3383"/>
    <w:rsid w:val="00EF3EDF"/>
    <w:rsid w:val="00EF4497"/>
    <w:rsid w:val="00EF4ECE"/>
    <w:rsid w:val="00EF5BB9"/>
    <w:rsid w:val="00EF6F19"/>
    <w:rsid w:val="00F012D9"/>
    <w:rsid w:val="00F02574"/>
    <w:rsid w:val="00F03574"/>
    <w:rsid w:val="00F039D2"/>
    <w:rsid w:val="00F06C58"/>
    <w:rsid w:val="00F0769E"/>
    <w:rsid w:val="00F07904"/>
    <w:rsid w:val="00F104F5"/>
    <w:rsid w:val="00F1086C"/>
    <w:rsid w:val="00F11CB7"/>
    <w:rsid w:val="00F147C5"/>
    <w:rsid w:val="00F169DE"/>
    <w:rsid w:val="00F24CE1"/>
    <w:rsid w:val="00F24DB3"/>
    <w:rsid w:val="00F26DE4"/>
    <w:rsid w:val="00F27578"/>
    <w:rsid w:val="00F3132A"/>
    <w:rsid w:val="00F331ED"/>
    <w:rsid w:val="00F339A6"/>
    <w:rsid w:val="00F33A72"/>
    <w:rsid w:val="00F34214"/>
    <w:rsid w:val="00F34687"/>
    <w:rsid w:val="00F403A5"/>
    <w:rsid w:val="00F43117"/>
    <w:rsid w:val="00F4366C"/>
    <w:rsid w:val="00F43989"/>
    <w:rsid w:val="00F455CC"/>
    <w:rsid w:val="00F5174B"/>
    <w:rsid w:val="00F52914"/>
    <w:rsid w:val="00F53690"/>
    <w:rsid w:val="00F5383C"/>
    <w:rsid w:val="00F541C4"/>
    <w:rsid w:val="00F54F93"/>
    <w:rsid w:val="00F55840"/>
    <w:rsid w:val="00F55F4A"/>
    <w:rsid w:val="00F562B8"/>
    <w:rsid w:val="00F565CA"/>
    <w:rsid w:val="00F56D68"/>
    <w:rsid w:val="00F571C0"/>
    <w:rsid w:val="00F57B84"/>
    <w:rsid w:val="00F60A2A"/>
    <w:rsid w:val="00F61D76"/>
    <w:rsid w:val="00F63C53"/>
    <w:rsid w:val="00F65758"/>
    <w:rsid w:val="00F66BA3"/>
    <w:rsid w:val="00F67EFD"/>
    <w:rsid w:val="00F7042A"/>
    <w:rsid w:val="00F7407F"/>
    <w:rsid w:val="00F74CE5"/>
    <w:rsid w:val="00F74E56"/>
    <w:rsid w:val="00F77318"/>
    <w:rsid w:val="00F813D2"/>
    <w:rsid w:val="00F824F6"/>
    <w:rsid w:val="00F831A5"/>
    <w:rsid w:val="00F90B67"/>
    <w:rsid w:val="00F939D0"/>
    <w:rsid w:val="00F94D27"/>
    <w:rsid w:val="00F9791F"/>
    <w:rsid w:val="00FA31FB"/>
    <w:rsid w:val="00FA582E"/>
    <w:rsid w:val="00FA694D"/>
    <w:rsid w:val="00FA7A4A"/>
    <w:rsid w:val="00FB20D3"/>
    <w:rsid w:val="00FB3793"/>
    <w:rsid w:val="00FB43BF"/>
    <w:rsid w:val="00FB4715"/>
    <w:rsid w:val="00FB5984"/>
    <w:rsid w:val="00FC3F44"/>
    <w:rsid w:val="00FC5719"/>
    <w:rsid w:val="00FC5EEC"/>
    <w:rsid w:val="00FC704E"/>
    <w:rsid w:val="00FC75AF"/>
    <w:rsid w:val="00FD031D"/>
    <w:rsid w:val="00FD7A3F"/>
    <w:rsid w:val="00FD7D64"/>
    <w:rsid w:val="00FE0083"/>
    <w:rsid w:val="00FE4219"/>
    <w:rsid w:val="00FE4358"/>
    <w:rsid w:val="00FE64B7"/>
    <w:rsid w:val="00FF07BC"/>
    <w:rsid w:val="00FF1EF5"/>
    <w:rsid w:val="00FF27CF"/>
    <w:rsid w:val="00FF6521"/>
    <w:rsid w:val="00FF6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556A4"/>
  <w15:chartTrackingRefBased/>
  <w15:docId w15:val="{9F1E2020-3857-4CAF-962E-DFFC7791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cs-CZ"/>
    </w:rPr>
  </w:style>
  <w:style w:type="paragraph" w:styleId="Heading1">
    <w:name w:val="heading 1"/>
    <w:basedOn w:val="Normal"/>
    <w:next w:val="Normal"/>
    <w:link w:val="Heading1Char"/>
    <w:qFormat/>
    <w:pPr>
      <w:spacing w:before="240" w:after="120"/>
      <w:ind w:left="357" w:hanging="357"/>
      <w:outlineLvl w:val="0"/>
    </w:pPr>
    <w:rPr>
      <w:b/>
      <w:caps/>
      <w:sz w:val="26"/>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character" w:customStyle="1" w:styleId="TextChar">
    <w:name w:val="Text Char"/>
    <w:rPr>
      <w:sz w:val="24"/>
      <w:lang w:val="en-US" w:eastAsia="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rPr>
      <w:rFonts w:ascii="Arial" w:hAnsi="Arial"/>
      <w:sz w:val="22"/>
      <w:lang w:val="en-US" w:eastAsia="en-US" w:bidi="ar-SA"/>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z w:val="24"/>
    </w:rPr>
  </w:style>
  <w:style w:type="paragraph" w:styleId="BalloonText">
    <w:name w:val="Balloon Text"/>
    <w:basedOn w:val="Normal"/>
    <w:link w:val="BalloonTextChar"/>
    <w:semiHidden/>
    <w:rsid w:val="002E3F8A"/>
    <w:rPr>
      <w:rFonts w:ascii="Tahoma" w:hAnsi="Tahoma" w:cs="Tahoma"/>
      <w:sz w:val="16"/>
      <w:szCs w:val="16"/>
    </w:rPr>
  </w:style>
  <w:style w:type="paragraph" w:styleId="CommentSubject">
    <w:name w:val="annotation subject"/>
    <w:basedOn w:val="CommentText"/>
    <w:next w:val="CommentText"/>
    <w:link w:val="CommentSubjectChar"/>
    <w:semiHidden/>
    <w:rsid w:val="002578AD"/>
    <w:rPr>
      <w:b/>
      <w:bCs/>
    </w:rPr>
  </w:style>
  <w:style w:type="character" w:customStyle="1" w:styleId="inbox5-popiseka1">
    <w:name w:val="inbox5-popiseka1"/>
    <w:rsid w:val="00341CC7"/>
    <w:rPr>
      <w:b w:val="0"/>
      <w:bCs w:val="0"/>
      <w:strike w:val="0"/>
      <w:dstrike w:val="0"/>
      <w:color w:val="000000"/>
      <w:sz w:val="18"/>
      <w:szCs w:val="18"/>
      <w:u w:val="none"/>
      <w:effect w:val="none"/>
      <w:shd w:val="clear" w:color="auto" w:fill="auto"/>
    </w:rPr>
  </w:style>
  <w:style w:type="paragraph" w:styleId="Date">
    <w:name w:val="Date"/>
    <w:basedOn w:val="Normal"/>
    <w:next w:val="Normal"/>
    <w:link w:val="DateChar"/>
    <w:rsid w:val="00BF2821"/>
    <w:pPr>
      <w:tabs>
        <w:tab w:val="clear" w:pos="567"/>
      </w:tabs>
      <w:spacing w:line="240" w:lineRule="auto"/>
    </w:pPr>
    <w:rPr>
      <w:lang w:val="en-GB"/>
    </w:rPr>
  </w:style>
  <w:style w:type="paragraph" w:customStyle="1" w:styleId="Releasedate">
    <w:name w:val="Releasedate"/>
    <w:basedOn w:val="Normal"/>
    <w:rsid w:val="00BF2821"/>
    <w:pPr>
      <w:keepNext/>
      <w:tabs>
        <w:tab w:val="clear" w:pos="567"/>
      </w:tabs>
      <w:spacing w:before="240" w:line="240" w:lineRule="auto"/>
    </w:pPr>
    <w:rPr>
      <w:rFonts w:ascii="Arial" w:hAnsi="Arial"/>
      <w:sz w:val="24"/>
      <w:lang w:val="en-US"/>
    </w:rPr>
  </w:style>
  <w:style w:type="paragraph" w:customStyle="1" w:styleId="CharChar">
    <w:name w:val="Char Char"/>
    <w:basedOn w:val="Normal"/>
    <w:rsid w:val="00185A60"/>
    <w:pPr>
      <w:tabs>
        <w:tab w:val="clear" w:pos="567"/>
      </w:tabs>
      <w:spacing w:after="160" w:line="240" w:lineRule="exact"/>
    </w:pPr>
    <w:rPr>
      <w:rFonts w:ascii="Verdana" w:hAnsi="Verdana" w:cs="Verdana"/>
      <w:sz w:val="20"/>
      <w:lang w:val="en-GB"/>
    </w:rPr>
  </w:style>
  <w:style w:type="paragraph" w:customStyle="1" w:styleId="CharChar1">
    <w:name w:val="Char Char1"/>
    <w:basedOn w:val="Normal"/>
    <w:rsid w:val="00367918"/>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2230EF"/>
    <w:pPr>
      <w:tabs>
        <w:tab w:val="clear" w:pos="567"/>
      </w:tabs>
      <w:spacing w:after="160" w:line="240" w:lineRule="exact"/>
    </w:pPr>
    <w:rPr>
      <w:rFonts w:ascii="Verdana" w:hAnsi="Verdana" w:cs="Verdana"/>
      <w:sz w:val="20"/>
      <w:lang w:val="en-GB"/>
    </w:rPr>
  </w:style>
  <w:style w:type="paragraph" w:customStyle="1" w:styleId="Authors">
    <w:name w:val="Authors"/>
    <w:basedOn w:val="Normal"/>
    <w:rsid w:val="00E13ED9"/>
    <w:pPr>
      <w:keepNext/>
      <w:tabs>
        <w:tab w:val="clear" w:pos="567"/>
      </w:tabs>
      <w:spacing w:before="240" w:line="240" w:lineRule="auto"/>
    </w:pPr>
    <w:rPr>
      <w:rFonts w:ascii="Arial" w:hAnsi="Arial"/>
      <w:lang w:val="en-GB"/>
    </w:rPr>
  </w:style>
  <w:style w:type="paragraph" w:styleId="Revision">
    <w:name w:val="Revision"/>
    <w:hidden/>
    <w:uiPriority w:val="99"/>
    <w:semiHidden/>
    <w:rsid w:val="00610212"/>
    <w:rPr>
      <w:sz w:val="22"/>
      <w:lang w:val="cs-CZ"/>
    </w:rPr>
  </w:style>
  <w:style w:type="paragraph" w:customStyle="1" w:styleId="BodytextAgency">
    <w:name w:val="Body text (Agency)"/>
    <w:basedOn w:val="Normal"/>
    <w:link w:val="BodytextAgencyChar"/>
    <w:qFormat/>
    <w:rsid w:val="008A2461"/>
    <w:pPr>
      <w:tabs>
        <w:tab w:val="clear" w:pos="567"/>
      </w:tabs>
      <w:spacing w:after="140" w:line="280" w:lineRule="atLeast"/>
    </w:pPr>
    <w:rPr>
      <w:rFonts w:ascii="Verdana" w:eastAsia="Verdana" w:hAnsi="Verdana" w:cs="Verdana"/>
      <w:sz w:val="18"/>
      <w:szCs w:val="18"/>
      <w:lang w:eastAsia="cs-CZ" w:bidi="cs-CZ"/>
    </w:rPr>
  </w:style>
  <w:style w:type="paragraph" w:customStyle="1" w:styleId="FigureheadingAgency">
    <w:name w:val="Figure heading (Agency)"/>
    <w:basedOn w:val="Normal"/>
    <w:next w:val="Normal"/>
    <w:semiHidden/>
    <w:rsid w:val="008A2461"/>
    <w:pPr>
      <w:keepNext/>
      <w:numPr>
        <w:numId w:val="35"/>
      </w:numPr>
      <w:tabs>
        <w:tab w:val="clear" w:pos="567"/>
      </w:tabs>
      <w:spacing w:before="240" w:after="120" w:line="240" w:lineRule="auto"/>
    </w:pPr>
    <w:rPr>
      <w:rFonts w:ascii="Verdana" w:eastAsia="SimSun" w:hAnsi="Verdana" w:cs="Verdana"/>
      <w:sz w:val="18"/>
      <w:szCs w:val="18"/>
      <w:lang w:eastAsia="cs-CZ" w:bidi="cs-CZ"/>
    </w:rPr>
  </w:style>
  <w:style w:type="character" w:customStyle="1" w:styleId="BodytextAgencyChar">
    <w:name w:val="Body text (Agency) Char"/>
    <w:link w:val="BodytextAgency"/>
    <w:rsid w:val="008A2461"/>
    <w:rPr>
      <w:rFonts w:ascii="Verdana" w:eastAsia="Verdana" w:hAnsi="Verdana" w:cs="Verdana"/>
      <w:sz w:val="18"/>
      <w:szCs w:val="18"/>
      <w:lang w:val="cs-CZ" w:eastAsia="cs-CZ" w:bidi="cs-CZ"/>
    </w:rPr>
  </w:style>
  <w:style w:type="character" w:customStyle="1" w:styleId="CommentTextChar">
    <w:name w:val="Comment Text Char"/>
    <w:aliases w:val="Comment Text Char1 Char Char,Comment Text Char Char Char Char,Comment Text Char1 Char1"/>
    <w:link w:val="CommentText"/>
    <w:rsid w:val="006B09B4"/>
    <w:rPr>
      <w:lang w:val="cs-CZ"/>
    </w:rPr>
  </w:style>
  <w:style w:type="character" w:customStyle="1" w:styleId="Heading1Char">
    <w:name w:val="Heading 1 Char"/>
    <w:basedOn w:val="DefaultParagraphFont"/>
    <w:link w:val="Heading1"/>
    <w:rsid w:val="005C47B0"/>
    <w:rPr>
      <w:b/>
      <w:caps/>
      <w:sz w:val="26"/>
    </w:rPr>
  </w:style>
  <w:style w:type="character" w:customStyle="1" w:styleId="Heading2Char">
    <w:name w:val="Heading 2 Char"/>
    <w:basedOn w:val="DefaultParagraphFont"/>
    <w:link w:val="Heading2"/>
    <w:rsid w:val="005C47B0"/>
    <w:rPr>
      <w:rFonts w:ascii="Helvetica" w:hAnsi="Helvetica"/>
      <w:b/>
      <w:i/>
      <w:sz w:val="24"/>
      <w:lang w:val="cs-CZ"/>
    </w:rPr>
  </w:style>
  <w:style w:type="character" w:customStyle="1" w:styleId="Heading3Char">
    <w:name w:val="Heading 3 Char"/>
    <w:basedOn w:val="DefaultParagraphFont"/>
    <w:link w:val="Heading3"/>
    <w:rsid w:val="005C47B0"/>
    <w:rPr>
      <w:b/>
      <w:kern w:val="28"/>
      <w:sz w:val="24"/>
    </w:rPr>
  </w:style>
  <w:style w:type="character" w:customStyle="1" w:styleId="Heading4Char">
    <w:name w:val="Heading 4 Char"/>
    <w:basedOn w:val="DefaultParagraphFont"/>
    <w:link w:val="Heading4"/>
    <w:rsid w:val="005C47B0"/>
    <w:rPr>
      <w:b/>
      <w:noProof/>
      <w:sz w:val="22"/>
      <w:lang w:val="cs-CZ"/>
    </w:rPr>
  </w:style>
  <w:style w:type="character" w:customStyle="1" w:styleId="Heading5Char">
    <w:name w:val="Heading 5 Char"/>
    <w:basedOn w:val="DefaultParagraphFont"/>
    <w:link w:val="Heading5"/>
    <w:rsid w:val="005C47B0"/>
    <w:rPr>
      <w:noProof/>
      <w:sz w:val="22"/>
      <w:lang w:val="cs-CZ"/>
    </w:rPr>
  </w:style>
  <w:style w:type="character" w:customStyle="1" w:styleId="Heading6Char">
    <w:name w:val="Heading 6 Char"/>
    <w:basedOn w:val="DefaultParagraphFont"/>
    <w:link w:val="Heading6"/>
    <w:rsid w:val="005C47B0"/>
    <w:rPr>
      <w:i/>
      <w:sz w:val="22"/>
      <w:lang w:val="cs-CZ"/>
    </w:rPr>
  </w:style>
  <w:style w:type="character" w:customStyle="1" w:styleId="Heading7Char">
    <w:name w:val="Heading 7 Char"/>
    <w:basedOn w:val="DefaultParagraphFont"/>
    <w:link w:val="Heading7"/>
    <w:rsid w:val="005C47B0"/>
    <w:rPr>
      <w:i/>
      <w:sz w:val="22"/>
      <w:lang w:val="cs-CZ"/>
    </w:rPr>
  </w:style>
  <w:style w:type="character" w:customStyle="1" w:styleId="Heading8Char">
    <w:name w:val="Heading 8 Char"/>
    <w:basedOn w:val="DefaultParagraphFont"/>
    <w:link w:val="Heading8"/>
    <w:rsid w:val="005C47B0"/>
    <w:rPr>
      <w:b/>
      <w:i/>
      <w:sz w:val="22"/>
      <w:lang w:val="cs-CZ"/>
    </w:rPr>
  </w:style>
  <w:style w:type="character" w:customStyle="1" w:styleId="Heading9Char">
    <w:name w:val="Heading 9 Char"/>
    <w:basedOn w:val="DefaultParagraphFont"/>
    <w:link w:val="Heading9"/>
    <w:rsid w:val="005C47B0"/>
    <w:rPr>
      <w:b/>
      <w:i/>
      <w:sz w:val="22"/>
      <w:lang w:val="cs-CZ"/>
    </w:rPr>
  </w:style>
  <w:style w:type="character" w:customStyle="1" w:styleId="HeaderChar">
    <w:name w:val="Header Char"/>
    <w:basedOn w:val="DefaultParagraphFont"/>
    <w:link w:val="Header"/>
    <w:rsid w:val="005C47B0"/>
    <w:rPr>
      <w:rFonts w:ascii="Helvetica" w:hAnsi="Helvetica"/>
      <w:lang w:val="cs-CZ"/>
    </w:rPr>
  </w:style>
  <w:style w:type="character" w:customStyle="1" w:styleId="FooterChar">
    <w:name w:val="Footer Char"/>
    <w:basedOn w:val="DefaultParagraphFont"/>
    <w:link w:val="Footer"/>
    <w:rsid w:val="005C47B0"/>
    <w:rPr>
      <w:rFonts w:ascii="Helvetica" w:hAnsi="Helvetica"/>
      <w:sz w:val="16"/>
      <w:lang w:val="cs-CZ"/>
    </w:rPr>
  </w:style>
  <w:style w:type="character" w:customStyle="1" w:styleId="BodyTextIndentChar">
    <w:name w:val="Body Text Indent Char"/>
    <w:basedOn w:val="DefaultParagraphFont"/>
    <w:link w:val="BodyTextIndent"/>
    <w:rsid w:val="005C47B0"/>
    <w:rPr>
      <w:sz w:val="22"/>
      <w:szCs w:val="22"/>
      <w:lang w:val="cs-CZ" w:eastAsia="en-GB"/>
    </w:rPr>
  </w:style>
  <w:style w:type="character" w:customStyle="1" w:styleId="BodyText3Char">
    <w:name w:val="Body Text 3 Char"/>
    <w:basedOn w:val="DefaultParagraphFont"/>
    <w:link w:val="BodyText3"/>
    <w:rsid w:val="005C47B0"/>
    <w:rPr>
      <w:color w:val="0000FF"/>
      <w:sz w:val="22"/>
      <w:szCs w:val="22"/>
      <w:lang w:val="cs-CZ" w:eastAsia="en-GB"/>
    </w:rPr>
  </w:style>
  <w:style w:type="character" w:customStyle="1" w:styleId="BodyTextIndent2Char">
    <w:name w:val="Body Text Indent 2 Char"/>
    <w:basedOn w:val="DefaultParagraphFont"/>
    <w:link w:val="BodyTextIndent2"/>
    <w:rsid w:val="005C47B0"/>
    <w:rPr>
      <w:b/>
      <w:bCs/>
      <w:color w:val="0000FF"/>
      <w:sz w:val="22"/>
      <w:szCs w:val="22"/>
      <w:lang w:val="cs-CZ"/>
    </w:rPr>
  </w:style>
  <w:style w:type="character" w:customStyle="1" w:styleId="BodyTextChar">
    <w:name w:val="Body Text Char"/>
    <w:basedOn w:val="DefaultParagraphFont"/>
    <w:link w:val="BodyText"/>
    <w:rsid w:val="005C47B0"/>
    <w:rPr>
      <w:i/>
      <w:color w:val="008000"/>
      <w:sz w:val="22"/>
      <w:lang w:val="cs-CZ"/>
    </w:rPr>
  </w:style>
  <w:style w:type="character" w:customStyle="1" w:styleId="BodyText2Char">
    <w:name w:val="Body Text 2 Char"/>
    <w:basedOn w:val="DefaultParagraphFont"/>
    <w:link w:val="BodyText2"/>
    <w:rsid w:val="005C47B0"/>
    <w:rPr>
      <w:b/>
      <w:bCs/>
      <w:color w:val="0000FF"/>
      <w:sz w:val="22"/>
      <w:szCs w:val="22"/>
      <w:u w:val="single"/>
      <w:lang w:val="cs-CZ"/>
    </w:rPr>
  </w:style>
  <w:style w:type="character" w:customStyle="1" w:styleId="DocumentMapChar">
    <w:name w:val="Document Map Char"/>
    <w:basedOn w:val="DefaultParagraphFont"/>
    <w:link w:val="DocumentMap"/>
    <w:semiHidden/>
    <w:rsid w:val="005C47B0"/>
    <w:rPr>
      <w:rFonts w:ascii="Tahoma" w:hAnsi="Tahoma" w:cs="Tahoma"/>
      <w:sz w:val="22"/>
      <w:shd w:val="clear" w:color="auto" w:fill="000080"/>
      <w:lang w:val="cs-CZ"/>
    </w:rPr>
  </w:style>
  <w:style w:type="character" w:customStyle="1" w:styleId="BodyTextIndent3Char">
    <w:name w:val="Body Text Indent 3 Char"/>
    <w:basedOn w:val="DefaultParagraphFont"/>
    <w:link w:val="BodyTextIndent3"/>
    <w:rsid w:val="005C47B0"/>
    <w:rPr>
      <w:sz w:val="22"/>
      <w:szCs w:val="21"/>
      <w:lang w:val="cs-CZ"/>
    </w:rPr>
  </w:style>
  <w:style w:type="character" w:customStyle="1" w:styleId="BalloonTextChar">
    <w:name w:val="Balloon Text Char"/>
    <w:basedOn w:val="DefaultParagraphFont"/>
    <w:link w:val="BalloonText"/>
    <w:semiHidden/>
    <w:rsid w:val="005C47B0"/>
    <w:rPr>
      <w:rFonts w:ascii="Tahoma" w:hAnsi="Tahoma" w:cs="Tahoma"/>
      <w:sz w:val="16"/>
      <w:szCs w:val="16"/>
      <w:lang w:val="cs-CZ"/>
    </w:rPr>
  </w:style>
  <w:style w:type="character" w:customStyle="1" w:styleId="CommentSubjectChar">
    <w:name w:val="Comment Subject Char"/>
    <w:basedOn w:val="CommentTextChar"/>
    <w:link w:val="CommentSubject"/>
    <w:semiHidden/>
    <w:rsid w:val="005C47B0"/>
    <w:rPr>
      <w:b/>
      <w:bCs/>
      <w:lang w:val="cs-CZ"/>
    </w:rPr>
  </w:style>
  <w:style w:type="character" w:customStyle="1" w:styleId="DateChar">
    <w:name w:val="Date Char"/>
    <w:basedOn w:val="DefaultParagraphFont"/>
    <w:link w:val="Date"/>
    <w:rsid w:val="005C47B0"/>
    <w:rPr>
      <w:sz w:val="22"/>
      <w:lang w:val="en-GB"/>
    </w:rPr>
  </w:style>
  <w:style w:type="paragraph" w:styleId="ListParagraph">
    <w:name w:val="List Paragraph"/>
    <w:basedOn w:val="Normal"/>
    <w:uiPriority w:val="34"/>
    <w:qFormat/>
    <w:rsid w:val="005C47B0"/>
    <w:pPr>
      <w:ind w:left="720"/>
      <w:contextualSpacing/>
    </w:pPr>
  </w:style>
  <w:style w:type="character" w:customStyle="1" w:styleId="Hypertextovodkaz1">
    <w:name w:val="Hypertextový odkaz1"/>
    <w:rsid w:val="00363CA5"/>
    <w:rPr>
      <w:color w:val="0000FF"/>
      <w:u w:val="single"/>
    </w:rPr>
  </w:style>
  <w:style w:type="paragraph" w:customStyle="1" w:styleId="Normln1">
    <w:name w:val="Normální1"/>
    <w:qFormat/>
    <w:rsid w:val="00E0709D"/>
    <w:pPr>
      <w:tabs>
        <w:tab w:val="left" w:pos="567"/>
      </w:tabs>
      <w:spacing w:line="260" w:lineRule="exact"/>
    </w:pPr>
    <w:rPr>
      <w:sz w:val="22"/>
      <w:lang w:val="cs-CZ" w:eastAsia="cs-CZ"/>
    </w:rPr>
  </w:style>
  <w:style w:type="table" w:styleId="TableGrid">
    <w:name w:val="Table Grid"/>
    <w:basedOn w:val="TableNormal"/>
    <w:uiPriority w:val="59"/>
    <w:rsid w:val="0044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4DF5"/>
    <w:rPr>
      <w:color w:val="605E5C"/>
      <w:shd w:val="clear" w:color="auto" w:fill="E1DFDD"/>
    </w:rPr>
  </w:style>
  <w:style w:type="character" w:customStyle="1" w:styleId="normaltextrun">
    <w:name w:val="normaltextrun"/>
    <w:basedOn w:val="DefaultParagraphFont"/>
    <w:rsid w:val="0021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47">
      <w:bodyDiv w:val="1"/>
      <w:marLeft w:val="0"/>
      <w:marRight w:val="0"/>
      <w:marTop w:val="0"/>
      <w:marBottom w:val="0"/>
      <w:divBdr>
        <w:top w:val="none" w:sz="0" w:space="0" w:color="auto"/>
        <w:left w:val="none" w:sz="0" w:space="0" w:color="auto"/>
        <w:bottom w:val="none" w:sz="0" w:space="0" w:color="auto"/>
        <w:right w:val="none" w:sz="0" w:space="0" w:color="auto"/>
      </w:divBdr>
    </w:div>
    <w:div w:id="101729541">
      <w:bodyDiv w:val="1"/>
      <w:marLeft w:val="0"/>
      <w:marRight w:val="0"/>
      <w:marTop w:val="0"/>
      <w:marBottom w:val="0"/>
      <w:divBdr>
        <w:top w:val="none" w:sz="0" w:space="0" w:color="auto"/>
        <w:left w:val="none" w:sz="0" w:space="0" w:color="auto"/>
        <w:bottom w:val="none" w:sz="0" w:space="0" w:color="auto"/>
        <w:right w:val="none" w:sz="0" w:space="0" w:color="auto"/>
      </w:divBdr>
    </w:div>
    <w:div w:id="324212811">
      <w:bodyDiv w:val="1"/>
      <w:marLeft w:val="0"/>
      <w:marRight w:val="0"/>
      <w:marTop w:val="0"/>
      <w:marBottom w:val="0"/>
      <w:divBdr>
        <w:top w:val="none" w:sz="0" w:space="0" w:color="auto"/>
        <w:left w:val="none" w:sz="0" w:space="0" w:color="auto"/>
        <w:bottom w:val="none" w:sz="0" w:space="0" w:color="auto"/>
        <w:right w:val="none" w:sz="0" w:space="0" w:color="auto"/>
      </w:divBdr>
    </w:div>
    <w:div w:id="414978820">
      <w:bodyDiv w:val="1"/>
      <w:marLeft w:val="0"/>
      <w:marRight w:val="0"/>
      <w:marTop w:val="0"/>
      <w:marBottom w:val="0"/>
      <w:divBdr>
        <w:top w:val="none" w:sz="0" w:space="0" w:color="auto"/>
        <w:left w:val="none" w:sz="0" w:space="0" w:color="auto"/>
        <w:bottom w:val="none" w:sz="0" w:space="0" w:color="auto"/>
        <w:right w:val="none" w:sz="0" w:space="0" w:color="auto"/>
      </w:divBdr>
    </w:div>
    <w:div w:id="465902243">
      <w:bodyDiv w:val="1"/>
      <w:marLeft w:val="0"/>
      <w:marRight w:val="0"/>
      <w:marTop w:val="0"/>
      <w:marBottom w:val="0"/>
      <w:divBdr>
        <w:top w:val="none" w:sz="0" w:space="0" w:color="auto"/>
        <w:left w:val="none" w:sz="0" w:space="0" w:color="auto"/>
        <w:bottom w:val="none" w:sz="0" w:space="0" w:color="auto"/>
        <w:right w:val="none" w:sz="0" w:space="0" w:color="auto"/>
      </w:divBdr>
    </w:div>
    <w:div w:id="552354256">
      <w:bodyDiv w:val="1"/>
      <w:marLeft w:val="0"/>
      <w:marRight w:val="0"/>
      <w:marTop w:val="0"/>
      <w:marBottom w:val="0"/>
      <w:divBdr>
        <w:top w:val="none" w:sz="0" w:space="0" w:color="auto"/>
        <w:left w:val="none" w:sz="0" w:space="0" w:color="auto"/>
        <w:bottom w:val="none" w:sz="0" w:space="0" w:color="auto"/>
        <w:right w:val="none" w:sz="0" w:space="0" w:color="auto"/>
      </w:divBdr>
    </w:div>
    <w:div w:id="776947412">
      <w:bodyDiv w:val="1"/>
      <w:marLeft w:val="0"/>
      <w:marRight w:val="0"/>
      <w:marTop w:val="0"/>
      <w:marBottom w:val="0"/>
      <w:divBdr>
        <w:top w:val="none" w:sz="0" w:space="0" w:color="auto"/>
        <w:left w:val="none" w:sz="0" w:space="0" w:color="auto"/>
        <w:bottom w:val="none" w:sz="0" w:space="0" w:color="auto"/>
        <w:right w:val="none" w:sz="0" w:space="0" w:color="auto"/>
      </w:divBdr>
    </w:div>
    <w:div w:id="1060985011">
      <w:bodyDiv w:val="1"/>
      <w:marLeft w:val="0"/>
      <w:marRight w:val="0"/>
      <w:marTop w:val="0"/>
      <w:marBottom w:val="0"/>
      <w:divBdr>
        <w:top w:val="none" w:sz="0" w:space="0" w:color="auto"/>
        <w:left w:val="none" w:sz="0" w:space="0" w:color="auto"/>
        <w:bottom w:val="none" w:sz="0" w:space="0" w:color="auto"/>
        <w:right w:val="none" w:sz="0" w:space="0" w:color="auto"/>
      </w:divBdr>
    </w:div>
    <w:div w:id="1330989294">
      <w:bodyDiv w:val="1"/>
      <w:marLeft w:val="0"/>
      <w:marRight w:val="0"/>
      <w:marTop w:val="0"/>
      <w:marBottom w:val="0"/>
      <w:divBdr>
        <w:top w:val="none" w:sz="0" w:space="0" w:color="auto"/>
        <w:left w:val="none" w:sz="0" w:space="0" w:color="auto"/>
        <w:bottom w:val="none" w:sz="0" w:space="0" w:color="auto"/>
        <w:right w:val="none" w:sz="0" w:space="0" w:color="auto"/>
      </w:divBdr>
    </w:div>
    <w:div w:id="20002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vildagliptin-metformin-hydrochloride-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EMADOC-1700519818-2319787</_dlc_DocId>
    <_dlc_DocIdUrl xmlns="a034c160-bfb7-45f5-8632-2eb7e0508071">
      <Url>https://euema.sharepoint.com/sites/CRM/_layouts/15/DocIdRedir.aspx?ID=EMADOC-1700519818-2319787</Url>
      <Description>EMADOC-1700519818-2319787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9AD249-F93D-44E6-859F-5A636CCCD3CE}">
  <ds:schemaRefs>
    <ds:schemaRef ds:uri="http://schemas.openxmlformats.org/officeDocument/2006/bibliography"/>
  </ds:schemaRefs>
</ds:datastoreItem>
</file>

<file path=customXml/itemProps2.xml><?xml version="1.0" encoding="utf-8"?>
<ds:datastoreItem xmlns:ds="http://schemas.openxmlformats.org/officeDocument/2006/customXml" ds:itemID="{F68B93DE-DB4B-4D68-99AE-EFCA82A1B378}"/>
</file>

<file path=customXml/itemProps3.xml><?xml version="1.0" encoding="utf-8"?>
<ds:datastoreItem xmlns:ds="http://schemas.openxmlformats.org/officeDocument/2006/customXml" ds:itemID="{B182267D-0CC9-4D49-9183-9B7A44CA6CF1}">
  <ds:schemaRefs>
    <ds:schemaRef ds:uri="http://schemas.microsoft.com/sharepoint/v3/contenttype/forms"/>
  </ds:schemaRefs>
</ds:datastoreItem>
</file>

<file path=customXml/itemProps4.xml><?xml version="1.0" encoding="utf-8"?>
<ds:datastoreItem xmlns:ds="http://schemas.openxmlformats.org/officeDocument/2006/customXml" ds:itemID="{ED1F3079-704C-4A56-8485-45F8D2BA4779}">
  <ds:schemaRefs>
    <ds:schemaRef ds:uri="http://www.w3.org/XML/1998/namespace"/>
    <ds:schemaRef ds:uri="http://purl.org/dc/elements/1.1/"/>
    <ds:schemaRef ds:uri="http://schemas.microsoft.com/office/2006/metadata/properties"/>
    <ds:schemaRef ds:uri="15b730e8-ef52-47c0-882f-c114b1201c56"/>
    <ds:schemaRef ds:uri="http://purl.org/dc/terms/"/>
    <ds:schemaRef ds:uri="http://schemas.microsoft.com/office/2006/documentManagement/types"/>
    <ds:schemaRef ds:uri="3f43a7e4-0095-4210-ba90-3b106b2b745d"/>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D962CA1B-4E7E-47A1-852C-0D7662CE17F4}"/>
</file>

<file path=docProps/app.xml><?xml version="1.0" encoding="utf-8"?>
<Properties xmlns="http://schemas.openxmlformats.org/officeDocument/2006/extended-properties" xmlns:vt="http://schemas.openxmlformats.org/officeDocument/2006/docPropsVTypes">
  <Template>Normal</Template>
  <TotalTime>5</TotalTime>
  <Pages>42</Pages>
  <Words>10748</Words>
  <Characters>68457</Characters>
  <Application>Microsoft Office Word</Application>
  <DocSecurity>0</DocSecurity>
  <Lines>570</Lines>
  <Paragraphs>158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79047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MAH review</dc:creator>
  <cp:keywords/>
  <dc:description/>
  <cp:lastModifiedBy>Tejas Vachhani</cp:lastModifiedBy>
  <cp:revision>10</cp:revision>
  <dcterms:created xsi:type="dcterms:W3CDTF">2025-03-10T10:07:00Z</dcterms:created>
  <dcterms:modified xsi:type="dcterms:W3CDTF">2025-07-22T09:56:00Z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2021-06-22T07:06:37Z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24021781-9cb2-4082-a6aa-fac53fc11ba2</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135f06c1-e782-4734-8f71-da43e98b641a</vt:lpwstr>
  </property>
</Properties>
</file>