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D68E" w14:textId="77777777" w:rsidR="004321B8" w:rsidRDefault="004321B8" w:rsidP="004321B8">
      <w:pPr>
        <w:pBdr>
          <w:top w:val="single" w:sz="4" w:space="1" w:color="auto"/>
          <w:left w:val="single" w:sz="4" w:space="4" w:color="auto"/>
          <w:bottom w:val="single" w:sz="4" w:space="1" w:color="auto"/>
          <w:right w:val="single" w:sz="4" w:space="4" w:color="auto"/>
        </w:pBdr>
        <w:rPr>
          <w:szCs w:val="22"/>
        </w:rPr>
      </w:pPr>
      <w:bookmarkStart w:id="0" w:name="_Hlk190959227"/>
      <w:r w:rsidRPr="00E804C8">
        <w:rPr>
          <w:szCs w:val="22"/>
        </w:rPr>
        <w:t xml:space="preserve">Tento dokument představuje schválené informace o přípravku </w:t>
      </w:r>
      <w:r>
        <w:rPr>
          <w:szCs w:val="22"/>
        </w:rPr>
        <w:t>Vimpat</w:t>
      </w:r>
      <w:r w:rsidRPr="00E804C8">
        <w:rPr>
          <w:szCs w:val="22"/>
        </w:rPr>
        <w:t xml:space="preserve"> se změnami v textech, které byly provedeny od předchozí procedury s dopadem do informací o přípravku (EMA/VR/0000247770) a které jsou vyznačeny revizemi.</w:t>
      </w:r>
    </w:p>
    <w:p w14:paraId="2843D22A" w14:textId="77777777" w:rsidR="004321B8" w:rsidRDefault="004321B8" w:rsidP="004321B8">
      <w:pPr>
        <w:pBdr>
          <w:top w:val="single" w:sz="4" w:space="1" w:color="auto"/>
          <w:left w:val="single" w:sz="4" w:space="4" w:color="auto"/>
          <w:bottom w:val="single" w:sz="4" w:space="1" w:color="auto"/>
          <w:right w:val="single" w:sz="4" w:space="4" w:color="auto"/>
        </w:pBdr>
        <w:rPr>
          <w:szCs w:val="22"/>
        </w:rPr>
      </w:pPr>
    </w:p>
    <w:p w14:paraId="4CE26129" w14:textId="77777777" w:rsidR="004321B8" w:rsidRPr="00E804C8" w:rsidRDefault="004321B8" w:rsidP="004321B8">
      <w:pPr>
        <w:pBdr>
          <w:top w:val="single" w:sz="4" w:space="1" w:color="auto"/>
          <w:left w:val="single" w:sz="4" w:space="4" w:color="auto"/>
          <w:bottom w:val="single" w:sz="4" w:space="1" w:color="auto"/>
          <w:right w:val="single" w:sz="4" w:space="4" w:color="auto"/>
        </w:pBdr>
        <w:rPr>
          <w:b/>
          <w:noProof/>
          <w:szCs w:val="22"/>
        </w:rPr>
      </w:pPr>
      <w:r w:rsidRPr="00E804C8">
        <w:rPr>
          <w:szCs w:val="22"/>
        </w:rPr>
        <w:t xml:space="preserve">Další informace k tomuto léčivému přípravku naleznete na webových stránkách Evropské agentury pro léčivé přípravky </w:t>
      </w:r>
      <w:hyperlink r:id="rId11" w:history="1">
        <w:r>
          <w:rPr>
            <w:rStyle w:val="Hyperlink"/>
            <w:szCs w:val="22"/>
          </w:rPr>
          <w:t>https://www.ema.europa.eu/en/medicines/human/EPAR/vimpat</w:t>
        </w:r>
      </w:hyperlink>
    </w:p>
    <w:bookmarkEnd w:id="0"/>
    <w:p w14:paraId="20DB30AE" w14:textId="77777777" w:rsidR="00D43CBF" w:rsidRPr="00A56F81" w:rsidRDefault="00D43CBF" w:rsidP="00D43CBF">
      <w:pPr>
        <w:widowControl w:val="0"/>
        <w:tabs>
          <w:tab w:val="left" w:pos="567"/>
        </w:tabs>
        <w:jc w:val="center"/>
        <w:rPr>
          <w:noProof/>
          <w:szCs w:val="22"/>
        </w:rPr>
      </w:pPr>
    </w:p>
    <w:p w14:paraId="1901C3B4" w14:textId="77777777" w:rsidR="00BC6308" w:rsidRDefault="00BC6308">
      <w:pPr>
        <w:widowControl w:val="0"/>
        <w:tabs>
          <w:tab w:val="left" w:pos="-1440"/>
          <w:tab w:val="left" w:pos="-720"/>
          <w:tab w:val="left" w:pos="567"/>
        </w:tabs>
        <w:jc w:val="center"/>
        <w:rPr>
          <w:b/>
          <w:szCs w:val="22"/>
          <w:lang w:val="cs-CZ"/>
        </w:rPr>
      </w:pPr>
    </w:p>
    <w:p w14:paraId="1901C3B5" w14:textId="77777777" w:rsidR="00BC6308" w:rsidRDefault="00BC6308">
      <w:pPr>
        <w:widowControl w:val="0"/>
        <w:tabs>
          <w:tab w:val="left" w:pos="-1440"/>
          <w:tab w:val="left" w:pos="-720"/>
          <w:tab w:val="left" w:pos="567"/>
        </w:tabs>
        <w:jc w:val="center"/>
        <w:rPr>
          <w:b/>
          <w:szCs w:val="22"/>
          <w:lang w:val="cs-CZ"/>
        </w:rPr>
      </w:pPr>
    </w:p>
    <w:p w14:paraId="1901C3B7" w14:textId="77777777" w:rsidR="00BC6308" w:rsidRDefault="00BC6308">
      <w:pPr>
        <w:widowControl w:val="0"/>
        <w:tabs>
          <w:tab w:val="left" w:pos="-1440"/>
          <w:tab w:val="left" w:pos="-720"/>
          <w:tab w:val="left" w:pos="567"/>
        </w:tabs>
        <w:jc w:val="center"/>
        <w:rPr>
          <w:b/>
          <w:szCs w:val="22"/>
          <w:lang w:val="cs-CZ"/>
        </w:rPr>
      </w:pPr>
    </w:p>
    <w:p w14:paraId="1901C3B8" w14:textId="77777777" w:rsidR="00BC6308" w:rsidRDefault="00BC6308">
      <w:pPr>
        <w:widowControl w:val="0"/>
        <w:tabs>
          <w:tab w:val="left" w:pos="-1440"/>
          <w:tab w:val="left" w:pos="-720"/>
          <w:tab w:val="left" w:pos="567"/>
        </w:tabs>
        <w:jc w:val="center"/>
        <w:rPr>
          <w:b/>
          <w:szCs w:val="22"/>
          <w:lang w:val="cs-CZ"/>
        </w:rPr>
      </w:pPr>
    </w:p>
    <w:p w14:paraId="1901C3B9" w14:textId="77777777" w:rsidR="00BC6308" w:rsidRDefault="00BC6308">
      <w:pPr>
        <w:widowControl w:val="0"/>
        <w:tabs>
          <w:tab w:val="left" w:pos="-1440"/>
          <w:tab w:val="left" w:pos="-720"/>
          <w:tab w:val="left" w:pos="567"/>
        </w:tabs>
        <w:jc w:val="center"/>
        <w:rPr>
          <w:b/>
          <w:szCs w:val="22"/>
          <w:lang w:val="cs-CZ"/>
        </w:rPr>
      </w:pPr>
    </w:p>
    <w:p w14:paraId="1901C3BA" w14:textId="77777777" w:rsidR="00BC6308" w:rsidRDefault="00BC6308">
      <w:pPr>
        <w:widowControl w:val="0"/>
        <w:tabs>
          <w:tab w:val="left" w:pos="-1440"/>
          <w:tab w:val="left" w:pos="-720"/>
          <w:tab w:val="left" w:pos="567"/>
        </w:tabs>
        <w:jc w:val="center"/>
        <w:rPr>
          <w:b/>
          <w:szCs w:val="22"/>
          <w:lang w:val="cs-CZ"/>
        </w:rPr>
      </w:pPr>
    </w:p>
    <w:p w14:paraId="1901C3BB" w14:textId="77777777" w:rsidR="00BC6308" w:rsidRDefault="00BC6308">
      <w:pPr>
        <w:widowControl w:val="0"/>
        <w:tabs>
          <w:tab w:val="left" w:pos="-1440"/>
          <w:tab w:val="left" w:pos="-720"/>
          <w:tab w:val="left" w:pos="567"/>
        </w:tabs>
        <w:jc w:val="center"/>
        <w:rPr>
          <w:b/>
          <w:szCs w:val="22"/>
          <w:lang w:val="cs-CZ"/>
        </w:rPr>
      </w:pPr>
    </w:p>
    <w:p w14:paraId="1901C3BC" w14:textId="77777777" w:rsidR="00BC6308" w:rsidRDefault="00BC6308">
      <w:pPr>
        <w:widowControl w:val="0"/>
        <w:tabs>
          <w:tab w:val="left" w:pos="-1440"/>
          <w:tab w:val="left" w:pos="-720"/>
          <w:tab w:val="left" w:pos="567"/>
        </w:tabs>
        <w:jc w:val="center"/>
        <w:rPr>
          <w:b/>
          <w:szCs w:val="22"/>
          <w:lang w:val="cs-CZ"/>
        </w:rPr>
      </w:pPr>
    </w:p>
    <w:p w14:paraId="1901C3BD" w14:textId="77777777" w:rsidR="00BC6308" w:rsidRDefault="00BC6308">
      <w:pPr>
        <w:widowControl w:val="0"/>
        <w:tabs>
          <w:tab w:val="left" w:pos="-1440"/>
          <w:tab w:val="left" w:pos="-720"/>
          <w:tab w:val="left" w:pos="567"/>
        </w:tabs>
        <w:jc w:val="center"/>
        <w:rPr>
          <w:b/>
          <w:szCs w:val="22"/>
          <w:lang w:val="cs-CZ"/>
        </w:rPr>
      </w:pPr>
    </w:p>
    <w:p w14:paraId="1901C3C5" w14:textId="77777777" w:rsidR="00BC6308" w:rsidRDefault="00BC6308">
      <w:pPr>
        <w:widowControl w:val="0"/>
        <w:tabs>
          <w:tab w:val="left" w:pos="-1440"/>
          <w:tab w:val="left" w:pos="-720"/>
          <w:tab w:val="left" w:pos="567"/>
        </w:tabs>
        <w:jc w:val="center"/>
        <w:rPr>
          <w:b/>
          <w:szCs w:val="22"/>
          <w:lang w:val="cs-CZ"/>
        </w:rPr>
      </w:pPr>
    </w:p>
    <w:p w14:paraId="1901C3C6" w14:textId="77777777" w:rsidR="00BC6308" w:rsidRDefault="00BC6308">
      <w:pPr>
        <w:widowControl w:val="0"/>
        <w:tabs>
          <w:tab w:val="left" w:pos="-1440"/>
          <w:tab w:val="left" w:pos="-720"/>
          <w:tab w:val="left" w:pos="567"/>
        </w:tabs>
        <w:jc w:val="center"/>
        <w:rPr>
          <w:b/>
          <w:szCs w:val="22"/>
          <w:lang w:val="cs-CZ"/>
        </w:rPr>
      </w:pPr>
    </w:p>
    <w:p w14:paraId="1901C3C7" w14:textId="77777777" w:rsidR="00BC6308" w:rsidRDefault="00BC6308">
      <w:pPr>
        <w:widowControl w:val="0"/>
        <w:tabs>
          <w:tab w:val="left" w:pos="-1440"/>
          <w:tab w:val="left" w:pos="-720"/>
          <w:tab w:val="left" w:pos="567"/>
        </w:tabs>
        <w:jc w:val="center"/>
        <w:rPr>
          <w:b/>
          <w:szCs w:val="22"/>
          <w:lang w:val="cs-CZ"/>
        </w:rPr>
      </w:pPr>
    </w:p>
    <w:p w14:paraId="1901C3C8" w14:textId="77777777" w:rsidR="00BC6308" w:rsidRDefault="00BC6308">
      <w:pPr>
        <w:widowControl w:val="0"/>
        <w:tabs>
          <w:tab w:val="left" w:pos="-1440"/>
          <w:tab w:val="left" w:pos="-720"/>
          <w:tab w:val="left" w:pos="567"/>
        </w:tabs>
        <w:jc w:val="center"/>
        <w:rPr>
          <w:b/>
          <w:szCs w:val="22"/>
          <w:lang w:val="cs-CZ"/>
        </w:rPr>
      </w:pPr>
    </w:p>
    <w:p w14:paraId="1901C3C9" w14:textId="1CFF3777" w:rsidR="00BC6308" w:rsidRDefault="00BC6308">
      <w:pPr>
        <w:widowControl w:val="0"/>
        <w:tabs>
          <w:tab w:val="left" w:pos="-1440"/>
          <w:tab w:val="left" w:pos="-720"/>
          <w:tab w:val="left" w:pos="567"/>
        </w:tabs>
        <w:jc w:val="center"/>
        <w:rPr>
          <w:b/>
          <w:szCs w:val="22"/>
          <w:lang w:val="cs-CZ"/>
        </w:rPr>
      </w:pPr>
    </w:p>
    <w:p w14:paraId="05FFA2BB" w14:textId="695241C2" w:rsidR="002A6A03" w:rsidRDefault="002A6A03">
      <w:pPr>
        <w:widowControl w:val="0"/>
        <w:tabs>
          <w:tab w:val="left" w:pos="-1440"/>
          <w:tab w:val="left" w:pos="-720"/>
          <w:tab w:val="left" w:pos="567"/>
        </w:tabs>
        <w:jc w:val="center"/>
        <w:rPr>
          <w:b/>
          <w:szCs w:val="22"/>
          <w:lang w:val="cs-CZ"/>
        </w:rPr>
      </w:pPr>
    </w:p>
    <w:p w14:paraId="13B1A03F" w14:textId="47C22680" w:rsidR="002A6A03" w:rsidRDefault="002A6A03">
      <w:pPr>
        <w:widowControl w:val="0"/>
        <w:tabs>
          <w:tab w:val="left" w:pos="-1440"/>
          <w:tab w:val="left" w:pos="-720"/>
          <w:tab w:val="left" w:pos="567"/>
        </w:tabs>
        <w:jc w:val="center"/>
        <w:rPr>
          <w:b/>
          <w:szCs w:val="22"/>
          <w:lang w:val="cs-CZ"/>
        </w:rPr>
      </w:pPr>
    </w:p>
    <w:p w14:paraId="7E4BE2B3" w14:textId="18162624" w:rsidR="002A6A03" w:rsidRDefault="002A6A03">
      <w:pPr>
        <w:widowControl w:val="0"/>
        <w:tabs>
          <w:tab w:val="left" w:pos="-1440"/>
          <w:tab w:val="left" w:pos="-720"/>
          <w:tab w:val="left" w:pos="567"/>
        </w:tabs>
        <w:jc w:val="center"/>
        <w:rPr>
          <w:b/>
          <w:szCs w:val="22"/>
          <w:lang w:val="cs-CZ"/>
        </w:rPr>
      </w:pPr>
    </w:p>
    <w:p w14:paraId="24C1F3E5" w14:textId="707A5BBD" w:rsidR="002A6A03" w:rsidRDefault="002A6A03">
      <w:pPr>
        <w:widowControl w:val="0"/>
        <w:tabs>
          <w:tab w:val="left" w:pos="-1440"/>
          <w:tab w:val="left" w:pos="-720"/>
          <w:tab w:val="left" w:pos="567"/>
        </w:tabs>
        <w:jc w:val="center"/>
        <w:rPr>
          <w:b/>
          <w:szCs w:val="22"/>
          <w:lang w:val="cs-CZ"/>
        </w:rPr>
      </w:pPr>
    </w:p>
    <w:p w14:paraId="211E64A3" w14:textId="3300BEAD" w:rsidR="002A6A03" w:rsidRDefault="002A6A03">
      <w:pPr>
        <w:widowControl w:val="0"/>
        <w:tabs>
          <w:tab w:val="left" w:pos="-1440"/>
          <w:tab w:val="left" w:pos="-720"/>
          <w:tab w:val="left" w:pos="567"/>
        </w:tabs>
        <w:jc w:val="center"/>
        <w:rPr>
          <w:b/>
          <w:szCs w:val="22"/>
          <w:lang w:val="cs-CZ"/>
        </w:rPr>
      </w:pPr>
    </w:p>
    <w:p w14:paraId="3E9FB6F5" w14:textId="77777777" w:rsidR="002A6A03" w:rsidRDefault="002A6A03">
      <w:pPr>
        <w:widowControl w:val="0"/>
        <w:tabs>
          <w:tab w:val="left" w:pos="-1440"/>
          <w:tab w:val="left" w:pos="-720"/>
          <w:tab w:val="left" w:pos="567"/>
        </w:tabs>
        <w:jc w:val="center"/>
        <w:rPr>
          <w:b/>
          <w:szCs w:val="22"/>
          <w:lang w:val="cs-CZ"/>
        </w:rPr>
      </w:pPr>
    </w:p>
    <w:p w14:paraId="1901C3CA" w14:textId="77777777" w:rsidR="00BC6308" w:rsidRDefault="00D66BF2">
      <w:pPr>
        <w:widowControl w:val="0"/>
        <w:tabs>
          <w:tab w:val="left" w:pos="-1440"/>
          <w:tab w:val="left" w:pos="-720"/>
          <w:tab w:val="left" w:pos="567"/>
        </w:tabs>
        <w:jc w:val="center"/>
        <w:rPr>
          <w:szCs w:val="22"/>
          <w:lang w:val="cs-CZ"/>
        </w:rPr>
      </w:pPr>
      <w:r>
        <w:rPr>
          <w:b/>
          <w:szCs w:val="22"/>
          <w:lang w:val="cs-CZ"/>
        </w:rPr>
        <w:t>PŘÍLOHA I</w:t>
      </w:r>
    </w:p>
    <w:p w14:paraId="1901C3CB" w14:textId="77777777" w:rsidR="00BC6308" w:rsidRDefault="00BC6308">
      <w:pPr>
        <w:widowControl w:val="0"/>
        <w:tabs>
          <w:tab w:val="left" w:pos="-1440"/>
          <w:tab w:val="left" w:pos="-720"/>
          <w:tab w:val="left" w:pos="567"/>
        </w:tabs>
        <w:jc w:val="center"/>
        <w:rPr>
          <w:szCs w:val="22"/>
          <w:lang w:val="cs-CZ"/>
        </w:rPr>
      </w:pPr>
    </w:p>
    <w:p w14:paraId="1901C3CD" w14:textId="4F92E73D" w:rsidR="00BC6308" w:rsidRPr="00D1713B" w:rsidRDefault="00D66BF2" w:rsidP="00D1713B">
      <w:pPr>
        <w:pStyle w:val="TitleA"/>
        <w:widowControl w:val="0"/>
        <w:tabs>
          <w:tab w:val="left" w:pos="567"/>
        </w:tabs>
      </w:pPr>
      <w:r>
        <w:t>SOUHRN ÚDAJŮ O PŘÍPRAVKU</w:t>
      </w:r>
    </w:p>
    <w:p w14:paraId="1901C3CE" w14:textId="25DEEAE1" w:rsidR="00BC6308" w:rsidRDefault="00D66BF2">
      <w:pPr>
        <w:widowControl w:val="0"/>
        <w:tabs>
          <w:tab w:val="left" w:pos="567"/>
        </w:tabs>
        <w:jc w:val="both"/>
        <w:rPr>
          <w:b/>
          <w:lang w:val="cs-CZ"/>
        </w:rPr>
      </w:pPr>
      <w:r>
        <w:rPr>
          <w:b/>
          <w:lang w:val="cs-CZ"/>
        </w:rPr>
        <w:br w:type="page"/>
      </w:r>
      <w:r>
        <w:rPr>
          <w:b/>
          <w:lang w:val="cs-CZ"/>
        </w:rPr>
        <w:lastRenderedPageBreak/>
        <w:t>1.</w:t>
      </w:r>
      <w:r>
        <w:rPr>
          <w:b/>
          <w:lang w:val="cs-CZ"/>
        </w:rPr>
        <w:tab/>
        <w:t>NÁZEV PŘÍPRAVKU</w:t>
      </w:r>
    </w:p>
    <w:p w14:paraId="1901C3CF" w14:textId="77777777" w:rsidR="00BC6308" w:rsidRDefault="00BC6308">
      <w:pPr>
        <w:widowControl w:val="0"/>
        <w:tabs>
          <w:tab w:val="left" w:pos="567"/>
        </w:tabs>
        <w:jc w:val="both"/>
        <w:rPr>
          <w:szCs w:val="22"/>
          <w:lang w:val="cs-CZ"/>
        </w:rPr>
      </w:pPr>
    </w:p>
    <w:p w14:paraId="1901C3D0" w14:textId="77777777" w:rsidR="00BC6308" w:rsidRDefault="00D66BF2">
      <w:pPr>
        <w:widowControl w:val="0"/>
        <w:tabs>
          <w:tab w:val="left" w:pos="567"/>
        </w:tabs>
        <w:jc w:val="both"/>
        <w:rPr>
          <w:szCs w:val="22"/>
          <w:lang w:val="cs-CZ"/>
        </w:rPr>
      </w:pPr>
      <w:r>
        <w:rPr>
          <w:szCs w:val="22"/>
          <w:lang w:val="cs-CZ"/>
        </w:rPr>
        <w:t>Vimpat 50 mg potahované tablety</w:t>
      </w:r>
    </w:p>
    <w:p w14:paraId="1901C3D1" w14:textId="77777777" w:rsidR="00BC6308" w:rsidRDefault="00D66BF2">
      <w:pPr>
        <w:widowControl w:val="0"/>
        <w:tabs>
          <w:tab w:val="left" w:pos="567"/>
        </w:tabs>
        <w:jc w:val="both"/>
        <w:rPr>
          <w:szCs w:val="22"/>
          <w:lang w:val="cs-CZ"/>
        </w:rPr>
      </w:pPr>
      <w:r>
        <w:rPr>
          <w:szCs w:val="22"/>
          <w:lang w:val="cs-CZ"/>
        </w:rPr>
        <w:t>Vimpat 100 mg potahované tablety</w:t>
      </w:r>
    </w:p>
    <w:p w14:paraId="1901C3D2" w14:textId="77777777" w:rsidR="00BC6308" w:rsidRDefault="00D66BF2">
      <w:pPr>
        <w:widowControl w:val="0"/>
        <w:tabs>
          <w:tab w:val="left" w:pos="567"/>
        </w:tabs>
        <w:jc w:val="both"/>
        <w:rPr>
          <w:szCs w:val="22"/>
          <w:lang w:val="cs-CZ"/>
        </w:rPr>
      </w:pPr>
      <w:r>
        <w:rPr>
          <w:szCs w:val="22"/>
          <w:lang w:val="cs-CZ"/>
        </w:rPr>
        <w:t>Vimpat 150 mg potahované tablety</w:t>
      </w:r>
    </w:p>
    <w:p w14:paraId="1901C3D3" w14:textId="77777777" w:rsidR="00BC6308" w:rsidRDefault="00D66BF2">
      <w:pPr>
        <w:widowControl w:val="0"/>
        <w:tabs>
          <w:tab w:val="left" w:pos="567"/>
        </w:tabs>
        <w:jc w:val="both"/>
        <w:rPr>
          <w:szCs w:val="22"/>
          <w:lang w:val="cs-CZ"/>
        </w:rPr>
      </w:pPr>
      <w:r>
        <w:rPr>
          <w:szCs w:val="22"/>
          <w:lang w:val="cs-CZ"/>
        </w:rPr>
        <w:t>Vimpat 200 mg potahované tablety</w:t>
      </w:r>
    </w:p>
    <w:p w14:paraId="1901C3D4" w14:textId="77777777" w:rsidR="00BC6308" w:rsidRDefault="00BC6308">
      <w:pPr>
        <w:widowControl w:val="0"/>
        <w:tabs>
          <w:tab w:val="left" w:pos="567"/>
        </w:tabs>
        <w:jc w:val="both"/>
        <w:rPr>
          <w:szCs w:val="22"/>
          <w:lang w:val="cs-CZ"/>
        </w:rPr>
      </w:pPr>
    </w:p>
    <w:p w14:paraId="1901C3D5" w14:textId="77777777" w:rsidR="00BC6308" w:rsidRDefault="00BC6308">
      <w:pPr>
        <w:widowControl w:val="0"/>
        <w:tabs>
          <w:tab w:val="left" w:pos="567"/>
        </w:tabs>
        <w:jc w:val="both"/>
        <w:rPr>
          <w:szCs w:val="22"/>
          <w:lang w:val="cs-CZ"/>
        </w:rPr>
      </w:pPr>
    </w:p>
    <w:p w14:paraId="1901C3D6" w14:textId="73E59154" w:rsidR="00BC6308" w:rsidRDefault="00D66BF2">
      <w:pPr>
        <w:widowControl w:val="0"/>
        <w:tabs>
          <w:tab w:val="left" w:pos="567"/>
        </w:tabs>
        <w:jc w:val="both"/>
        <w:rPr>
          <w:szCs w:val="22"/>
          <w:lang w:val="cs-CZ"/>
        </w:rPr>
      </w:pPr>
      <w:r>
        <w:rPr>
          <w:b/>
          <w:lang w:val="cs-CZ"/>
        </w:rPr>
        <w:t>2.</w:t>
      </w:r>
      <w:r>
        <w:rPr>
          <w:b/>
          <w:lang w:val="cs-CZ"/>
        </w:rPr>
        <w:tab/>
        <w:t>KVALITATIVNÍ A KVANTITATIVNÍ SLOŽENÍ</w:t>
      </w:r>
    </w:p>
    <w:p w14:paraId="1901C3D7" w14:textId="77777777" w:rsidR="00BC6308" w:rsidRDefault="00BC6308">
      <w:pPr>
        <w:widowControl w:val="0"/>
        <w:tabs>
          <w:tab w:val="left" w:pos="567"/>
        </w:tabs>
        <w:jc w:val="both"/>
        <w:rPr>
          <w:szCs w:val="22"/>
          <w:lang w:val="cs-CZ"/>
        </w:rPr>
      </w:pPr>
    </w:p>
    <w:p w14:paraId="1901C3D8" w14:textId="77777777" w:rsidR="00BC6308" w:rsidRDefault="00D66BF2">
      <w:pPr>
        <w:widowControl w:val="0"/>
        <w:tabs>
          <w:tab w:val="left" w:pos="567"/>
        </w:tabs>
        <w:jc w:val="both"/>
        <w:rPr>
          <w:szCs w:val="22"/>
          <w:u w:val="single"/>
          <w:lang w:val="cs-CZ"/>
        </w:rPr>
      </w:pPr>
      <w:r>
        <w:rPr>
          <w:szCs w:val="22"/>
          <w:u w:val="single"/>
          <w:lang w:val="cs-CZ"/>
        </w:rPr>
        <w:t>Vimpat 50 mg potahované tablety</w:t>
      </w:r>
    </w:p>
    <w:p w14:paraId="1901C3D9" w14:textId="77777777" w:rsidR="00BC6308" w:rsidRDefault="00BC6308">
      <w:pPr>
        <w:widowControl w:val="0"/>
        <w:tabs>
          <w:tab w:val="left" w:pos="567"/>
        </w:tabs>
        <w:jc w:val="both"/>
        <w:rPr>
          <w:szCs w:val="22"/>
          <w:lang w:val="cs-CZ"/>
        </w:rPr>
      </w:pPr>
    </w:p>
    <w:p w14:paraId="1901C3DA" w14:textId="6635475B" w:rsidR="00BC6308" w:rsidRDefault="00D66BF2">
      <w:pPr>
        <w:widowControl w:val="0"/>
        <w:tabs>
          <w:tab w:val="left" w:pos="567"/>
        </w:tabs>
        <w:jc w:val="both"/>
        <w:rPr>
          <w:szCs w:val="22"/>
          <w:lang w:val="cs-CZ"/>
        </w:rPr>
      </w:pPr>
      <w:r>
        <w:rPr>
          <w:szCs w:val="22"/>
          <w:lang w:val="cs-CZ"/>
        </w:rPr>
        <w:t>Jedna potahovaná tableta obsahuje 50 mg</w:t>
      </w:r>
      <w:r w:rsidR="00897E7D">
        <w:rPr>
          <w:szCs w:val="22"/>
          <w:lang w:val="cs-CZ"/>
        </w:rPr>
        <w:t xml:space="preserve"> la</w:t>
      </w:r>
      <w:r w:rsidR="00A46A55">
        <w:rPr>
          <w:szCs w:val="22"/>
          <w:lang w:val="cs-CZ"/>
        </w:rPr>
        <w:t>k</w:t>
      </w:r>
      <w:r w:rsidR="00897E7D">
        <w:rPr>
          <w:szCs w:val="22"/>
          <w:lang w:val="cs-CZ"/>
        </w:rPr>
        <w:t>osamidu</w:t>
      </w:r>
      <w:r>
        <w:rPr>
          <w:szCs w:val="22"/>
          <w:lang w:val="cs-CZ"/>
        </w:rPr>
        <w:t>.</w:t>
      </w:r>
    </w:p>
    <w:p w14:paraId="1901C3DB" w14:textId="77777777" w:rsidR="00BC6308" w:rsidRDefault="00BC6308">
      <w:pPr>
        <w:pStyle w:val="EMEAEnBodyText"/>
        <w:widowControl w:val="0"/>
        <w:tabs>
          <w:tab w:val="left" w:pos="567"/>
        </w:tabs>
        <w:autoSpaceDE w:val="0"/>
        <w:autoSpaceDN w:val="0"/>
        <w:adjustRightInd w:val="0"/>
        <w:spacing w:before="0" w:after="0"/>
        <w:rPr>
          <w:szCs w:val="22"/>
          <w:lang w:val="cs-CZ"/>
        </w:rPr>
      </w:pPr>
    </w:p>
    <w:p w14:paraId="1901C3DC" w14:textId="77777777" w:rsidR="00BC6308" w:rsidRDefault="00D66BF2">
      <w:pPr>
        <w:widowControl w:val="0"/>
        <w:tabs>
          <w:tab w:val="left" w:pos="567"/>
        </w:tabs>
        <w:jc w:val="both"/>
        <w:rPr>
          <w:szCs w:val="22"/>
          <w:u w:val="single"/>
          <w:lang w:val="cs-CZ"/>
        </w:rPr>
      </w:pPr>
      <w:r>
        <w:rPr>
          <w:szCs w:val="22"/>
          <w:u w:val="single"/>
          <w:lang w:val="cs-CZ"/>
        </w:rPr>
        <w:t>Vimpat 100 mg potahované tablety</w:t>
      </w:r>
    </w:p>
    <w:p w14:paraId="1901C3DD" w14:textId="77777777" w:rsidR="00BC6308" w:rsidRDefault="00BC6308">
      <w:pPr>
        <w:widowControl w:val="0"/>
        <w:tabs>
          <w:tab w:val="left" w:pos="567"/>
        </w:tabs>
        <w:jc w:val="both"/>
        <w:rPr>
          <w:szCs w:val="22"/>
          <w:lang w:val="cs-CZ"/>
        </w:rPr>
      </w:pPr>
    </w:p>
    <w:p w14:paraId="1901C3DE" w14:textId="72C91974" w:rsidR="00BC6308" w:rsidRDefault="00D66BF2">
      <w:pPr>
        <w:widowControl w:val="0"/>
        <w:tabs>
          <w:tab w:val="left" w:pos="567"/>
        </w:tabs>
        <w:jc w:val="both"/>
        <w:rPr>
          <w:szCs w:val="22"/>
          <w:lang w:val="cs-CZ"/>
        </w:rPr>
      </w:pPr>
      <w:r>
        <w:rPr>
          <w:szCs w:val="22"/>
          <w:lang w:val="cs-CZ"/>
        </w:rPr>
        <w:t>Jedna potahovaná tableta obsahuje 100 mg</w:t>
      </w:r>
      <w:r w:rsidR="00897E7D">
        <w:rPr>
          <w:szCs w:val="22"/>
          <w:lang w:val="cs-CZ"/>
        </w:rPr>
        <w:t xml:space="preserve"> la</w:t>
      </w:r>
      <w:r w:rsidR="000F1B47">
        <w:rPr>
          <w:szCs w:val="22"/>
          <w:lang w:val="cs-CZ"/>
        </w:rPr>
        <w:t>k</w:t>
      </w:r>
      <w:r w:rsidR="00897E7D">
        <w:rPr>
          <w:szCs w:val="22"/>
          <w:lang w:val="cs-CZ"/>
        </w:rPr>
        <w:t>osamidu</w:t>
      </w:r>
      <w:r>
        <w:rPr>
          <w:szCs w:val="22"/>
          <w:lang w:val="cs-CZ"/>
        </w:rPr>
        <w:t>.</w:t>
      </w:r>
    </w:p>
    <w:p w14:paraId="1901C3DF" w14:textId="77777777" w:rsidR="00BC6308" w:rsidRDefault="00BC6308">
      <w:pPr>
        <w:widowControl w:val="0"/>
        <w:tabs>
          <w:tab w:val="left" w:pos="567"/>
        </w:tabs>
        <w:jc w:val="both"/>
        <w:rPr>
          <w:szCs w:val="22"/>
          <w:lang w:val="cs-CZ"/>
        </w:rPr>
      </w:pPr>
    </w:p>
    <w:p w14:paraId="1901C3E0" w14:textId="77777777" w:rsidR="00BC6308" w:rsidRDefault="00D66BF2">
      <w:pPr>
        <w:widowControl w:val="0"/>
        <w:tabs>
          <w:tab w:val="left" w:pos="567"/>
        </w:tabs>
        <w:jc w:val="both"/>
        <w:rPr>
          <w:szCs w:val="22"/>
          <w:u w:val="single"/>
          <w:lang w:val="cs-CZ"/>
        </w:rPr>
      </w:pPr>
      <w:r>
        <w:rPr>
          <w:szCs w:val="22"/>
          <w:u w:val="single"/>
          <w:lang w:val="cs-CZ"/>
        </w:rPr>
        <w:t>Vimpat 150 mg potahované tablety</w:t>
      </w:r>
    </w:p>
    <w:p w14:paraId="1901C3E1" w14:textId="77777777" w:rsidR="00BC6308" w:rsidRDefault="00BC6308">
      <w:pPr>
        <w:widowControl w:val="0"/>
        <w:tabs>
          <w:tab w:val="left" w:pos="567"/>
        </w:tabs>
        <w:jc w:val="both"/>
        <w:rPr>
          <w:szCs w:val="22"/>
          <w:lang w:val="cs-CZ"/>
        </w:rPr>
      </w:pPr>
    </w:p>
    <w:p w14:paraId="1901C3E2" w14:textId="349C2D11" w:rsidR="00BC6308" w:rsidRDefault="00D66BF2">
      <w:pPr>
        <w:widowControl w:val="0"/>
        <w:tabs>
          <w:tab w:val="left" w:pos="567"/>
        </w:tabs>
        <w:jc w:val="both"/>
        <w:rPr>
          <w:szCs w:val="22"/>
          <w:lang w:val="cs-CZ"/>
        </w:rPr>
      </w:pPr>
      <w:r>
        <w:rPr>
          <w:szCs w:val="22"/>
          <w:lang w:val="cs-CZ"/>
        </w:rPr>
        <w:t>Jedna potahovaná tableta obsahuje 150 mg</w:t>
      </w:r>
      <w:r w:rsidR="00897E7D">
        <w:rPr>
          <w:szCs w:val="22"/>
          <w:lang w:val="cs-CZ"/>
        </w:rPr>
        <w:t xml:space="preserve"> la</w:t>
      </w:r>
      <w:r w:rsidR="000F1B47">
        <w:rPr>
          <w:szCs w:val="22"/>
          <w:lang w:val="cs-CZ"/>
        </w:rPr>
        <w:t>k</w:t>
      </w:r>
      <w:r w:rsidR="00897E7D">
        <w:rPr>
          <w:szCs w:val="22"/>
          <w:lang w:val="cs-CZ"/>
        </w:rPr>
        <w:t>osamidu</w:t>
      </w:r>
      <w:r>
        <w:rPr>
          <w:szCs w:val="22"/>
          <w:lang w:val="cs-CZ"/>
        </w:rPr>
        <w:t>.</w:t>
      </w:r>
    </w:p>
    <w:p w14:paraId="1901C3E3" w14:textId="77777777" w:rsidR="00BC6308" w:rsidRDefault="00BC6308">
      <w:pPr>
        <w:widowControl w:val="0"/>
        <w:tabs>
          <w:tab w:val="left" w:pos="567"/>
        </w:tabs>
        <w:jc w:val="both"/>
        <w:rPr>
          <w:szCs w:val="22"/>
          <w:lang w:val="cs-CZ"/>
        </w:rPr>
      </w:pPr>
    </w:p>
    <w:p w14:paraId="1901C3E4" w14:textId="77777777" w:rsidR="00BC6308" w:rsidRDefault="00D66BF2">
      <w:pPr>
        <w:widowControl w:val="0"/>
        <w:tabs>
          <w:tab w:val="left" w:pos="567"/>
        </w:tabs>
        <w:jc w:val="both"/>
        <w:rPr>
          <w:szCs w:val="22"/>
          <w:u w:val="single"/>
          <w:lang w:val="cs-CZ"/>
        </w:rPr>
      </w:pPr>
      <w:r>
        <w:rPr>
          <w:szCs w:val="22"/>
          <w:u w:val="single"/>
          <w:lang w:val="cs-CZ"/>
        </w:rPr>
        <w:t>Vimpat 200 mg potahované tablety</w:t>
      </w:r>
    </w:p>
    <w:p w14:paraId="1901C3E5" w14:textId="77777777" w:rsidR="00BC6308" w:rsidRDefault="00BC6308">
      <w:pPr>
        <w:widowControl w:val="0"/>
        <w:tabs>
          <w:tab w:val="left" w:pos="567"/>
        </w:tabs>
        <w:jc w:val="both"/>
        <w:rPr>
          <w:szCs w:val="22"/>
          <w:lang w:val="cs-CZ"/>
        </w:rPr>
      </w:pPr>
    </w:p>
    <w:p w14:paraId="1901C3E6" w14:textId="65828691" w:rsidR="00BC6308" w:rsidRDefault="00D66BF2">
      <w:pPr>
        <w:widowControl w:val="0"/>
        <w:tabs>
          <w:tab w:val="left" w:pos="567"/>
        </w:tabs>
        <w:jc w:val="both"/>
        <w:rPr>
          <w:szCs w:val="22"/>
          <w:lang w:val="cs-CZ"/>
        </w:rPr>
      </w:pPr>
      <w:r>
        <w:rPr>
          <w:szCs w:val="22"/>
          <w:lang w:val="cs-CZ"/>
        </w:rPr>
        <w:t>Jedna potahovaná tableta obsahuje 200 mg</w:t>
      </w:r>
      <w:r w:rsidR="00897E7D">
        <w:rPr>
          <w:szCs w:val="22"/>
          <w:lang w:val="cs-CZ"/>
        </w:rPr>
        <w:t xml:space="preserve"> la</w:t>
      </w:r>
      <w:r w:rsidR="000F1B47">
        <w:rPr>
          <w:szCs w:val="22"/>
          <w:lang w:val="cs-CZ"/>
        </w:rPr>
        <w:t>k</w:t>
      </w:r>
      <w:r w:rsidR="00897E7D">
        <w:rPr>
          <w:szCs w:val="22"/>
          <w:lang w:val="cs-CZ"/>
        </w:rPr>
        <w:t>osamidu</w:t>
      </w:r>
      <w:r>
        <w:rPr>
          <w:szCs w:val="22"/>
          <w:lang w:val="cs-CZ"/>
        </w:rPr>
        <w:t>.</w:t>
      </w:r>
    </w:p>
    <w:p w14:paraId="1901C3E7" w14:textId="77777777" w:rsidR="00BC6308" w:rsidRDefault="00BC6308">
      <w:pPr>
        <w:pStyle w:val="EMEAEnBodyText"/>
        <w:widowControl w:val="0"/>
        <w:tabs>
          <w:tab w:val="left" w:pos="567"/>
        </w:tabs>
        <w:autoSpaceDE w:val="0"/>
        <w:autoSpaceDN w:val="0"/>
        <w:adjustRightInd w:val="0"/>
        <w:spacing w:before="0" w:after="0"/>
        <w:rPr>
          <w:szCs w:val="22"/>
          <w:lang w:val="cs-CZ"/>
        </w:rPr>
      </w:pPr>
    </w:p>
    <w:p w14:paraId="1901C3E8" w14:textId="5B714DAE" w:rsidR="00BC6308" w:rsidRDefault="00D66BF2">
      <w:pPr>
        <w:widowControl w:val="0"/>
        <w:tabs>
          <w:tab w:val="left" w:pos="567"/>
        </w:tabs>
        <w:jc w:val="both"/>
        <w:outlineLvl w:val="0"/>
        <w:rPr>
          <w:lang w:val="cs-CZ"/>
        </w:rPr>
      </w:pPr>
      <w:r>
        <w:rPr>
          <w:lang w:val="cs-CZ"/>
        </w:rPr>
        <w:t xml:space="preserve">Úplný seznam pomocných látek viz </w:t>
      </w:r>
      <w:r>
        <w:rPr>
          <w:szCs w:val="22"/>
          <w:lang w:val="cs-CZ"/>
        </w:rPr>
        <w:t>bod</w:t>
      </w:r>
      <w:r>
        <w:rPr>
          <w:lang w:val="cs-CZ"/>
        </w:rPr>
        <w:t> 6.1.</w:t>
      </w:r>
    </w:p>
    <w:p w14:paraId="1901C3E9" w14:textId="77777777" w:rsidR="00BC6308" w:rsidRDefault="00BC6308">
      <w:pPr>
        <w:widowControl w:val="0"/>
        <w:tabs>
          <w:tab w:val="left" w:pos="567"/>
        </w:tabs>
        <w:jc w:val="both"/>
        <w:rPr>
          <w:szCs w:val="22"/>
          <w:lang w:val="cs-CZ"/>
        </w:rPr>
      </w:pPr>
    </w:p>
    <w:p w14:paraId="1901C3EA" w14:textId="77777777" w:rsidR="00BC6308" w:rsidRDefault="00BC6308">
      <w:pPr>
        <w:widowControl w:val="0"/>
        <w:tabs>
          <w:tab w:val="left" w:pos="567"/>
        </w:tabs>
        <w:jc w:val="both"/>
        <w:rPr>
          <w:szCs w:val="22"/>
          <w:lang w:val="cs-CZ"/>
        </w:rPr>
      </w:pPr>
    </w:p>
    <w:p w14:paraId="1901C3EB" w14:textId="24BDE05B" w:rsidR="00BC6308" w:rsidRDefault="00D66BF2">
      <w:pPr>
        <w:widowControl w:val="0"/>
        <w:tabs>
          <w:tab w:val="left" w:pos="567"/>
        </w:tabs>
        <w:jc w:val="both"/>
        <w:rPr>
          <w:caps/>
          <w:szCs w:val="22"/>
          <w:lang w:val="cs-CZ"/>
        </w:rPr>
      </w:pPr>
      <w:r>
        <w:rPr>
          <w:b/>
          <w:szCs w:val="22"/>
          <w:lang w:val="cs-CZ"/>
        </w:rPr>
        <w:t>3.</w:t>
      </w:r>
      <w:r>
        <w:rPr>
          <w:b/>
          <w:szCs w:val="22"/>
          <w:lang w:val="cs-CZ"/>
        </w:rPr>
        <w:tab/>
      </w:r>
      <w:r>
        <w:rPr>
          <w:b/>
          <w:lang w:val="cs-CZ"/>
        </w:rPr>
        <w:t>LÉKOVÁ FORMA</w:t>
      </w:r>
    </w:p>
    <w:p w14:paraId="1901C3EC" w14:textId="77777777" w:rsidR="00BC6308" w:rsidRDefault="00BC6308">
      <w:pPr>
        <w:widowControl w:val="0"/>
        <w:tabs>
          <w:tab w:val="left" w:pos="567"/>
        </w:tabs>
        <w:jc w:val="both"/>
        <w:rPr>
          <w:szCs w:val="22"/>
          <w:u w:val="single"/>
          <w:lang w:val="cs-CZ"/>
        </w:rPr>
      </w:pPr>
    </w:p>
    <w:p w14:paraId="1901C3ED" w14:textId="77777777" w:rsidR="00BC6308" w:rsidRDefault="00D66BF2">
      <w:pPr>
        <w:widowControl w:val="0"/>
        <w:tabs>
          <w:tab w:val="left" w:pos="567"/>
        </w:tabs>
        <w:jc w:val="both"/>
        <w:rPr>
          <w:szCs w:val="22"/>
          <w:lang w:val="cs-CZ"/>
        </w:rPr>
      </w:pPr>
      <w:r>
        <w:rPr>
          <w:szCs w:val="22"/>
          <w:lang w:val="cs-CZ"/>
        </w:rPr>
        <w:t>Potahovaná tableta</w:t>
      </w:r>
    </w:p>
    <w:p w14:paraId="1901C3EE" w14:textId="77777777" w:rsidR="00BC6308" w:rsidRDefault="00BC6308">
      <w:pPr>
        <w:widowControl w:val="0"/>
        <w:tabs>
          <w:tab w:val="left" w:pos="567"/>
        </w:tabs>
        <w:jc w:val="both"/>
        <w:rPr>
          <w:szCs w:val="22"/>
          <w:lang w:val="cs-CZ"/>
        </w:rPr>
      </w:pPr>
    </w:p>
    <w:p w14:paraId="1901C3EF" w14:textId="77777777" w:rsidR="00BC6308" w:rsidRDefault="00D66BF2">
      <w:pPr>
        <w:widowControl w:val="0"/>
        <w:tabs>
          <w:tab w:val="left" w:pos="567"/>
        </w:tabs>
        <w:jc w:val="both"/>
        <w:rPr>
          <w:szCs w:val="22"/>
          <w:lang w:val="cs-CZ"/>
        </w:rPr>
      </w:pPr>
      <w:r>
        <w:rPr>
          <w:szCs w:val="22"/>
          <w:lang w:val="cs-CZ"/>
        </w:rPr>
        <w:t>Vimpat 50 mg potahované tablety</w:t>
      </w:r>
    </w:p>
    <w:p w14:paraId="1901C3F0" w14:textId="2354DC3A" w:rsidR="00BC6308" w:rsidRDefault="00D66BF2">
      <w:pPr>
        <w:widowControl w:val="0"/>
        <w:tabs>
          <w:tab w:val="left" w:pos="567"/>
        </w:tabs>
        <w:jc w:val="both"/>
        <w:rPr>
          <w:szCs w:val="22"/>
          <w:lang w:val="cs-CZ"/>
        </w:rPr>
      </w:pPr>
      <w:r>
        <w:rPr>
          <w:szCs w:val="22"/>
          <w:lang w:val="cs-CZ"/>
        </w:rPr>
        <w:t>Narůžovělé oválné potahované tablety s přibližnými rozměry 10,4 mm </w:t>
      </w:r>
      <w:r w:rsidR="005348FB" w:rsidRPr="005348FB">
        <w:rPr>
          <w:szCs w:val="22"/>
          <w:lang w:val="cs-CZ"/>
        </w:rPr>
        <w:t>×</w:t>
      </w:r>
      <w:r>
        <w:rPr>
          <w:szCs w:val="22"/>
          <w:lang w:val="cs-CZ"/>
        </w:rPr>
        <w:t> 4,9 mm a s vyraženým „SP“ na jedné straně a „50“ na druhé straně.</w:t>
      </w:r>
    </w:p>
    <w:p w14:paraId="1901C3F1" w14:textId="77777777" w:rsidR="00BC6308" w:rsidRDefault="00BC6308">
      <w:pPr>
        <w:widowControl w:val="0"/>
        <w:tabs>
          <w:tab w:val="left" w:pos="567"/>
        </w:tabs>
        <w:jc w:val="both"/>
        <w:rPr>
          <w:szCs w:val="22"/>
          <w:lang w:val="cs-CZ"/>
        </w:rPr>
      </w:pPr>
    </w:p>
    <w:p w14:paraId="1901C3F2" w14:textId="77777777" w:rsidR="00BC6308" w:rsidRDefault="00D66BF2">
      <w:pPr>
        <w:widowControl w:val="0"/>
        <w:tabs>
          <w:tab w:val="left" w:pos="567"/>
        </w:tabs>
        <w:jc w:val="both"/>
        <w:rPr>
          <w:szCs w:val="22"/>
          <w:lang w:val="cs-CZ"/>
        </w:rPr>
      </w:pPr>
      <w:r>
        <w:rPr>
          <w:szCs w:val="22"/>
          <w:lang w:val="cs-CZ"/>
        </w:rPr>
        <w:t>Vimpat 100 mg potahované tablety</w:t>
      </w:r>
    </w:p>
    <w:p w14:paraId="1901C3F3" w14:textId="09915665" w:rsidR="00BC6308" w:rsidRDefault="00D66BF2">
      <w:pPr>
        <w:widowControl w:val="0"/>
        <w:tabs>
          <w:tab w:val="left" w:pos="567"/>
        </w:tabs>
        <w:jc w:val="both"/>
        <w:rPr>
          <w:szCs w:val="22"/>
          <w:lang w:val="cs-CZ"/>
        </w:rPr>
      </w:pPr>
      <w:r>
        <w:rPr>
          <w:szCs w:val="22"/>
          <w:lang w:val="cs-CZ"/>
        </w:rPr>
        <w:t>Tmavě žluté oválné potahované tablety s přibližnými rozměry 13,2 mm </w:t>
      </w:r>
      <w:r w:rsidR="005348FB" w:rsidRPr="005348FB">
        <w:rPr>
          <w:szCs w:val="22"/>
          <w:lang w:val="cs-CZ"/>
        </w:rPr>
        <w:t>×</w:t>
      </w:r>
      <w:r>
        <w:rPr>
          <w:szCs w:val="22"/>
          <w:lang w:val="cs-CZ"/>
        </w:rPr>
        <w:t> 6,1 mm a s vyraženým „SP“ na jedné straně a „100“ na druhé straně.</w:t>
      </w:r>
    </w:p>
    <w:p w14:paraId="1901C3F4" w14:textId="77777777" w:rsidR="00BC6308" w:rsidRDefault="00BC6308">
      <w:pPr>
        <w:widowControl w:val="0"/>
        <w:tabs>
          <w:tab w:val="left" w:pos="567"/>
        </w:tabs>
        <w:jc w:val="both"/>
        <w:rPr>
          <w:szCs w:val="22"/>
          <w:lang w:val="cs-CZ"/>
        </w:rPr>
      </w:pPr>
    </w:p>
    <w:p w14:paraId="1901C3F5" w14:textId="77777777" w:rsidR="00BC6308" w:rsidRDefault="00D66BF2">
      <w:pPr>
        <w:widowControl w:val="0"/>
        <w:tabs>
          <w:tab w:val="left" w:pos="567"/>
        </w:tabs>
        <w:jc w:val="both"/>
        <w:rPr>
          <w:szCs w:val="22"/>
          <w:lang w:val="cs-CZ"/>
        </w:rPr>
      </w:pPr>
      <w:r>
        <w:rPr>
          <w:szCs w:val="22"/>
          <w:lang w:val="cs-CZ"/>
        </w:rPr>
        <w:t>Vimpat 150 mg potahované tablety</w:t>
      </w:r>
    </w:p>
    <w:p w14:paraId="1901C3F6" w14:textId="27AC1272" w:rsidR="00BC6308" w:rsidRDefault="00D66BF2">
      <w:pPr>
        <w:widowControl w:val="0"/>
        <w:tabs>
          <w:tab w:val="left" w:pos="567"/>
        </w:tabs>
        <w:jc w:val="both"/>
        <w:rPr>
          <w:szCs w:val="22"/>
          <w:lang w:val="cs-CZ"/>
        </w:rPr>
      </w:pPr>
      <w:r>
        <w:rPr>
          <w:szCs w:val="22"/>
          <w:lang w:val="cs-CZ"/>
        </w:rPr>
        <w:t>Lososově růžové oválné potahované tablety s přibližnými rozměry 15,1 mm </w:t>
      </w:r>
      <w:r w:rsidR="005348FB" w:rsidRPr="005348FB">
        <w:rPr>
          <w:szCs w:val="22"/>
          <w:lang w:val="cs-CZ"/>
        </w:rPr>
        <w:t>×</w:t>
      </w:r>
      <w:r>
        <w:rPr>
          <w:szCs w:val="22"/>
          <w:lang w:val="cs-CZ"/>
        </w:rPr>
        <w:t> 7,0 mm a s vyraženým „SP“ na jedné straně a „150“ na druhé straně.</w:t>
      </w:r>
    </w:p>
    <w:p w14:paraId="1901C3F7" w14:textId="77777777" w:rsidR="00BC6308" w:rsidRDefault="00BC6308">
      <w:pPr>
        <w:widowControl w:val="0"/>
        <w:tabs>
          <w:tab w:val="left" w:pos="567"/>
        </w:tabs>
        <w:jc w:val="both"/>
        <w:rPr>
          <w:szCs w:val="22"/>
          <w:lang w:val="cs-CZ"/>
        </w:rPr>
      </w:pPr>
    </w:p>
    <w:p w14:paraId="1901C3F8" w14:textId="77777777" w:rsidR="00BC6308" w:rsidRDefault="00D66BF2">
      <w:pPr>
        <w:widowControl w:val="0"/>
        <w:tabs>
          <w:tab w:val="left" w:pos="567"/>
        </w:tabs>
        <w:jc w:val="both"/>
        <w:rPr>
          <w:szCs w:val="22"/>
          <w:lang w:val="cs-CZ"/>
        </w:rPr>
      </w:pPr>
      <w:r>
        <w:rPr>
          <w:szCs w:val="22"/>
          <w:lang w:val="cs-CZ"/>
        </w:rPr>
        <w:t>Vimpat 200 mg potahované tablety</w:t>
      </w:r>
    </w:p>
    <w:p w14:paraId="1901C3F9" w14:textId="01959E28" w:rsidR="00BC6308" w:rsidRDefault="00D66BF2">
      <w:pPr>
        <w:widowControl w:val="0"/>
        <w:tabs>
          <w:tab w:val="left" w:pos="567"/>
        </w:tabs>
        <w:jc w:val="both"/>
        <w:rPr>
          <w:szCs w:val="22"/>
          <w:lang w:val="cs-CZ"/>
        </w:rPr>
      </w:pPr>
      <w:r>
        <w:rPr>
          <w:szCs w:val="22"/>
          <w:lang w:val="cs-CZ"/>
        </w:rPr>
        <w:t>Modré oválné potahované tablety s přibližnými rozměry 16,6 mm </w:t>
      </w:r>
      <w:r w:rsidR="005348FB" w:rsidRPr="005348FB">
        <w:rPr>
          <w:szCs w:val="22"/>
          <w:lang w:val="cs-CZ"/>
        </w:rPr>
        <w:t>×</w:t>
      </w:r>
      <w:r>
        <w:rPr>
          <w:szCs w:val="22"/>
          <w:lang w:val="cs-CZ"/>
        </w:rPr>
        <w:t> 7,8 mm a s vyraženým „SP“ na jedné straně a „200“ na druhé straně.</w:t>
      </w:r>
    </w:p>
    <w:p w14:paraId="1901C3FA" w14:textId="77777777" w:rsidR="00BC6308" w:rsidRDefault="00BC6308">
      <w:pPr>
        <w:widowControl w:val="0"/>
        <w:tabs>
          <w:tab w:val="left" w:pos="567"/>
        </w:tabs>
        <w:jc w:val="both"/>
        <w:rPr>
          <w:szCs w:val="22"/>
          <w:lang w:val="cs-CZ"/>
        </w:rPr>
      </w:pPr>
    </w:p>
    <w:p w14:paraId="1901C3FB" w14:textId="77777777" w:rsidR="00BC6308" w:rsidRDefault="00BC6308">
      <w:pPr>
        <w:widowControl w:val="0"/>
        <w:tabs>
          <w:tab w:val="left" w:pos="567"/>
        </w:tabs>
        <w:jc w:val="both"/>
        <w:rPr>
          <w:szCs w:val="22"/>
          <w:lang w:val="cs-CZ"/>
        </w:rPr>
      </w:pPr>
    </w:p>
    <w:p w14:paraId="1901C3FC" w14:textId="63E103C6" w:rsidR="00BC6308" w:rsidRDefault="00D66BF2">
      <w:pPr>
        <w:keepNext/>
        <w:keepLines/>
        <w:widowControl w:val="0"/>
        <w:tabs>
          <w:tab w:val="left" w:pos="567"/>
        </w:tabs>
        <w:jc w:val="both"/>
        <w:rPr>
          <w:caps/>
          <w:szCs w:val="22"/>
          <w:lang w:val="cs-CZ"/>
        </w:rPr>
      </w:pPr>
      <w:r>
        <w:rPr>
          <w:b/>
          <w:caps/>
          <w:szCs w:val="22"/>
          <w:lang w:val="cs-CZ"/>
        </w:rPr>
        <w:t>4.</w:t>
      </w:r>
      <w:r>
        <w:rPr>
          <w:b/>
          <w:caps/>
          <w:szCs w:val="22"/>
          <w:lang w:val="cs-CZ"/>
        </w:rPr>
        <w:tab/>
      </w:r>
      <w:r>
        <w:rPr>
          <w:b/>
          <w:caps/>
          <w:lang w:val="cs-CZ"/>
        </w:rPr>
        <w:t>KLINICKÉ ÚDAJE</w:t>
      </w:r>
    </w:p>
    <w:p w14:paraId="1901C3FD" w14:textId="77777777" w:rsidR="00BC6308" w:rsidRDefault="00BC6308">
      <w:pPr>
        <w:widowControl w:val="0"/>
        <w:tabs>
          <w:tab w:val="left" w:pos="567"/>
        </w:tabs>
        <w:jc w:val="both"/>
        <w:rPr>
          <w:szCs w:val="22"/>
          <w:lang w:val="cs-CZ"/>
        </w:rPr>
      </w:pPr>
    </w:p>
    <w:p w14:paraId="1901C3FE" w14:textId="77777777" w:rsidR="00BC6308" w:rsidRDefault="00D66BF2">
      <w:pPr>
        <w:keepNext/>
        <w:keepLines/>
        <w:widowControl w:val="0"/>
        <w:tabs>
          <w:tab w:val="left" w:pos="567"/>
        </w:tabs>
        <w:jc w:val="both"/>
        <w:outlineLvl w:val="0"/>
        <w:rPr>
          <w:szCs w:val="22"/>
          <w:lang w:val="cs-CZ"/>
        </w:rPr>
      </w:pPr>
      <w:r>
        <w:rPr>
          <w:b/>
          <w:szCs w:val="22"/>
          <w:lang w:val="cs-CZ"/>
        </w:rPr>
        <w:t>4.1</w:t>
      </w:r>
      <w:r>
        <w:rPr>
          <w:b/>
          <w:szCs w:val="22"/>
          <w:lang w:val="cs-CZ"/>
        </w:rPr>
        <w:tab/>
      </w:r>
      <w:r>
        <w:rPr>
          <w:b/>
          <w:lang w:val="cs-CZ"/>
        </w:rPr>
        <w:t>Terapeutické indikace</w:t>
      </w:r>
    </w:p>
    <w:p w14:paraId="1901C3FF" w14:textId="77777777" w:rsidR="00BC6308" w:rsidRDefault="00BC6308">
      <w:pPr>
        <w:widowControl w:val="0"/>
        <w:tabs>
          <w:tab w:val="left" w:pos="567"/>
        </w:tabs>
        <w:jc w:val="both"/>
        <w:rPr>
          <w:szCs w:val="22"/>
          <w:u w:val="single"/>
          <w:lang w:val="cs-CZ"/>
        </w:rPr>
      </w:pPr>
    </w:p>
    <w:p w14:paraId="1901C400" w14:textId="4A5AB951" w:rsidR="00BC6308" w:rsidRDefault="00D66BF2">
      <w:pPr>
        <w:widowControl w:val="0"/>
        <w:tabs>
          <w:tab w:val="left" w:pos="567"/>
        </w:tabs>
        <w:rPr>
          <w:szCs w:val="22"/>
          <w:lang w:val="cs-CZ" w:eastAsia="de-DE"/>
        </w:rPr>
      </w:pPr>
      <w:r>
        <w:rPr>
          <w:szCs w:val="22"/>
          <w:lang w:val="cs-CZ" w:eastAsia="de-DE"/>
        </w:rPr>
        <w:t>Vimpat je indikován jako monoterapie parciálních záchvatů se sekundární generalizací nebo bez ní u dospělých, dospívajících a dětí ve věku od 2 let s epilepsií.</w:t>
      </w:r>
    </w:p>
    <w:p w14:paraId="1901C401" w14:textId="77777777" w:rsidR="00BC6308" w:rsidRDefault="00BC6308">
      <w:pPr>
        <w:widowControl w:val="0"/>
        <w:tabs>
          <w:tab w:val="left" w:pos="567"/>
        </w:tabs>
        <w:jc w:val="both"/>
        <w:rPr>
          <w:szCs w:val="22"/>
          <w:lang w:val="cs-CZ"/>
        </w:rPr>
      </w:pPr>
    </w:p>
    <w:p w14:paraId="1901C402" w14:textId="76C56326" w:rsidR="00BC6308" w:rsidRDefault="00D66BF2">
      <w:pPr>
        <w:pStyle w:val="C-BodyText"/>
        <w:widowControl w:val="0"/>
        <w:spacing w:after="0" w:line="240" w:lineRule="auto"/>
        <w:rPr>
          <w:sz w:val="22"/>
          <w:lang w:val="cs-CZ"/>
        </w:rPr>
      </w:pPr>
      <w:r>
        <w:rPr>
          <w:sz w:val="22"/>
          <w:szCs w:val="22"/>
          <w:lang w:val="cs-CZ"/>
        </w:rPr>
        <w:lastRenderedPageBreak/>
        <w:t xml:space="preserve">Vimpat je indikován jako </w:t>
      </w:r>
      <w:r>
        <w:rPr>
          <w:sz w:val="22"/>
          <w:lang w:val="cs-CZ"/>
        </w:rPr>
        <w:t>přídatná léčba</w:t>
      </w:r>
    </w:p>
    <w:p w14:paraId="1901C403" w14:textId="74D3F2C9" w:rsidR="00BC6308" w:rsidRDefault="00D66BF2">
      <w:pPr>
        <w:pStyle w:val="C-BodyText"/>
        <w:widowControl w:val="0"/>
        <w:numPr>
          <w:ilvl w:val="0"/>
          <w:numId w:val="108"/>
        </w:numPr>
        <w:spacing w:before="0" w:after="0" w:line="240" w:lineRule="auto"/>
        <w:ind w:left="567" w:hanging="567"/>
        <w:rPr>
          <w:rFonts w:cs="Arial"/>
          <w:sz w:val="22"/>
          <w:szCs w:val="22"/>
          <w:lang w:val="cs-CZ"/>
        </w:rPr>
      </w:pPr>
      <w:r>
        <w:rPr>
          <w:sz w:val="22"/>
          <w:szCs w:val="22"/>
          <w:lang w:val="cs-CZ"/>
        </w:rPr>
        <w:t>při léčbě parciálních záchvatů se sekundární generalizací nebo bez ní u dospělých, dospívajících a dětí</w:t>
      </w:r>
      <w:r w:rsidR="00124E77">
        <w:rPr>
          <w:sz w:val="22"/>
          <w:szCs w:val="22"/>
          <w:lang w:val="cs-CZ"/>
        </w:rPr>
        <w:t xml:space="preserve"> ve věku</w:t>
      </w:r>
      <w:r>
        <w:rPr>
          <w:sz w:val="22"/>
          <w:szCs w:val="22"/>
          <w:lang w:val="cs-CZ"/>
        </w:rPr>
        <w:t xml:space="preserve"> od 2 let s epilepsií.</w:t>
      </w:r>
    </w:p>
    <w:p w14:paraId="1901C404" w14:textId="15843D6F" w:rsidR="00BC6308" w:rsidRDefault="00D66BF2">
      <w:pPr>
        <w:pStyle w:val="C-BodyText"/>
        <w:widowControl w:val="0"/>
        <w:numPr>
          <w:ilvl w:val="0"/>
          <w:numId w:val="108"/>
        </w:numPr>
        <w:spacing w:before="0" w:after="0" w:line="240" w:lineRule="auto"/>
        <w:ind w:left="567" w:hanging="567"/>
        <w:rPr>
          <w:sz w:val="22"/>
          <w:szCs w:val="22"/>
          <w:lang w:val="cs-CZ"/>
        </w:rPr>
      </w:pPr>
      <w:r>
        <w:rPr>
          <w:rFonts w:cs="Arial"/>
          <w:sz w:val="22"/>
          <w:szCs w:val="22"/>
          <w:lang w:val="cs-CZ"/>
        </w:rPr>
        <w:t xml:space="preserve">při léčbě primárně generalizovaných tonicko-klonických záchvatů u dospělých, </w:t>
      </w:r>
      <w:r>
        <w:rPr>
          <w:sz w:val="22"/>
          <w:szCs w:val="22"/>
          <w:lang w:val="cs-CZ"/>
        </w:rPr>
        <w:t>dospívajících</w:t>
      </w:r>
      <w:r>
        <w:rPr>
          <w:rFonts w:cs="Arial"/>
          <w:sz w:val="22"/>
          <w:szCs w:val="22"/>
          <w:lang w:val="cs-CZ"/>
        </w:rPr>
        <w:t xml:space="preserve"> a</w:t>
      </w:r>
      <w:r w:rsidR="00124E77">
        <w:rPr>
          <w:rFonts w:cs="Arial"/>
          <w:sz w:val="22"/>
          <w:szCs w:val="22"/>
          <w:lang w:val="cs-CZ"/>
        </w:rPr>
        <w:t> </w:t>
      </w:r>
      <w:r>
        <w:rPr>
          <w:rFonts w:cs="Arial"/>
          <w:sz w:val="22"/>
          <w:szCs w:val="22"/>
          <w:lang w:val="cs-CZ"/>
        </w:rPr>
        <w:t xml:space="preserve">dětí </w:t>
      </w:r>
      <w:r w:rsidR="00124E77">
        <w:rPr>
          <w:rFonts w:cs="Arial"/>
          <w:sz w:val="22"/>
          <w:szCs w:val="22"/>
          <w:lang w:val="cs-CZ"/>
        </w:rPr>
        <w:t xml:space="preserve">ve věku </w:t>
      </w:r>
      <w:r>
        <w:rPr>
          <w:rFonts w:cs="Arial"/>
          <w:sz w:val="22"/>
          <w:szCs w:val="22"/>
          <w:lang w:val="cs-CZ"/>
        </w:rPr>
        <w:t>od 4 let s idiopatickou generalizovanou epilepsií.</w:t>
      </w:r>
    </w:p>
    <w:p w14:paraId="1901C405" w14:textId="77777777" w:rsidR="00BC6308" w:rsidRDefault="00BC6308">
      <w:pPr>
        <w:widowControl w:val="0"/>
        <w:tabs>
          <w:tab w:val="left" w:pos="567"/>
        </w:tabs>
        <w:jc w:val="both"/>
        <w:rPr>
          <w:szCs w:val="22"/>
          <w:lang w:val="cs-CZ"/>
        </w:rPr>
      </w:pPr>
    </w:p>
    <w:p w14:paraId="1901C406" w14:textId="77777777" w:rsidR="00BC6308" w:rsidRDefault="00D66BF2">
      <w:pPr>
        <w:keepNext/>
        <w:keepLines/>
        <w:widowControl w:val="0"/>
        <w:tabs>
          <w:tab w:val="left" w:pos="567"/>
        </w:tabs>
        <w:jc w:val="both"/>
        <w:outlineLvl w:val="0"/>
        <w:rPr>
          <w:b/>
          <w:szCs w:val="22"/>
          <w:lang w:val="cs-CZ"/>
        </w:rPr>
      </w:pPr>
      <w:r>
        <w:rPr>
          <w:b/>
          <w:szCs w:val="22"/>
          <w:lang w:val="cs-CZ"/>
        </w:rPr>
        <w:t>4.2</w:t>
      </w:r>
      <w:r>
        <w:rPr>
          <w:b/>
          <w:szCs w:val="22"/>
          <w:lang w:val="cs-CZ"/>
        </w:rPr>
        <w:tab/>
      </w:r>
      <w:r>
        <w:rPr>
          <w:b/>
          <w:lang w:val="cs-CZ"/>
        </w:rPr>
        <w:t>Dávkování a způsob podání</w:t>
      </w:r>
    </w:p>
    <w:p w14:paraId="1901C407" w14:textId="77777777" w:rsidR="00BC6308" w:rsidRDefault="00BC6308">
      <w:pPr>
        <w:widowControl w:val="0"/>
        <w:tabs>
          <w:tab w:val="left" w:pos="567"/>
        </w:tabs>
        <w:jc w:val="both"/>
        <w:rPr>
          <w:szCs w:val="22"/>
          <w:lang w:val="cs-CZ"/>
        </w:rPr>
      </w:pPr>
    </w:p>
    <w:p w14:paraId="1901C408" w14:textId="77777777" w:rsidR="00BC6308" w:rsidRDefault="00D66BF2">
      <w:pPr>
        <w:widowControl w:val="0"/>
        <w:tabs>
          <w:tab w:val="left" w:pos="0"/>
          <w:tab w:val="left" w:pos="450"/>
          <w:tab w:val="left" w:pos="567"/>
          <w:tab w:val="left" w:pos="720"/>
          <w:tab w:val="left" w:pos="1080"/>
          <w:tab w:val="left" w:pos="1260"/>
          <w:tab w:val="left" w:pos="1530"/>
          <w:tab w:val="left" w:pos="2880"/>
        </w:tabs>
        <w:rPr>
          <w:u w:val="single"/>
          <w:lang w:val="cs-CZ"/>
        </w:rPr>
      </w:pPr>
      <w:r>
        <w:rPr>
          <w:u w:val="single"/>
          <w:lang w:val="cs-CZ"/>
        </w:rPr>
        <w:t>Dávkování</w:t>
      </w:r>
    </w:p>
    <w:p w14:paraId="1901C409" w14:textId="77777777" w:rsidR="00BC6308" w:rsidRDefault="00BC6308">
      <w:pPr>
        <w:widowControl w:val="0"/>
        <w:tabs>
          <w:tab w:val="left" w:pos="0"/>
          <w:tab w:val="left" w:pos="450"/>
          <w:tab w:val="left" w:pos="567"/>
          <w:tab w:val="left" w:pos="720"/>
          <w:tab w:val="left" w:pos="1080"/>
          <w:tab w:val="left" w:pos="1260"/>
          <w:tab w:val="left" w:pos="1530"/>
          <w:tab w:val="left" w:pos="2880"/>
        </w:tabs>
        <w:rPr>
          <w:u w:val="single"/>
          <w:lang w:val="cs-CZ"/>
        </w:rPr>
      </w:pPr>
    </w:p>
    <w:p w14:paraId="1901C40A" w14:textId="77777777"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Lékař má předepsat nejvhodnější lékovou formu a sílu léku podle tělesné hmotnosti a dávky.</w:t>
      </w:r>
    </w:p>
    <w:p w14:paraId="1901C40B" w14:textId="0D35791C"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 xml:space="preserve">Doporučené dávkování pro dospělé, dospívající a děti </w:t>
      </w:r>
      <w:r w:rsidR="00124E77">
        <w:rPr>
          <w:lang w:val="cs-CZ"/>
        </w:rPr>
        <w:t>ve</w:t>
      </w:r>
      <w:r>
        <w:rPr>
          <w:lang w:val="cs-CZ"/>
        </w:rPr>
        <w:t xml:space="preserve"> věku </w:t>
      </w:r>
      <w:r w:rsidR="00124E77">
        <w:rPr>
          <w:lang w:val="cs-CZ"/>
        </w:rPr>
        <w:t xml:space="preserve">od </w:t>
      </w:r>
      <w:r>
        <w:rPr>
          <w:lang w:val="cs-CZ"/>
        </w:rPr>
        <w:t>2 let je souhrnně uvedeno v následující tabulce.</w:t>
      </w:r>
    </w:p>
    <w:p w14:paraId="1901C40C" w14:textId="5773D9F9"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Lakosamid musí být podáván dvakrát denně, s odstupem přibližně 12 hodin.</w:t>
      </w:r>
    </w:p>
    <w:p w14:paraId="1901C40D" w14:textId="77777777"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Pokud je dávka vynechána, pacient má být informován, aby užil vynechanou dávku okamžitě a poté, aby užil další dávku lakosamidu v pravidelně naplánovanou dobu. Pokud si pacient všimne vynechané dávky v období 6 hodin před další dávkou, má být informován, aby počkal a užil další dávku lakosamidu v pravidelně naplánovanou dobu. Pacienti nesmí užít dvojnásobnou dávku.</w:t>
      </w:r>
    </w:p>
    <w:p w14:paraId="1901C40E" w14:textId="77777777" w:rsidR="00BC6308" w:rsidRDefault="00BC6308">
      <w:pPr>
        <w:widowControl w:val="0"/>
        <w:tabs>
          <w:tab w:val="left" w:pos="0"/>
          <w:tab w:val="left" w:pos="450"/>
          <w:tab w:val="left" w:pos="567"/>
          <w:tab w:val="left" w:pos="720"/>
          <w:tab w:val="left" w:pos="1080"/>
          <w:tab w:val="left" w:pos="1260"/>
          <w:tab w:val="left" w:pos="1530"/>
          <w:tab w:val="left" w:pos="2880"/>
        </w:tabs>
        <w:rPr>
          <w:lang w:val="cs-CZ"/>
        </w:rPr>
      </w:pPr>
    </w:p>
    <w:tbl>
      <w:tblPr>
        <w:tblpPr w:leftFromText="141" w:rightFromText="141" w:vertAnchor="text" w:horzAnchor="margin" w:tblpX="-5" w:tblpY="87"/>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2"/>
        <w:gridCol w:w="1559"/>
        <w:gridCol w:w="3954"/>
      </w:tblGrid>
      <w:tr w:rsidR="00BC6308" w:rsidRPr="00247DD3" w14:paraId="1901C411" w14:textId="77777777" w:rsidTr="008B11DE">
        <w:trPr>
          <w:trHeight w:val="253"/>
        </w:trPr>
        <w:tc>
          <w:tcPr>
            <w:tcW w:w="8995" w:type="dxa"/>
            <w:gridSpan w:val="3"/>
          </w:tcPr>
          <w:p w14:paraId="1901C40F" w14:textId="127E0525" w:rsidR="00BC6308" w:rsidRDefault="00D66BF2" w:rsidP="00552635">
            <w:pPr>
              <w:pStyle w:val="Default"/>
              <w:rPr>
                <w:b/>
                <w:bCs/>
                <w:color w:val="auto"/>
                <w:sz w:val="22"/>
                <w:szCs w:val="22"/>
                <w:u w:val="single"/>
                <w:lang w:val="cs-CZ"/>
              </w:rPr>
            </w:pPr>
            <w:r>
              <w:rPr>
                <w:b/>
                <w:bCs/>
                <w:color w:val="auto"/>
                <w:sz w:val="22"/>
                <w:szCs w:val="22"/>
                <w:u w:val="single"/>
                <w:lang w:val="cs-CZ"/>
              </w:rPr>
              <w:t>Dospívající a děti s tělesnou hmotnostní 50 kg</w:t>
            </w:r>
            <w:r w:rsidR="00D2707D">
              <w:rPr>
                <w:b/>
                <w:bCs/>
                <w:color w:val="auto"/>
                <w:sz w:val="22"/>
                <w:szCs w:val="22"/>
                <w:u w:val="single"/>
                <w:lang w:val="cs-CZ"/>
              </w:rPr>
              <w:t xml:space="preserve"> a více</w:t>
            </w:r>
            <w:r>
              <w:rPr>
                <w:b/>
                <w:bCs/>
                <w:color w:val="auto"/>
                <w:sz w:val="22"/>
                <w:szCs w:val="22"/>
                <w:u w:val="single"/>
                <w:lang w:val="cs-CZ"/>
              </w:rPr>
              <w:t xml:space="preserve"> a dospělí</w:t>
            </w:r>
          </w:p>
          <w:p w14:paraId="1901C410" w14:textId="77777777" w:rsidR="00BC6308" w:rsidRDefault="00BC6308" w:rsidP="00552635">
            <w:pPr>
              <w:pStyle w:val="Default"/>
              <w:rPr>
                <w:b/>
                <w:bCs/>
                <w:color w:val="auto"/>
                <w:sz w:val="22"/>
                <w:szCs w:val="22"/>
                <w:lang w:val="cs-CZ"/>
              </w:rPr>
            </w:pPr>
          </w:p>
        </w:tc>
      </w:tr>
      <w:tr w:rsidR="00BC6308" w14:paraId="1901C415" w14:textId="77777777" w:rsidTr="008B11DE">
        <w:trPr>
          <w:trHeight w:val="253"/>
        </w:trPr>
        <w:tc>
          <w:tcPr>
            <w:tcW w:w="3482" w:type="dxa"/>
          </w:tcPr>
          <w:p w14:paraId="1901C412" w14:textId="77777777" w:rsidR="00BC6308" w:rsidRDefault="00D66BF2" w:rsidP="00552635">
            <w:pPr>
              <w:pStyle w:val="Default"/>
              <w:rPr>
                <w:color w:val="auto"/>
                <w:sz w:val="22"/>
                <w:szCs w:val="22"/>
                <w:lang w:val="cs-CZ"/>
              </w:rPr>
            </w:pPr>
            <w:bookmarkStart w:id="1" w:name="_Hlk76380321"/>
            <w:r>
              <w:rPr>
                <w:b/>
                <w:bCs/>
                <w:color w:val="auto"/>
                <w:sz w:val="22"/>
                <w:szCs w:val="22"/>
                <w:lang w:val="cs-CZ"/>
              </w:rPr>
              <w:t>Počáteční dávka</w:t>
            </w:r>
          </w:p>
        </w:tc>
        <w:tc>
          <w:tcPr>
            <w:tcW w:w="1559" w:type="dxa"/>
          </w:tcPr>
          <w:p w14:paraId="1901C413" w14:textId="77777777" w:rsidR="00BC6308" w:rsidRDefault="00D66BF2" w:rsidP="00552635">
            <w:pPr>
              <w:pStyle w:val="Default"/>
              <w:rPr>
                <w:color w:val="auto"/>
                <w:sz w:val="22"/>
                <w:szCs w:val="22"/>
                <w:lang w:val="cs-CZ"/>
              </w:rPr>
            </w:pPr>
            <w:r>
              <w:rPr>
                <w:b/>
                <w:bCs/>
                <w:color w:val="auto"/>
                <w:sz w:val="22"/>
                <w:szCs w:val="22"/>
                <w:lang w:val="cs-CZ"/>
              </w:rPr>
              <w:t>Titrace (navyšování dávky)</w:t>
            </w:r>
          </w:p>
        </w:tc>
        <w:tc>
          <w:tcPr>
            <w:tcW w:w="3954" w:type="dxa"/>
          </w:tcPr>
          <w:p w14:paraId="1901C414" w14:textId="77777777" w:rsidR="00BC6308" w:rsidRDefault="00D66BF2" w:rsidP="00552635">
            <w:pPr>
              <w:pStyle w:val="Default"/>
              <w:rPr>
                <w:color w:val="auto"/>
                <w:sz w:val="22"/>
                <w:szCs w:val="22"/>
                <w:lang w:val="cs-CZ"/>
              </w:rPr>
            </w:pPr>
            <w:r>
              <w:rPr>
                <w:b/>
                <w:bCs/>
                <w:color w:val="auto"/>
                <w:sz w:val="22"/>
                <w:szCs w:val="22"/>
                <w:lang w:val="cs-CZ"/>
              </w:rPr>
              <w:t>Maximální doporučená dávka</w:t>
            </w:r>
          </w:p>
        </w:tc>
      </w:tr>
      <w:bookmarkEnd w:id="1"/>
      <w:tr w:rsidR="00BC6308" w:rsidRPr="00247DD3" w14:paraId="1901C41E" w14:textId="77777777" w:rsidTr="008B11DE">
        <w:trPr>
          <w:trHeight w:val="1724"/>
        </w:trPr>
        <w:tc>
          <w:tcPr>
            <w:tcW w:w="3482" w:type="dxa"/>
          </w:tcPr>
          <w:p w14:paraId="1901C416" w14:textId="77777777" w:rsidR="00BC6308" w:rsidRDefault="00D66BF2" w:rsidP="00552635">
            <w:pPr>
              <w:pStyle w:val="Default"/>
              <w:rPr>
                <w:color w:val="auto"/>
                <w:sz w:val="22"/>
                <w:szCs w:val="22"/>
                <w:lang w:val="cs-CZ"/>
              </w:rPr>
            </w:pPr>
            <w:r>
              <w:rPr>
                <w:b/>
                <w:bCs/>
                <w:color w:val="auto"/>
                <w:sz w:val="22"/>
                <w:szCs w:val="22"/>
                <w:lang w:val="cs-CZ"/>
              </w:rPr>
              <w:t xml:space="preserve">Monoterapie: </w:t>
            </w:r>
            <w:r>
              <w:rPr>
                <w:color w:val="auto"/>
                <w:sz w:val="22"/>
                <w:szCs w:val="22"/>
                <w:lang w:val="cs-CZ"/>
              </w:rPr>
              <w:t>50 mg dvakrát denně (100 mg/den) nebo 100 mg dvakrát denně (200 mg/den)</w:t>
            </w:r>
          </w:p>
          <w:p w14:paraId="1901C417" w14:textId="77777777" w:rsidR="00BC6308" w:rsidRDefault="00BC6308" w:rsidP="00552635">
            <w:pPr>
              <w:pStyle w:val="Default"/>
              <w:rPr>
                <w:color w:val="auto"/>
                <w:sz w:val="22"/>
                <w:szCs w:val="22"/>
                <w:lang w:val="cs-CZ"/>
              </w:rPr>
            </w:pPr>
          </w:p>
          <w:p w14:paraId="1901C419" w14:textId="6F655F04" w:rsidR="00BC6308" w:rsidRDefault="00D66BF2" w:rsidP="00552635">
            <w:pPr>
              <w:pStyle w:val="Default"/>
              <w:rPr>
                <w:color w:val="auto"/>
                <w:sz w:val="22"/>
                <w:szCs w:val="22"/>
                <w:lang w:val="cs-CZ"/>
              </w:rPr>
            </w:pPr>
            <w:r>
              <w:rPr>
                <w:b/>
                <w:bCs/>
                <w:color w:val="auto"/>
                <w:sz w:val="22"/>
                <w:szCs w:val="22"/>
                <w:lang w:val="cs-CZ"/>
              </w:rPr>
              <w:t xml:space="preserve">Přídatná terapie: </w:t>
            </w:r>
            <w:r>
              <w:rPr>
                <w:color w:val="auto"/>
                <w:sz w:val="22"/>
                <w:szCs w:val="22"/>
                <w:lang w:val="cs-CZ"/>
              </w:rPr>
              <w:t>50 mg dvakrát denně (100 mg/den)</w:t>
            </w:r>
          </w:p>
        </w:tc>
        <w:tc>
          <w:tcPr>
            <w:tcW w:w="1559" w:type="dxa"/>
          </w:tcPr>
          <w:p w14:paraId="1901C41A" w14:textId="77777777" w:rsidR="00BC6308" w:rsidRDefault="00D66BF2" w:rsidP="00552635">
            <w:pPr>
              <w:pStyle w:val="Default"/>
              <w:rPr>
                <w:color w:val="auto"/>
                <w:sz w:val="22"/>
                <w:szCs w:val="22"/>
                <w:lang w:val="cs-CZ"/>
              </w:rPr>
            </w:pPr>
            <w:r>
              <w:rPr>
                <w:color w:val="auto"/>
                <w:sz w:val="22"/>
                <w:szCs w:val="22"/>
                <w:lang w:val="cs-CZ"/>
              </w:rPr>
              <w:t>50 mg dvakrát denně (100 mg/den) v týdenních intervalech</w:t>
            </w:r>
          </w:p>
        </w:tc>
        <w:tc>
          <w:tcPr>
            <w:tcW w:w="3954" w:type="dxa"/>
          </w:tcPr>
          <w:p w14:paraId="1901C41B" w14:textId="77777777" w:rsidR="00BC6308" w:rsidRDefault="00D66BF2" w:rsidP="00552635">
            <w:pPr>
              <w:pStyle w:val="Default"/>
              <w:rPr>
                <w:color w:val="auto"/>
                <w:sz w:val="22"/>
                <w:szCs w:val="22"/>
                <w:lang w:val="cs-CZ"/>
              </w:rPr>
            </w:pPr>
            <w:r>
              <w:rPr>
                <w:b/>
                <w:bCs/>
                <w:color w:val="auto"/>
                <w:sz w:val="22"/>
                <w:szCs w:val="22"/>
                <w:lang w:val="cs-CZ"/>
              </w:rPr>
              <w:t xml:space="preserve">Monoterapie: </w:t>
            </w:r>
            <w:r>
              <w:rPr>
                <w:color w:val="auto"/>
                <w:sz w:val="22"/>
                <w:szCs w:val="22"/>
                <w:lang w:val="cs-CZ"/>
              </w:rPr>
              <w:t>až 300 mg dvakrát denně (600 mg/den)</w:t>
            </w:r>
          </w:p>
          <w:p w14:paraId="1901C41C" w14:textId="77777777" w:rsidR="00BC6308" w:rsidRDefault="00BC6308" w:rsidP="00552635">
            <w:pPr>
              <w:pStyle w:val="Default"/>
              <w:rPr>
                <w:color w:val="auto"/>
                <w:sz w:val="22"/>
                <w:szCs w:val="22"/>
                <w:lang w:val="cs-CZ"/>
              </w:rPr>
            </w:pPr>
          </w:p>
          <w:p w14:paraId="1901C41D" w14:textId="77777777" w:rsidR="00BC6308" w:rsidRDefault="00D66BF2" w:rsidP="00552635">
            <w:pPr>
              <w:pStyle w:val="Default"/>
              <w:rPr>
                <w:color w:val="auto"/>
                <w:sz w:val="22"/>
                <w:szCs w:val="22"/>
                <w:lang w:val="cs-CZ"/>
              </w:rPr>
            </w:pPr>
            <w:r>
              <w:rPr>
                <w:b/>
                <w:bCs/>
                <w:color w:val="auto"/>
                <w:sz w:val="22"/>
                <w:szCs w:val="22"/>
                <w:lang w:val="cs-CZ"/>
              </w:rPr>
              <w:t xml:space="preserve">Přídatná léčba: </w:t>
            </w:r>
            <w:r>
              <w:rPr>
                <w:color w:val="auto"/>
                <w:sz w:val="22"/>
                <w:szCs w:val="22"/>
                <w:lang w:val="cs-CZ"/>
              </w:rPr>
              <w:t>až 200 mg dvakrát denně (400 mg/den)</w:t>
            </w:r>
          </w:p>
        </w:tc>
      </w:tr>
      <w:tr w:rsidR="00BC6308" w:rsidRPr="00247DD3" w14:paraId="1901C422" w14:textId="77777777" w:rsidTr="008B11DE">
        <w:trPr>
          <w:trHeight w:val="771"/>
        </w:trPr>
        <w:tc>
          <w:tcPr>
            <w:tcW w:w="8995" w:type="dxa"/>
            <w:gridSpan w:val="3"/>
          </w:tcPr>
          <w:p w14:paraId="1901C41F" w14:textId="1EFB07E7" w:rsidR="00BC6308" w:rsidRDefault="00D66BF2" w:rsidP="00552635">
            <w:pPr>
              <w:pStyle w:val="Default"/>
              <w:rPr>
                <w:b/>
                <w:bCs/>
                <w:color w:val="auto"/>
                <w:sz w:val="22"/>
                <w:szCs w:val="22"/>
                <w:lang w:val="cs-CZ"/>
              </w:rPr>
            </w:pPr>
            <w:r>
              <w:rPr>
                <w:b/>
                <w:bCs/>
                <w:color w:val="auto"/>
                <w:sz w:val="22"/>
                <w:szCs w:val="22"/>
                <w:lang w:val="cs-CZ"/>
              </w:rPr>
              <w:t xml:space="preserve">Alternativní počáteční dávka* </w:t>
            </w:r>
            <w:r>
              <w:rPr>
                <w:color w:val="auto"/>
                <w:sz w:val="22"/>
                <w:szCs w:val="22"/>
                <w:lang w:val="cs-CZ"/>
              </w:rPr>
              <w:t>(je-li třeba)</w:t>
            </w:r>
            <w:r>
              <w:rPr>
                <w:b/>
                <w:bCs/>
                <w:color w:val="auto"/>
                <w:sz w:val="22"/>
                <w:szCs w:val="22"/>
                <w:lang w:val="cs-CZ"/>
              </w:rPr>
              <w:t>:</w:t>
            </w:r>
          </w:p>
          <w:p w14:paraId="1901C421" w14:textId="1F6AEEAE" w:rsidR="00BC6308" w:rsidRDefault="00D66BF2" w:rsidP="00552635">
            <w:pPr>
              <w:pStyle w:val="Default"/>
              <w:rPr>
                <w:b/>
                <w:bCs/>
                <w:color w:val="auto"/>
                <w:sz w:val="22"/>
                <w:szCs w:val="22"/>
                <w:lang w:val="cs-CZ"/>
              </w:rPr>
            </w:pPr>
            <w:r>
              <w:rPr>
                <w:color w:val="auto"/>
                <w:sz w:val="22"/>
                <w:szCs w:val="22"/>
                <w:lang w:val="cs-CZ"/>
              </w:rPr>
              <w:t>200 mg jednotlivá nasycovací dávka následovaná dávkou 100 mg dvakrát denně (200 mg/den)</w:t>
            </w:r>
          </w:p>
        </w:tc>
      </w:tr>
      <w:tr w:rsidR="00BC6308" w:rsidRPr="00247DD3" w14:paraId="1901C424" w14:textId="77777777" w:rsidTr="008B11DE">
        <w:trPr>
          <w:trHeight w:val="771"/>
        </w:trPr>
        <w:tc>
          <w:tcPr>
            <w:tcW w:w="8995" w:type="dxa"/>
            <w:gridSpan w:val="3"/>
          </w:tcPr>
          <w:p w14:paraId="1901C423" w14:textId="77777777" w:rsidR="00BC6308" w:rsidRDefault="00D66BF2" w:rsidP="00552635">
            <w:pPr>
              <w:pStyle w:val="Default"/>
              <w:rPr>
                <w:b/>
                <w:bCs/>
                <w:color w:val="auto"/>
                <w:sz w:val="22"/>
                <w:szCs w:val="22"/>
                <w:lang w:val="cs-CZ"/>
              </w:rPr>
            </w:pPr>
            <w:r>
              <w:rPr>
                <w:color w:val="auto"/>
                <w:sz w:val="16"/>
                <w:szCs w:val="16"/>
                <w:lang w:val="cs-CZ"/>
              </w:rPr>
              <w:t>* Podání nasycovací dávky lze zahájit u pacientů v situacích, kdy lékař stanoví, že je třeba rychlého dosažení ustáleného stavu plazmatických koncentrací lakosamidu a terapeutického účinku. Dávka má být podána pod lékařským dozorem s přihlédnutím k potenciálnímu zvýšení výskytu závažné srdeční arytmie a nežádoucích účinků na centrální nervový systém (viz bod 4.8). Podání nasycovací dávky nebylo hodnoceno při akutních stavech, jako je status epilepticus.</w:t>
            </w:r>
          </w:p>
        </w:tc>
      </w:tr>
    </w:tbl>
    <w:p w14:paraId="1901C425" w14:textId="77777777" w:rsidR="00BC6308" w:rsidRDefault="00BC6308">
      <w:pPr>
        <w:widowControl w:val="0"/>
        <w:tabs>
          <w:tab w:val="left" w:pos="0"/>
          <w:tab w:val="left" w:pos="450"/>
          <w:tab w:val="left" w:pos="567"/>
          <w:tab w:val="left" w:pos="720"/>
          <w:tab w:val="left" w:pos="1080"/>
          <w:tab w:val="left" w:pos="1260"/>
          <w:tab w:val="left" w:pos="1530"/>
          <w:tab w:val="left" w:pos="2880"/>
        </w:tabs>
        <w:rPr>
          <w:lang w:val="cs-CZ"/>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559"/>
        <w:gridCol w:w="4239"/>
      </w:tblGrid>
      <w:tr w:rsidR="00BC6308" w:rsidRPr="00247DD3" w14:paraId="1901C428" w14:textId="77777777">
        <w:trPr>
          <w:trHeight w:val="511"/>
          <w:jc w:val="center"/>
        </w:trPr>
        <w:tc>
          <w:tcPr>
            <w:tcW w:w="8952" w:type="dxa"/>
            <w:gridSpan w:val="3"/>
          </w:tcPr>
          <w:p w14:paraId="1901C426" w14:textId="645340CE" w:rsidR="00BC6308" w:rsidRDefault="00D66BF2">
            <w:pPr>
              <w:pStyle w:val="Default"/>
              <w:keepNext/>
              <w:keepLines/>
              <w:rPr>
                <w:b/>
                <w:bCs/>
                <w:color w:val="auto"/>
                <w:sz w:val="22"/>
                <w:szCs w:val="22"/>
                <w:u w:val="single"/>
                <w:lang w:val="cs-CZ"/>
              </w:rPr>
            </w:pPr>
            <w:r>
              <w:rPr>
                <w:b/>
                <w:bCs/>
                <w:color w:val="auto"/>
                <w:sz w:val="22"/>
                <w:szCs w:val="22"/>
                <w:u w:val="single"/>
                <w:lang w:val="cs-CZ"/>
              </w:rPr>
              <w:lastRenderedPageBreak/>
              <w:t xml:space="preserve">Děti </w:t>
            </w:r>
            <w:r w:rsidR="003C6239">
              <w:rPr>
                <w:b/>
                <w:bCs/>
                <w:color w:val="auto"/>
                <w:sz w:val="22"/>
                <w:szCs w:val="22"/>
                <w:u w:val="single"/>
                <w:lang w:val="cs-CZ"/>
              </w:rPr>
              <w:t xml:space="preserve">ve </w:t>
            </w:r>
            <w:r>
              <w:rPr>
                <w:b/>
                <w:bCs/>
                <w:color w:val="auto"/>
                <w:sz w:val="22"/>
                <w:szCs w:val="22"/>
                <w:u w:val="single"/>
                <w:lang w:val="cs-CZ"/>
              </w:rPr>
              <w:t>věku</w:t>
            </w:r>
            <w:r w:rsidR="003C6239">
              <w:rPr>
                <w:b/>
                <w:bCs/>
                <w:color w:val="auto"/>
                <w:sz w:val="22"/>
                <w:szCs w:val="22"/>
                <w:u w:val="single"/>
                <w:lang w:val="cs-CZ"/>
              </w:rPr>
              <w:t xml:space="preserve"> od</w:t>
            </w:r>
            <w:r>
              <w:rPr>
                <w:b/>
                <w:bCs/>
                <w:color w:val="auto"/>
                <w:sz w:val="22"/>
                <w:szCs w:val="22"/>
                <w:u w:val="single"/>
                <w:lang w:val="cs-CZ"/>
              </w:rPr>
              <w:t xml:space="preserve"> 2 let a dospívající s tělesnou hmotností méně než 50 kg*</w:t>
            </w:r>
          </w:p>
          <w:p w14:paraId="1901C427" w14:textId="77777777" w:rsidR="00BC6308" w:rsidRDefault="00BC6308">
            <w:pPr>
              <w:pStyle w:val="Default"/>
              <w:keepNext/>
              <w:keepLines/>
              <w:rPr>
                <w:b/>
                <w:bCs/>
                <w:color w:val="auto"/>
                <w:sz w:val="22"/>
                <w:szCs w:val="22"/>
                <w:lang w:val="cs-CZ"/>
              </w:rPr>
            </w:pPr>
          </w:p>
        </w:tc>
      </w:tr>
      <w:tr w:rsidR="00BC6308" w14:paraId="1901C42C" w14:textId="77777777">
        <w:trPr>
          <w:trHeight w:val="253"/>
          <w:jc w:val="center"/>
        </w:trPr>
        <w:tc>
          <w:tcPr>
            <w:tcW w:w="3154" w:type="dxa"/>
          </w:tcPr>
          <w:p w14:paraId="1901C429" w14:textId="77777777" w:rsidR="00BC6308" w:rsidRDefault="00D66BF2">
            <w:pPr>
              <w:pStyle w:val="Default"/>
              <w:keepNext/>
              <w:keepLines/>
              <w:rPr>
                <w:color w:val="auto"/>
                <w:sz w:val="22"/>
                <w:szCs w:val="22"/>
                <w:lang w:val="cs-CZ"/>
              </w:rPr>
            </w:pPr>
            <w:r>
              <w:rPr>
                <w:b/>
                <w:bCs/>
                <w:color w:val="auto"/>
                <w:sz w:val="22"/>
                <w:szCs w:val="22"/>
                <w:lang w:val="cs-CZ"/>
              </w:rPr>
              <w:t>Počáteční dávka</w:t>
            </w:r>
          </w:p>
        </w:tc>
        <w:tc>
          <w:tcPr>
            <w:tcW w:w="1559" w:type="dxa"/>
          </w:tcPr>
          <w:p w14:paraId="1901C42A" w14:textId="77777777" w:rsidR="00BC6308" w:rsidRDefault="00D66BF2">
            <w:pPr>
              <w:pStyle w:val="Default"/>
              <w:keepNext/>
              <w:keepLines/>
              <w:rPr>
                <w:color w:val="auto"/>
                <w:sz w:val="22"/>
                <w:szCs w:val="22"/>
                <w:lang w:val="cs-CZ"/>
              </w:rPr>
            </w:pPr>
            <w:r>
              <w:rPr>
                <w:b/>
                <w:bCs/>
                <w:color w:val="auto"/>
                <w:sz w:val="22"/>
                <w:szCs w:val="22"/>
                <w:lang w:val="cs-CZ"/>
              </w:rPr>
              <w:t>Titrace (navyšování dávky)</w:t>
            </w:r>
          </w:p>
        </w:tc>
        <w:tc>
          <w:tcPr>
            <w:tcW w:w="4239" w:type="dxa"/>
          </w:tcPr>
          <w:p w14:paraId="1901C42B" w14:textId="77777777" w:rsidR="00BC6308" w:rsidRDefault="00D66BF2">
            <w:pPr>
              <w:pStyle w:val="Default"/>
              <w:keepNext/>
              <w:keepLines/>
              <w:rPr>
                <w:color w:val="auto"/>
                <w:sz w:val="22"/>
                <w:szCs w:val="22"/>
                <w:lang w:val="cs-CZ"/>
              </w:rPr>
            </w:pPr>
            <w:r>
              <w:rPr>
                <w:b/>
                <w:bCs/>
                <w:color w:val="auto"/>
                <w:sz w:val="22"/>
                <w:szCs w:val="22"/>
                <w:lang w:val="cs-CZ"/>
              </w:rPr>
              <w:t>Maximální doporučená dávka</w:t>
            </w:r>
          </w:p>
        </w:tc>
      </w:tr>
      <w:tr w:rsidR="00BC6308" w:rsidRPr="00247DD3" w14:paraId="1901C434" w14:textId="77777777">
        <w:trPr>
          <w:trHeight w:val="511"/>
          <w:jc w:val="center"/>
        </w:trPr>
        <w:tc>
          <w:tcPr>
            <w:tcW w:w="3154" w:type="dxa"/>
            <w:vMerge w:val="restart"/>
          </w:tcPr>
          <w:p w14:paraId="1901C42D" w14:textId="68EA167F" w:rsidR="00BC6308" w:rsidRDefault="00D66BF2">
            <w:pPr>
              <w:pStyle w:val="Default"/>
              <w:keepNext/>
              <w:keepLines/>
              <w:rPr>
                <w:color w:val="auto"/>
                <w:sz w:val="22"/>
                <w:szCs w:val="22"/>
                <w:lang w:val="cs-CZ"/>
              </w:rPr>
            </w:pPr>
            <w:r>
              <w:rPr>
                <w:b/>
                <w:bCs/>
                <w:color w:val="auto"/>
                <w:sz w:val="22"/>
                <w:szCs w:val="22"/>
                <w:lang w:val="cs-CZ"/>
              </w:rPr>
              <w:t>Monoterapie a přídatná léčba:</w:t>
            </w:r>
          </w:p>
          <w:p w14:paraId="1901C42E" w14:textId="77777777" w:rsidR="00BC6308" w:rsidRDefault="00D66BF2">
            <w:pPr>
              <w:pStyle w:val="Default"/>
              <w:rPr>
                <w:color w:val="auto"/>
                <w:sz w:val="22"/>
                <w:szCs w:val="22"/>
                <w:lang w:val="cs-CZ"/>
              </w:rPr>
            </w:pPr>
            <w:r>
              <w:rPr>
                <w:color w:val="auto"/>
                <w:sz w:val="22"/>
                <w:szCs w:val="22"/>
                <w:lang w:val="cs-CZ"/>
              </w:rPr>
              <w:t>1 mg/kg dvakrát denně (2 mg/kg/den)</w:t>
            </w:r>
          </w:p>
        </w:tc>
        <w:tc>
          <w:tcPr>
            <w:tcW w:w="1559" w:type="dxa"/>
            <w:vMerge w:val="restart"/>
          </w:tcPr>
          <w:p w14:paraId="1901C42F" w14:textId="77777777" w:rsidR="00BC6308" w:rsidRDefault="00D66BF2">
            <w:pPr>
              <w:pStyle w:val="Default"/>
              <w:keepNext/>
              <w:keepLines/>
              <w:rPr>
                <w:color w:val="auto"/>
                <w:sz w:val="22"/>
                <w:szCs w:val="22"/>
                <w:lang w:val="cs-CZ"/>
              </w:rPr>
            </w:pPr>
            <w:r>
              <w:rPr>
                <w:color w:val="auto"/>
                <w:sz w:val="22"/>
                <w:szCs w:val="22"/>
                <w:lang w:val="cs-CZ"/>
              </w:rPr>
              <w:t>1 mg/kg dvakrát denně (2 mg/kg/den) v týdenních intervalech</w:t>
            </w:r>
          </w:p>
        </w:tc>
        <w:tc>
          <w:tcPr>
            <w:tcW w:w="4239" w:type="dxa"/>
          </w:tcPr>
          <w:p w14:paraId="1901C430" w14:textId="77777777" w:rsidR="00BC6308" w:rsidRDefault="00D66BF2">
            <w:pPr>
              <w:pStyle w:val="Default"/>
              <w:keepNext/>
              <w:keepLines/>
              <w:rPr>
                <w:b/>
                <w:bCs/>
                <w:color w:val="auto"/>
                <w:sz w:val="22"/>
                <w:szCs w:val="22"/>
                <w:lang w:val="cs-CZ"/>
              </w:rPr>
            </w:pPr>
            <w:r>
              <w:rPr>
                <w:b/>
                <w:bCs/>
                <w:color w:val="auto"/>
                <w:sz w:val="22"/>
                <w:szCs w:val="22"/>
                <w:lang w:val="cs-CZ"/>
              </w:rPr>
              <w:t>Monoterapie:</w:t>
            </w:r>
          </w:p>
          <w:p w14:paraId="1901C431" w14:textId="77777777" w:rsidR="00BC6308" w:rsidRDefault="00D66BF2">
            <w:pPr>
              <w:pStyle w:val="Default"/>
              <w:keepNext/>
              <w:keepLines/>
              <w:numPr>
                <w:ilvl w:val="0"/>
                <w:numId w:val="116"/>
              </w:numPr>
              <w:ind w:left="324"/>
              <w:rPr>
                <w:color w:val="auto"/>
                <w:sz w:val="22"/>
                <w:szCs w:val="22"/>
                <w:lang w:val="cs-CZ"/>
              </w:rPr>
            </w:pPr>
            <w:r>
              <w:rPr>
                <w:color w:val="auto"/>
                <w:sz w:val="22"/>
                <w:szCs w:val="22"/>
                <w:lang w:val="cs-CZ"/>
              </w:rPr>
              <w:t>až 6 mg/kg dvakrát denně (12 mg/kg/den) u pacientů s tělesnou hmotností ≥ 10 kg až &lt; 40 kg</w:t>
            </w:r>
          </w:p>
          <w:p w14:paraId="1901C433" w14:textId="776DE30B" w:rsidR="00BC6308" w:rsidRDefault="00D66BF2" w:rsidP="008B11DE">
            <w:pPr>
              <w:pStyle w:val="Default"/>
              <w:keepNext/>
              <w:keepLines/>
              <w:numPr>
                <w:ilvl w:val="0"/>
                <w:numId w:val="116"/>
              </w:numPr>
              <w:ind w:left="324"/>
              <w:rPr>
                <w:color w:val="auto"/>
                <w:sz w:val="22"/>
                <w:szCs w:val="22"/>
                <w:lang w:val="cs-CZ"/>
              </w:rPr>
            </w:pPr>
            <w:r>
              <w:rPr>
                <w:color w:val="auto"/>
                <w:sz w:val="22"/>
                <w:szCs w:val="22"/>
                <w:lang w:val="cs-CZ"/>
              </w:rPr>
              <w:t>až 5 mg/kg dvakrát denně (10 mg/kg/den) u pacientů s tělesnou hmotností ≥ 40 kg až &lt; 50 kg</w:t>
            </w:r>
          </w:p>
        </w:tc>
      </w:tr>
      <w:tr w:rsidR="00BC6308" w:rsidRPr="00247DD3" w14:paraId="1901C43C" w14:textId="77777777">
        <w:trPr>
          <w:trHeight w:val="510"/>
          <w:jc w:val="center"/>
        </w:trPr>
        <w:tc>
          <w:tcPr>
            <w:tcW w:w="3154" w:type="dxa"/>
            <w:vMerge/>
          </w:tcPr>
          <w:p w14:paraId="1901C435" w14:textId="77777777" w:rsidR="00BC6308" w:rsidRDefault="00BC6308">
            <w:pPr>
              <w:pStyle w:val="Default"/>
              <w:keepNext/>
              <w:keepLines/>
              <w:rPr>
                <w:color w:val="auto"/>
                <w:sz w:val="22"/>
                <w:szCs w:val="22"/>
                <w:lang w:val="cs-CZ"/>
              </w:rPr>
            </w:pPr>
          </w:p>
        </w:tc>
        <w:tc>
          <w:tcPr>
            <w:tcW w:w="1559" w:type="dxa"/>
            <w:vMerge/>
          </w:tcPr>
          <w:p w14:paraId="1901C436" w14:textId="77777777" w:rsidR="00BC6308" w:rsidRDefault="00BC6308">
            <w:pPr>
              <w:pStyle w:val="Default"/>
              <w:keepNext/>
              <w:keepLines/>
              <w:rPr>
                <w:color w:val="auto"/>
                <w:sz w:val="22"/>
                <w:szCs w:val="22"/>
                <w:lang w:val="cs-CZ"/>
              </w:rPr>
            </w:pPr>
          </w:p>
        </w:tc>
        <w:tc>
          <w:tcPr>
            <w:tcW w:w="4239" w:type="dxa"/>
          </w:tcPr>
          <w:p w14:paraId="1901C437" w14:textId="77777777" w:rsidR="00BC6308" w:rsidRDefault="00D66BF2">
            <w:pPr>
              <w:pStyle w:val="Default"/>
              <w:keepNext/>
              <w:keepLines/>
              <w:rPr>
                <w:b/>
                <w:bCs/>
                <w:color w:val="auto"/>
                <w:sz w:val="22"/>
                <w:szCs w:val="22"/>
                <w:lang w:val="cs-CZ"/>
              </w:rPr>
            </w:pPr>
            <w:r>
              <w:rPr>
                <w:b/>
                <w:bCs/>
                <w:color w:val="auto"/>
                <w:sz w:val="22"/>
                <w:szCs w:val="22"/>
                <w:lang w:val="cs-CZ"/>
              </w:rPr>
              <w:t>Přídatná léčba:</w:t>
            </w:r>
          </w:p>
          <w:p w14:paraId="1901C438" w14:textId="77777777" w:rsidR="00BC6308" w:rsidRDefault="00D66BF2">
            <w:pPr>
              <w:pStyle w:val="Default"/>
              <w:keepNext/>
              <w:keepLines/>
              <w:numPr>
                <w:ilvl w:val="0"/>
                <w:numId w:val="116"/>
              </w:numPr>
              <w:ind w:left="324"/>
              <w:rPr>
                <w:color w:val="auto"/>
                <w:sz w:val="22"/>
                <w:szCs w:val="22"/>
                <w:lang w:val="cs-CZ"/>
              </w:rPr>
            </w:pPr>
            <w:r>
              <w:rPr>
                <w:color w:val="auto"/>
                <w:sz w:val="22"/>
                <w:szCs w:val="22"/>
                <w:lang w:val="cs-CZ"/>
              </w:rPr>
              <w:t>až 6 mg/kg dvakrát denně (12 mg/kg/den) u pacientů s tělesnou hmotností ≥ 10 kg až &lt; 20 kg</w:t>
            </w:r>
          </w:p>
          <w:p w14:paraId="1901C439" w14:textId="77777777" w:rsidR="00BC6308" w:rsidRDefault="00D66BF2">
            <w:pPr>
              <w:pStyle w:val="Default"/>
              <w:keepNext/>
              <w:keepLines/>
              <w:numPr>
                <w:ilvl w:val="0"/>
                <w:numId w:val="116"/>
              </w:numPr>
              <w:ind w:left="324"/>
              <w:rPr>
                <w:color w:val="auto"/>
                <w:sz w:val="22"/>
                <w:szCs w:val="22"/>
                <w:lang w:val="cs-CZ"/>
              </w:rPr>
            </w:pPr>
            <w:r>
              <w:rPr>
                <w:color w:val="auto"/>
                <w:sz w:val="22"/>
                <w:szCs w:val="22"/>
                <w:lang w:val="cs-CZ"/>
              </w:rPr>
              <w:t>až 5 mg/kg dvakrát denně (10 mg/kg/den) u pacientů s tělesnou hmotností ≥ 20 kg až &lt; 30 kg</w:t>
            </w:r>
          </w:p>
          <w:p w14:paraId="1901C43B" w14:textId="4DAC2630" w:rsidR="00BC6308" w:rsidRDefault="00D66BF2" w:rsidP="008B11DE">
            <w:pPr>
              <w:pStyle w:val="Default"/>
              <w:keepNext/>
              <w:keepLines/>
              <w:numPr>
                <w:ilvl w:val="0"/>
                <w:numId w:val="116"/>
              </w:numPr>
              <w:ind w:left="324"/>
              <w:rPr>
                <w:color w:val="auto"/>
                <w:sz w:val="22"/>
                <w:szCs w:val="22"/>
                <w:lang w:val="cs-CZ"/>
              </w:rPr>
            </w:pPr>
            <w:r>
              <w:rPr>
                <w:color w:val="auto"/>
                <w:sz w:val="22"/>
                <w:szCs w:val="22"/>
                <w:lang w:val="cs-CZ"/>
              </w:rPr>
              <w:t>až 4 mg/kg dvakrát denně (8 mg/kg/den) u pacientů s tělesnou hmotností ≥ 30 kg až &lt; 50 kg</w:t>
            </w:r>
          </w:p>
        </w:tc>
      </w:tr>
      <w:tr w:rsidR="00BC6308" w:rsidRPr="00247DD3" w14:paraId="1901C43E" w14:textId="77777777">
        <w:trPr>
          <w:trHeight w:val="282"/>
          <w:jc w:val="center"/>
        </w:trPr>
        <w:tc>
          <w:tcPr>
            <w:tcW w:w="8952" w:type="dxa"/>
            <w:gridSpan w:val="3"/>
          </w:tcPr>
          <w:p w14:paraId="1901C43D" w14:textId="6041EFC1" w:rsidR="00BC6308" w:rsidRDefault="00D66BF2">
            <w:pPr>
              <w:pStyle w:val="C-BodyText"/>
              <w:keepNext/>
              <w:keepLines/>
              <w:spacing w:before="0" w:after="0" w:line="240" w:lineRule="auto"/>
              <w:rPr>
                <w:sz w:val="16"/>
                <w:szCs w:val="16"/>
                <w:lang w:val="cs-CZ"/>
              </w:rPr>
            </w:pPr>
            <w:r>
              <w:rPr>
                <w:sz w:val="16"/>
                <w:szCs w:val="16"/>
                <w:lang w:val="cs-CZ"/>
              </w:rPr>
              <w:t xml:space="preserve">* Děti s tělesnou hmotností </w:t>
            </w:r>
            <w:r w:rsidR="00C522EF">
              <w:rPr>
                <w:sz w:val="16"/>
                <w:szCs w:val="16"/>
                <w:lang w:val="cs-CZ"/>
              </w:rPr>
              <w:t>méně</w:t>
            </w:r>
            <w:r>
              <w:rPr>
                <w:sz w:val="16"/>
                <w:szCs w:val="16"/>
                <w:lang w:val="cs-CZ"/>
              </w:rPr>
              <w:t xml:space="preserve"> než 50 kg mají začínat léčbu přípravkem Vimpat 10 mg/ml sirup.</w:t>
            </w:r>
          </w:p>
        </w:tc>
      </w:tr>
    </w:tbl>
    <w:p w14:paraId="1901C43F" w14:textId="77777777" w:rsidR="00BC6308" w:rsidRDefault="00BC6308">
      <w:pPr>
        <w:widowControl w:val="0"/>
        <w:tabs>
          <w:tab w:val="left" w:pos="0"/>
          <w:tab w:val="left" w:pos="450"/>
          <w:tab w:val="left" w:pos="567"/>
          <w:tab w:val="left" w:pos="720"/>
          <w:tab w:val="left" w:pos="1080"/>
          <w:tab w:val="left" w:pos="1260"/>
          <w:tab w:val="left" w:pos="1530"/>
          <w:tab w:val="left" w:pos="2880"/>
        </w:tabs>
        <w:rPr>
          <w:lang w:val="cs-CZ"/>
        </w:rPr>
      </w:pPr>
    </w:p>
    <w:p w14:paraId="1901C440" w14:textId="406EA7D2" w:rsidR="00BC6308" w:rsidRDefault="00D66BF2">
      <w:pPr>
        <w:widowControl w:val="0"/>
        <w:tabs>
          <w:tab w:val="left" w:pos="0"/>
          <w:tab w:val="left" w:pos="450"/>
          <w:tab w:val="left" w:pos="567"/>
          <w:tab w:val="left" w:pos="720"/>
          <w:tab w:val="left" w:pos="1080"/>
          <w:tab w:val="left" w:pos="1260"/>
          <w:tab w:val="left" w:pos="1530"/>
          <w:tab w:val="left" w:pos="2880"/>
        </w:tabs>
        <w:rPr>
          <w:u w:val="single"/>
          <w:lang w:val="cs-CZ"/>
        </w:rPr>
      </w:pPr>
      <w:r>
        <w:rPr>
          <w:i/>
          <w:u w:val="single"/>
          <w:lang w:val="cs-CZ"/>
        </w:rPr>
        <w:t>Dospívající a děti s tělesnou hmotností</w:t>
      </w:r>
      <w:r w:rsidR="003C6239">
        <w:rPr>
          <w:i/>
          <w:u w:val="single"/>
          <w:lang w:val="cs-CZ"/>
        </w:rPr>
        <w:t xml:space="preserve"> </w:t>
      </w:r>
      <w:r>
        <w:rPr>
          <w:i/>
          <w:u w:val="single"/>
          <w:lang w:val="cs-CZ"/>
        </w:rPr>
        <w:t xml:space="preserve">50 kg </w:t>
      </w:r>
      <w:r w:rsidR="003C6239">
        <w:rPr>
          <w:i/>
          <w:u w:val="single"/>
          <w:lang w:val="cs-CZ"/>
        </w:rPr>
        <w:t xml:space="preserve">a více </w:t>
      </w:r>
      <w:r>
        <w:rPr>
          <w:i/>
          <w:u w:val="single"/>
          <w:lang w:val="cs-CZ"/>
        </w:rPr>
        <w:t>a dospělí</w:t>
      </w:r>
    </w:p>
    <w:p w14:paraId="1901C441" w14:textId="77777777" w:rsidR="00BC6308" w:rsidRDefault="00BC6308">
      <w:pPr>
        <w:widowControl w:val="0"/>
        <w:tabs>
          <w:tab w:val="left" w:pos="0"/>
          <w:tab w:val="left" w:pos="450"/>
          <w:tab w:val="left" w:pos="567"/>
          <w:tab w:val="left" w:pos="720"/>
          <w:tab w:val="left" w:pos="1080"/>
          <w:tab w:val="left" w:pos="1260"/>
          <w:tab w:val="left" w:pos="1530"/>
          <w:tab w:val="left" w:pos="2880"/>
        </w:tabs>
        <w:rPr>
          <w:u w:val="single"/>
          <w:lang w:val="cs-CZ"/>
        </w:rPr>
      </w:pPr>
    </w:p>
    <w:p w14:paraId="1901C442" w14:textId="77777777" w:rsidR="00BC6308" w:rsidRDefault="00D66BF2">
      <w:pPr>
        <w:pStyle w:val="Normal0"/>
        <w:widowControl/>
        <w:tabs>
          <w:tab w:val="left" w:pos="708"/>
          <w:tab w:val="left" w:pos="2268"/>
        </w:tabs>
        <w:rPr>
          <w:rFonts w:ascii="Times New Roman" w:hAnsi="Times New Roman" w:cs="Times New Roman"/>
          <w:i/>
          <w:iCs/>
          <w:sz w:val="22"/>
          <w:szCs w:val="22"/>
        </w:rPr>
      </w:pPr>
      <w:r>
        <w:rPr>
          <w:rFonts w:ascii="Times New Roman" w:hAnsi="Times New Roman" w:cs="Times New Roman"/>
          <w:i/>
          <w:iCs/>
          <w:sz w:val="22"/>
          <w:szCs w:val="22"/>
        </w:rPr>
        <w:t>Monoterapie (při léčbě parciálních záchvatů)</w:t>
      </w:r>
    </w:p>
    <w:p w14:paraId="1901C443" w14:textId="7028EED0"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Doporučená počáteční dávka je 50 mg dvakrát denně (100 mg/den), která má být po jednom týdnu zvýšena až na počáteční terapeutickou dávku 100 mg dvakrát denně (200 mg/den).</w:t>
      </w:r>
    </w:p>
    <w:p w14:paraId="1901C444" w14:textId="6D5EA55C"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Léčba lakosamidem může být také zahájena dávkou 100 mg dvakrát denně (200 mg/den) na základě posouzení lékaře k požadovanému počtu snížení záchvatů v porovnání s potenciálními nežádoucími účinky. V závislosti na odpovědi a snášenlivosti může být udržovací dávka dále zvyšována v týdenních intervalech o 50 mg dvakrát denně (100 mg/den) až na maximální doporučenou denní dávku 300 mg dvakrát denně (600 mg/den).</w:t>
      </w:r>
    </w:p>
    <w:p w14:paraId="1901C445" w14:textId="77777777"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U pacientů, kteří dosáhli dávky vyšší než 200 mg dvakrát denně (400 mg/den) a kteří potřebují další antiepileptikum, má dávkování odpovídat níže uvedenému doporučenému schématu pro přídatnou léčbu.</w:t>
      </w:r>
    </w:p>
    <w:p w14:paraId="1901C446" w14:textId="77777777" w:rsidR="00BC6308" w:rsidRDefault="00BC6308">
      <w:pPr>
        <w:widowControl w:val="0"/>
        <w:tabs>
          <w:tab w:val="left" w:pos="0"/>
          <w:tab w:val="left" w:pos="450"/>
          <w:tab w:val="left" w:pos="567"/>
          <w:tab w:val="left" w:pos="720"/>
          <w:tab w:val="left" w:pos="1080"/>
          <w:tab w:val="left" w:pos="1260"/>
          <w:tab w:val="left" w:pos="1530"/>
          <w:tab w:val="left" w:pos="2880"/>
        </w:tabs>
        <w:rPr>
          <w:i/>
          <w:lang w:val="cs-CZ"/>
        </w:rPr>
      </w:pPr>
    </w:p>
    <w:p w14:paraId="1901C447" w14:textId="77777777" w:rsidR="00BC6308" w:rsidRDefault="00D66BF2">
      <w:pPr>
        <w:widowControl w:val="0"/>
        <w:tabs>
          <w:tab w:val="left" w:pos="0"/>
          <w:tab w:val="left" w:pos="450"/>
          <w:tab w:val="left" w:pos="567"/>
          <w:tab w:val="left" w:pos="720"/>
          <w:tab w:val="left" w:pos="1080"/>
          <w:tab w:val="left" w:pos="1260"/>
          <w:tab w:val="left" w:pos="1530"/>
          <w:tab w:val="left" w:pos="2880"/>
        </w:tabs>
        <w:rPr>
          <w:u w:val="single"/>
          <w:lang w:val="cs-CZ"/>
        </w:rPr>
      </w:pPr>
      <w:r>
        <w:rPr>
          <w:i/>
          <w:lang w:val="cs-CZ"/>
        </w:rPr>
        <w:t xml:space="preserve">Přídatná léčba </w:t>
      </w:r>
      <w:r>
        <w:rPr>
          <w:i/>
          <w:iCs/>
          <w:szCs w:val="22"/>
          <w:lang w:val="cs-CZ"/>
        </w:rPr>
        <w:t>(při léčbě parciálních záchvatů nebo při léčbě primárně generalizovaných tonicko-klonických záchvatů)</w:t>
      </w:r>
    </w:p>
    <w:p w14:paraId="1901C448" w14:textId="62FAA7BE"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Doporučená počáteční dávka je 50 mg dvakrát denně (100 mg/den), která má být po jednom týdnu zvýšena na počáteční terapeutickou dávku 100 mg dvakrát denně (200 mg/den).</w:t>
      </w:r>
    </w:p>
    <w:p w14:paraId="1901C449" w14:textId="788BD7EB"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Podle individuální odpovědi a snášenlivosti pacienta může být udržovací dávka dále každý týden zvyšována o 50 mg dvakrát denně (100 mg/den) až na maximální doporučenou dávku</w:t>
      </w:r>
      <w:r w:rsidR="0088634C">
        <w:rPr>
          <w:lang w:val="cs-CZ"/>
        </w:rPr>
        <w:t xml:space="preserve"> </w:t>
      </w:r>
      <w:r>
        <w:rPr>
          <w:lang w:val="cs-CZ"/>
        </w:rPr>
        <w:t>200 mg dvakrát denně (400 mg/den).</w:t>
      </w:r>
    </w:p>
    <w:p w14:paraId="1901C44A" w14:textId="77777777" w:rsidR="00BC6308" w:rsidRDefault="00BC6308">
      <w:pPr>
        <w:widowControl w:val="0"/>
        <w:tabs>
          <w:tab w:val="left" w:pos="0"/>
          <w:tab w:val="left" w:pos="450"/>
          <w:tab w:val="left" w:pos="567"/>
          <w:tab w:val="left" w:pos="720"/>
          <w:tab w:val="left" w:pos="1080"/>
          <w:tab w:val="left" w:pos="1260"/>
          <w:tab w:val="left" w:pos="1530"/>
          <w:tab w:val="left" w:pos="2880"/>
        </w:tabs>
        <w:rPr>
          <w:lang w:val="cs-CZ"/>
        </w:rPr>
      </w:pPr>
    </w:p>
    <w:p w14:paraId="1901C44B" w14:textId="5B4215F2" w:rsidR="00BC6308" w:rsidRDefault="00D66BF2">
      <w:pPr>
        <w:rPr>
          <w:i/>
          <w:u w:val="single"/>
          <w:lang w:val="cs-CZ"/>
        </w:rPr>
      </w:pPr>
      <w:r>
        <w:rPr>
          <w:i/>
          <w:u w:val="single"/>
          <w:lang w:val="cs-CZ"/>
        </w:rPr>
        <w:t xml:space="preserve">Děti </w:t>
      </w:r>
      <w:r w:rsidR="00AD3150">
        <w:rPr>
          <w:i/>
          <w:u w:val="single"/>
          <w:lang w:val="cs-CZ"/>
        </w:rPr>
        <w:t xml:space="preserve">ve </w:t>
      </w:r>
      <w:r>
        <w:rPr>
          <w:i/>
          <w:u w:val="single"/>
          <w:lang w:val="cs-CZ"/>
        </w:rPr>
        <w:t>věku</w:t>
      </w:r>
      <w:r w:rsidR="00AD3150">
        <w:rPr>
          <w:i/>
          <w:u w:val="single"/>
          <w:lang w:val="cs-CZ"/>
        </w:rPr>
        <w:t xml:space="preserve"> od</w:t>
      </w:r>
      <w:r>
        <w:rPr>
          <w:i/>
          <w:u w:val="single"/>
          <w:lang w:val="cs-CZ"/>
        </w:rPr>
        <w:t xml:space="preserve"> 2 let a </w:t>
      </w:r>
      <w:r>
        <w:rPr>
          <w:i/>
          <w:color w:val="000000"/>
          <w:szCs w:val="22"/>
          <w:u w:val="single"/>
          <w:lang w:val="cs-CZ"/>
        </w:rPr>
        <w:t xml:space="preserve">dospívající s tělesnou hmotností </w:t>
      </w:r>
      <w:r w:rsidR="0088634C">
        <w:rPr>
          <w:i/>
          <w:color w:val="000000"/>
          <w:szCs w:val="22"/>
          <w:u w:val="single"/>
          <w:lang w:val="cs-CZ"/>
        </w:rPr>
        <w:t>méně</w:t>
      </w:r>
      <w:r>
        <w:rPr>
          <w:i/>
          <w:color w:val="000000"/>
          <w:szCs w:val="22"/>
          <w:u w:val="single"/>
          <w:lang w:val="cs-CZ"/>
        </w:rPr>
        <w:t xml:space="preserve"> než 50 kg</w:t>
      </w:r>
    </w:p>
    <w:p w14:paraId="1901C44C" w14:textId="77777777" w:rsidR="00BC6308" w:rsidRDefault="00BC6308">
      <w:pPr>
        <w:pStyle w:val="C-BodyText"/>
        <w:spacing w:before="0" w:after="0" w:line="240" w:lineRule="auto"/>
        <w:rPr>
          <w:color w:val="000000"/>
          <w:sz w:val="22"/>
          <w:szCs w:val="22"/>
          <w:lang w:val="cs-CZ"/>
        </w:rPr>
      </w:pPr>
    </w:p>
    <w:p w14:paraId="1901C44D" w14:textId="77777777" w:rsidR="00BC6308" w:rsidRDefault="00D66BF2">
      <w:pPr>
        <w:pStyle w:val="C-BodyText"/>
        <w:spacing w:before="0" w:after="0" w:line="240" w:lineRule="auto"/>
        <w:rPr>
          <w:color w:val="000000"/>
          <w:sz w:val="22"/>
          <w:szCs w:val="22"/>
          <w:lang w:val="cs-CZ"/>
        </w:rPr>
      </w:pPr>
      <w:r>
        <w:rPr>
          <w:color w:val="000000"/>
          <w:sz w:val="22"/>
          <w:szCs w:val="22"/>
          <w:lang w:val="cs-CZ"/>
        </w:rPr>
        <w:t>Dávka se stanoví na základě tělesné hmotnosti. Je proto doporučeno zahájit léčbu sirupem a přejít na tablety, je-li třeba. Při předepisování sirupu má být dávka vyjádřena spíše jako objem (ml) než hmotností (mg).</w:t>
      </w:r>
    </w:p>
    <w:p w14:paraId="1901C44E" w14:textId="77777777" w:rsidR="00BC6308" w:rsidRDefault="00BC6308">
      <w:pPr>
        <w:rPr>
          <w:i/>
          <w:lang w:val="cs-CZ"/>
        </w:rPr>
      </w:pPr>
    </w:p>
    <w:p w14:paraId="1901C44F" w14:textId="77777777" w:rsidR="00BC6308" w:rsidRDefault="00D66BF2">
      <w:pPr>
        <w:keepNext/>
        <w:rPr>
          <w:i/>
          <w:lang w:val="cs-CZ"/>
        </w:rPr>
      </w:pPr>
      <w:r>
        <w:rPr>
          <w:i/>
          <w:lang w:val="cs-CZ"/>
        </w:rPr>
        <w:t>Monoterapie (při léčbě parciálních záchvatů)</w:t>
      </w:r>
    </w:p>
    <w:p w14:paraId="1901C450" w14:textId="77777777" w:rsidR="00BC6308" w:rsidRDefault="00D66BF2">
      <w:pPr>
        <w:pStyle w:val="C-BodyText"/>
        <w:spacing w:before="0" w:after="0" w:line="240" w:lineRule="auto"/>
        <w:rPr>
          <w:color w:val="000000"/>
          <w:sz w:val="22"/>
          <w:szCs w:val="22"/>
          <w:lang w:val="cs-CZ"/>
        </w:rPr>
      </w:pPr>
      <w:r>
        <w:rPr>
          <w:color w:val="000000"/>
          <w:sz w:val="22"/>
          <w:szCs w:val="22"/>
          <w:lang w:val="cs-CZ"/>
        </w:rPr>
        <w:t xml:space="preserve">Doporučená počáteční dávka je </w:t>
      </w:r>
      <w:r>
        <w:rPr>
          <w:sz w:val="22"/>
          <w:szCs w:val="22"/>
          <w:lang w:val="cs-CZ"/>
        </w:rPr>
        <w:t>1 mg/kg dvakrát denně</w:t>
      </w:r>
      <w:r>
        <w:rPr>
          <w:color w:val="000000"/>
          <w:sz w:val="22"/>
          <w:szCs w:val="22"/>
          <w:lang w:val="cs-CZ"/>
        </w:rPr>
        <w:t xml:space="preserve"> (2</w:t>
      </w:r>
      <w:r>
        <w:rPr>
          <w:sz w:val="22"/>
          <w:szCs w:val="22"/>
          <w:lang w:val="cs-CZ"/>
        </w:rPr>
        <w:t> </w:t>
      </w:r>
      <w:r>
        <w:rPr>
          <w:color w:val="000000"/>
          <w:sz w:val="22"/>
          <w:szCs w:val="22"/>
          <w:lang w:val="cs-CZ"/>
        </w:rPr>
        <w:t xml:space="preserve">mg/kg/den), která má být zvýšena na úvodní terapeutickou dávku </w:t>
      </w:r>
      <w:r>
        <w:rPr>
          <w:sz w:val="22"/>
          <w:szCs w:val="22"/>
          <w:lang w:val="cs-CZ"/>
        </w:rPr>
        <w:t>2 mg/kg dvakrát denně (4 mg/kg/den) po jednom týdnu</w:t>
      </w:r>
      <w:r>
        <w:rPr>
          <w:color w:val="000000"/>
          <w:sz w:val="22"/>
          <w:szCs w:val="22"/>
          <w:lang w:val="cs-CZ"/>
        </w:rPr>
        <w:t>.</w:t>
      </w:r>
    </w:p>
    <w:p w14:paraId="1901C451" w14:textId="03857CBC" w:rsidR="00BC6308" w:rsidRDefault="00D66BF2">
      <w:pPr>
        <w:pStyle w:val="C-BodyText"/>
        <w:spacing w:before="0" w:after="0" w:line="240" w:lineRule="auto"/>
        <w:rPr>
          <w:color w:val="000000"/>
          <w:sz w:val="22"/>
          <w:szCs w:val="22"/>
          <w:lang w:val="cs-CZ"/>
        </w:rPr>
      </w:pPr>
      <w:r>
        <w:rPr>
          <w:color w:val="000000"/>
          <w:sz w:val="22"/>
          <w:szCs w:val="22"/>
          <w:lang w:val="cs-CZ"/>
        </w:rPr>
        <w:t>V závislosti na odpovědi a toleranci může být udržovací dávka dále zvyšována o </w:t>
      </w:r>
      <w:r>
        <w:rPr>
          <w:sz w:val="22"/>
          <w:szCs w:val="22"/>
          <w:lang w:val="cs-CZ"/>
        </w:rPr>
        <w:t>1 mg/kg dvakrát denně</w:t>
      </w:r>
      <w:r>
        <w:rPr>
          <w:color w:val="000000"/>
          <w:sz w:val="22"/>
          <w:szCs w:val="22"/>
          <w:lang w:val="cs-CZ"/>
        </w:rPr>
        <w:t xml:space="preserve"> (2</w:t>
      </w:r>
      <w:r>
        <w:rPr>
          <w:sz w:val="22"/>
          <w:szCs w:val="22"/>
          <w:lang w:val="cs-CZ"/>
        </w:rPr>
        <w:t> </w:t>
      </w:r>
      <w:r>
        <w:rPr>
          <w:color w:val="000000"/>
          <w:sz w:val="22"/>
          <w:szCs w:val="22"/>
          <w:lang w:val="cs-CZ"/>
        </w:rPr>
        <w:t xml:space="preserve">mg/kg/den) každý týden. Dávka se má postupně zvyšovat až do dosažení optimální odpovědi. </w:t>
      </w:r>
      <w:r>
        <w:rPr>
          <w:color w:val="000000"/>
          <w:sz w:val="22"/>
          <w:szCs w:val="22"/>
          <w:lang w:val="cs-CZ"/>
        </w:rPr>
        <w:lastRenderedPageBreak/>
        <w:t>Má se použít nejnižší účinná dávka. U dětí s tělesnou hmotností od 10</w:t>
      </w:r>
      <w:r>
        <w:rPr>
          <w:sz w:val="22"/>
          <w:szCs w:val="22"/>
          <w:lang w:val="cs-CZ"/>
        </w:rPr>
        <w:t xml:space="preserve"> kg do méně než </w:t>
      </w:r>
      <w:r>
        <w:rPr>
          <w:color w:val="000000"/>
          <w:sz w:val="22"/>
          <w:szCs w:val="22"/>
          <w:lang w:val="cs-CZ"/>
        </w:rPr>
        <w:t xml:space="preserve">40 kg je doporučena maximální dávka </w:t>
      </w:r>
      <w:r>
        <w:rPr>
          <w:sz w:val="22"/>
          <w:szCs w:val="22"/>
          <w:lang w:val="cs-CZ"/>
        </w:rPr>
        <w:t>6 mg/kg dvakrát denně (</w:t>
      </w:r>
      <w:r>
        <w:rPr>
          <w:color w:val="000000"/>
          <w:sz w:val="22"/>
          <w:szCs w:val="22"/>
          <w:lang w:val="cs-CZ"/>
        </w:rPr>
        <w:t>12 mg/kg/den). U dětí s tělesnou hmotností od 40</w:t>
      </w:r>
      <w:r w:rsidR="00E22787">
        <w:rPr>
          <w:color w:val="000000"/>
          <w:sz w:val="22"/>
          <w:szCs w:val="22"/>
          <w:lang w:val="cs-CZ"/>
        </w:rPr>
        <w:t> kg</w:t>
      </w:r>
      <w:r>
        <w:rPr>
          <w:color w:val="000000"/>
          <w:sz w:val="22"/>
          <w:szCs w:val="22"/>
          <w:lang w:val="cs-CZ"/>
        </w:rPr>
        <w:t xml:space="preserve"> do méně než 50 kg je doporučena maximální dávka </w:t>
      </w:r>
      <w:r>
        <w:rPr>
          <w:sz w:val="22"/>
          <w:szCs w:val="22"/>
          <w:lang w:val="cs-CZ"/>
        </w:rPr>
        <w:t>5 mg/kg dvakrát denně (</w:t>
      </w:r>
      <w:r>
        <w:rPr>
          <w:color w:val="000000"/>
          <w:sz w:val="22"/>
          <w:szCs w:val="22"/>
          <w:lang w:val="cs-CZ"/>
        </w:rPr>
        <w:t>10 mg/kg/den).</w:t>
      </w:r>
    </w:p>
    <w:p w14:paraId="1901C452" w14:textId="77777777" w:rsidR="00BC6308" w:rsidRDefault="00BC6308">
      <w:pPr>
        <w:pStyle w:val="C-BodyText"/>
        <w:spacing w:before="0" w:after="0" w:line="240" w:lineRule="auto"/>
        <w:rPr>
          <w:color w:val="000000"/>
          <w:sz w:val="22"/>
          <w:szCs w:val="22"/>
          <w:lang w:val="cs-CZ"/>
        </w:rPr>
      </w:pPr>
    </w:p>
    <w:p w14:paraId="1901C453" w14:textId="77777777" w:rsidR="00BC6308" w:rsidRDefault="00D66BF2">
      <w:pPr>
        <w:rPr>
          <w:i/>
          <w:lang w:val="cs-CZ"/>
        </w:rPr>
      </w:pPr>
      <w:r>
        <w:rPr>
          <w:i/>
          <w:lang w:val="cs-CZ"/>
        </w:rPr>
        <w:t>Přídatná léčba (při léčbě primárně generalizovaných tonicko-klonických záchvatů ve věku od</w:t>
      </w:r>
      <w:r>
        <w:rPr>
          <w:lang w:val="cs-CZ"/>
        </w:rPr>
        <w:t xml:space="preserve"> </w:t>
      </w:r>
      <w:r>
        <w:rPr>
          <w:i/>
          <w:lang w:val="cs-CZ"/>
        </w:rPr>
        <w:t>4 let nebo při léčbě parciálních záchvatů ve věku od 2 let)</w:t>
      </w:r>
    </w:p>
    <w:p w14:paraId="1901C454" w14:textId="77777777" w:rsidR="00BC6308" w:rsidRDefault="00D66BF2">
      <w:pPr>
        <w:pStyle w:val="C-BodyText"/>
        <w:spacing w:before="0" w:after="0" w:line="240" w:lineRule="auto"/>
        <w:rPr>
          <w:color w:val="000000"/>
          <w:sz w:val="22"/>
          <w:szCs w:val="22"/>
          <w:lang w:val="cs-CZ"/>
        </w:rPr>
      </w:pPr>
      <w:r>
        <w:rPr>
          <w:color w:val="000000"/>
          <w:sz w:val="22"/>
          <w:szCs w:val="22"/>
          <w:lang w:val="cs-CZ"/>
        </w:rPr>
        <w:t xml:space="preserve">Doporučená počáteční dávka je </w:t>
      </w:r>
      <w:r>
        <w:rPr>
          <w:sz w:val="22"/>
          <w:szCs w:val="22"/>
          <w:lang w:val="cs-CZ"/>
        </w:rPr>
        <w:t>1 mg/kg dvakrát denně</w:t>
      </w:r>
      <w:r>
        <w:rPr>
          <w:color w:val="000000"/>
          <w:sz w:val="22"/>
          <w:szCs w:val="22"/>
          <w:lang w:val="cs-CZ"/>
        </w:rPr>
        <w:t xml:space="preserve"> (2</w:t>
      </w:r>
      <w:r>
        <w:rPr>
          <w:szCs w:val="22"/>
          <w:lang w:val="cs-CZ"/>
        </w:rPr>
        <w:t> </w:t>
      </w:r>
      <w:r>
        <w:rPr>
          <w:color w:val="000000"/>
          <w:sz w:val="22"/>
          <w:szCs w:val="22"/>
          <w:lang w:val="cs-CZ"/>
        </w:rPr>
        <w:t xml:space="preserve">mg/kg/den), která má být zvýšena na úvodní terapeutickou dávku </w:t>
      </w:r>
      <w:r>
        <w:rPr>
          <w:sz w:val="22"/>
          <w:szCs w:val="22"/>
          <w:lang w:val="cs-CZ"/>
        </w:rPr>
        <w:t>2 mg/kg dvakrát denně (4 mg/kg/den) po jednom týdnu</w:t>
      </w:r>
      <w:r>
        <w:rPr>
          <w:color w:val="000000"/>
          <w:sz w:val="22"/>
          <w:szCs w:val="22"/>
          <w:lang w:val="cs-CZ"/>
        </w:rPr>
        <w:t>.</w:t>
      </w:r>
    </w:p>
    <w:p w14:paraId="1901C455" w14:textId="1150C7BF" w:rsidR="00BC6308" w:rsidRDefault="00D66BF2">
      <w:pPr>
        <w:pStyle w:val="C-BodyText"/>
        <w:spacing w:before="0" w:after="0" w:line="240" w:lineRule="auto"/>
        <w:rPr>
          <w:color w:val="000000"/>
          <w:sz w:val="22"/>
          <w:szCs w:val="22"/>
          <w:lang w:val="cs-CZ"/>
        </w:rPr>
      </w:pPr>
      <w:r>
        <w:rPr>
          <w:color w:val="000000"/>
          <w:sz w:val="22"/>
          <w:szCs w:val="22"/>
          <w:lang w:val="cs-CZ"/>
        </w:rPr>
        <w:t>V závislosti na odpovědi a toleranci může být udržovací dávka dále zvyšována o </w:t>
      </w:r>
      <w:r>
        <w:rPr>
          <w:sz w:val="22"/>
          <w:szCs w:val="22"/>
          <w:lang w:val="cs-CZ"/>
        </w:rPr>
        <w:t>1 mg/kg dvakrát denně</w:t>
      </w:r>
      <w:r>
        <w:rPr>
          <w:color w:val="000000"/>
          <w:sz w:val="22"/>
          <w:szCs w:val="22"/>
          <w:lang w:val="cs-CZ"/>
        </w:rPr>
        <w:t xml:space="preserve"> (2</w:t>
      </w:r>
      <w:r>
        <w:rPr>
          <w:szCs w:val="22"/>
          <w:lang w:val="cs-CZ"/>
        </w:rPr>
        <w:t> </w:t>
      </w:r>
      <w:r>
        <w:rPr>
          <w:color w:val="000000"/>
          <w:sz w:val="22"/>
          <w:szCs w:val="22"/>
          <w:lang w:val="cs-CZ"/>
        </w:rPr>
        <w:t>mg/kg/den) každý týden. Dávka má být postupně upravována až do dosažení optimální odpovědi. Má se použít nejnižší účinná dávka. U  dětí s tělesnou hmotností od 10 kg do méně než 20</w:t>
      </w:r>
      <w:r>
        <w:rPr>
          <w:szCs w:val="22"/>
          <w:lang w:val="cs-CZ"/>
        </w:rPr>
        <w:t> </w:t>
      </w:r>
      <w:r>
        <w:rPr>
          <w:color w:val="000000"/>
          <w:sz w:val="22"/>
          <w:szCs w:val="22"/>
          <w:lang w:val="cs-CZ"/>
        </w:rPr>
        <w:t xml:space="preserve">kg je v důsledku zvýšené clearance v porovnání s dospělými doporučena maximální dávka až </w:t>
      </w:r>
      <w:r>
        <w:rPr>
          <w:sz w:val="22"/>
          <w:szCs w:val="22"/>
          <w:lang w:val="cs-CZ"/>
        </w:rPr>
        <w:t>6 mg/kg dvakrát denně (</w:t>
      </w:r>
      <w:r>
        <w:rPr>
          <w:color w:val="000000"/>
          <w:sz w:val="22"/>
          <w:szCs w:val="22"/>
          <w:lang w:val="cs-CZ"/>
        </w:rPr>
        <w:t>12</w:t>
      </w:r>
      <w:r>
        <w:rPr>
          <w:szCs w:val="22"/>
          <w:lang w:val="cs-CZ"/>
        </w:rPr>
        <w:t> </w:t>
      </w:r>
      <w:r>
        <w:rPr>
          <w:color w:val="000000"/>
          <w:sz w:val="22"/>
          <w:szCs w:val="22"/>
          <w:lang w:val="cs-CZ"/>
        </w:rPr>
        <w:t>mg/kg/den). U dětí s tělesnou hmotností od 20</w:t>
      </w:r>
      <w:r w:rsidR="00E22787">
        <w:rPr>
          <w:color w:val="000000"/>
          <w:sz w:val="22"/>
          <w:szCs w:val="22"/>
          <w:lang w:val="cs-CZ"/>
        </w:rPr>
        <w:t> kg</w:t>
      </w:r>
      <w:r>
        <w:rPr>
          <w:color w:val="000000"/>
          <w:sz w:val="22"/>
          <w:szCs w:val="22"/>
          <w:lang w:val="cs-CZ"/>
        </w:rPr>
        <w:t xml:space="preserve"> do méně než 30</w:t>
      </w:r>
      <w:r>
        <w:rPr>
          <w:szCs w:val="22"/>
          <w:lang w:val="cs-CZ"/>
        </w:rPr>
        <w:t> </w:t>
      </w:r>
      <w:r>
        <w:rPr>
          <w:color w:val="000000"/>
          <w:sz w:val="22"/>
          <w:szCs w:val="22"/>
          <w:lang w:val="cs-CZ"/>
        </w:rPr>
        <w:t>kg je doporučena maximální dávka 5</w:t>
      </w:r>
      <w:r>
        <w:rPr>
          <w:sz w:val="22"/>
          <w:szCs w:val="22"/>
          <w:lang w:val="cs-CZ"/>
        </w:rPr>
        <w:t> mg/kg dvakrát denně (</w:t>
      </w:r>
      <w:r>
        <w:rPr>
          <w:color w:val="000000"/>
          <w:sz w:val="22"/>
          <w:szCs w:val="22"/>
          <w:lang w:val="cs-CZ"/>
        </w:rPr>
        <w:t>10 mg/kg/den) a u dětí s tělesnou hmotností od 30</w:t>
      </w:r>
      <w:r w:rsidR="00E22787">
        <w:rPr>
          <w:color w:val="000000"/>
          <w:sz w:val="22"/>
          <w:szCs w:val="22"/>
          <w:lang w:val="cs-CZ"/>
        </w:rPr>
        <w:t> kg</w:t>
      </w:r>
      <w:r>
        <w:rPr>
          <w:color w:val="000000"/>
          <w:sz w:val="22"/>
          <w:szCs w:val="22"/>
          <w:lang w:val="cs-CZ"/>
        </w:rPr>
        <w:t xml:space="preserve"> do méně než 50 kg je doporučena maximální dávka </w:t>
      </w:r>
      <w:r>
        <w:rPr>
          <w:sz w:val="22"/>
          <w:szCs w:val="22"/>
          <w:lang w:val="cs-CZ"/>
        </w:rPr>
        <w:t>4 mg/kg dvakrát denně (</w:t>
      </w:r>
      <w:r>
        <w:rPr>
          <w:color w:val="000000"/>
          <w:sz w:val="22"/>
          <w:szCs w:val="22"/>
          <w:lang w:val="cs-CZ"/>
        </w:rPr>
        <w:t>8</w:t>
      </w:r>
      <w:r>
        <w:rPr>
          <w:szCs w:val="22"/>
          <w:lang w:val="cs-CZ"/>
        </w:rPr>
        <w:t> </w:t>
      </w:r>
      <w:r>
        <w:rPr>
          <w:color w:val="000000"/>
          <w:sz w:val="22"/>
          <w:szCs w:val="22"/>
          <w:lang w:val="cs-CZ"/>
        </w:rPr>
        <w:t xml:space="preserve">mg/kg/den), ačkoliv v otevřených studiích (viz body 4.8 a 5.2) byla u několika dětí z této poslední skupiny použita dávka až </w:t>
      </w:r>
      <w:r>
        <w:rPr>
          <w:sz w:val="22"/>
          <w:szCs w:val="22"/>
          <w:lang w:val="cs-CZ"/>
        </w:rPr>
        <w:t>6 mg/kg dvakrát denně (</w:t>
      </w:r>
      <w:r>
        <w:rPr>
          <w:color w:val="000000"/>
          <w:sz w:val="22"/>
          <w:szCs w:val="22"/>
          <w:lang w:val="cs-CZ"/>
        </w:rPr>
        <w:t>12 mg/kg/den).</w:t>
      </w:r>
    </w:p>
    <w:p w14:paraId="1901C456" w14:textId="77777777" w:rsidR="00BC6308" w:rsidRDefault="00BC6308">
      <w:pPr>
        <w:widowControl w:val="0"/>
        <w:tabs>
          <w:tab w:val="left" w:pos="0"/>
          <w:tab w:val="left" w:pos="450"/>
          <w:tab w:val="left" w:pos="567"/>
          <w:tab w:val="left" w:pos="720"/>
          <w:tab w:val="left" w:pos="1080"/>
          <w:tab w:val="left" w:pos="1260"/>
          <w:tab w:val="left" w:pos="1530"/>
          <w:tab w:val="left" w:pos="2880"/>
        </w:tabs>
        <w:rPr>
          <w:lang w:val="cs-CZ"/>
        </w:rPr>
      </w:pPr>
    </w:p>
    <w:p w14:paraId="1901C457" w14:textId="77777777" w:rsidR="00BC6308" w:rsidRDefault="00D66BF2">
      <w:pPr>
        <w:widowControl w:val="0"/>
        <w:tabs>
          <w:tab w:val="left" w:pos="0"/>
          <w:tab w:val="left" w:pos="450"/>
          <w:tab w:val="left" w:pos="567"/>
          <w:tab w:val="left" w:pos="720"/>
          <w:tab w:val="left" w:pos="1080"/>
          <w:tab w:val="left" w:pos="1260"/>
          <w:tab w:val="left" w:pos="1530"/>
          <w:tab w:val="left" w:pos="2880"/>
        </w:tabs>
        <w:rPr>
          <w:i/>
          <w:lang w:val="cs-CZ"/>
        </w:rPr>
      </w:pPr>
      <w:r>
        <w:rPr>
          <w:i/>
          <w:lang w:val="cs-CZ"/>
        </w:rPr>
        <w:t xml:space="preserve">Zahájení léčby lakosamidem nasycovací dávkou </w:t>
      </w:r>
      <w:r>
        <w:rPr>
          <w:i/>
          <w:iCs/>
          <w:szCs w:val="22"/>
          <w:lang w:val="cs-CZ"/>
        </w:rPr>
        <w:t>(počáteční monoterapie nebo konverze na monoterapii při léčbě parciálních záchvatů nebo přídatná léčba při léčbě parciálních záchvatů nebo přídatná léčba při léčbě primárně generalizovaných tonicko-klonických záchvatů)</w:t>
      </w:r>
    </w:p>
    <w:p w14:paraId="1901C458" w14:textId="530F724A" w:rsidR="00BC6308" w:rsidRDefault="00D66BF2">
      <w:pPr>
        <w:autoSpaceDE w:val="0"/>
        <w:autoSpaceDN w:val="0"/>
        <w:adjustRightInd w:val="0"/>
        <w:rPr>
          <w:lang w:val="cs-CZ"/>
        </w:rPr>
      </w:pPr>
      <w:r>
        <w:rPr>
          <w:szCs w:val="22"/>
          <w:lang w:val="cs-CZ"/>
        </w:rPr>
        <w:t>U dospívajících, dětí s tělesnou hmotností 50 kg</w:t>
      </w:r>
      <w:r w:rsidR="00183466">
        <w:rPr>
          <w:szCs w:val="22"/>
          <w:lang w:val="cs-CZ"/>
        </w:rPr>
        <w:t xml:space="preserve"> a více</w:t>
      </w:r>
      <w:r>
        <w:rPr>
          <w:szCs w:val="22"/>
          <w:lang w:val="cs-CZ"/>
        </w:rPr>
        <w:t xml:space="preserve"> a dospělých může být léčba lakosamidem také zahájena jednorázovou nasycovací dávkou</w:t>
      </w:r>
      <w:r w:rsidR="00C41535">
        <w:rPr>
          <w:szCs w:val="22"/>
          <w:lang w:val="cs-CZ"/>
        </w:rPr>
        <w:t xml:space="preserve"> </w:t>
      </w:r>
      <w:r>
        <w:rPr>
          <w:szCs w:val="22"/>
          <w:lang w:val="cs-CZ"/>
        </w:rPr>
        <w:t>200 mg, po které přibližně za 12 hodin následuje udržovací dávkovací režim 100 mg dvakrát denně (200 mg/den). Následné úpravy dávkování je třeba provádět v souladu s individuální odpovědí a snášenlivostí, jak bylo popsáno výše. Nasycovací dávka může být podána, pokud lékař stanoví, že je třeba rychlé dosažení ustáleného stavu plazmatických koncentrací lakosamidu a terapeutického účinku. Dávka má být podána pod lékařským dozorem s přihlédnutím k potenciálnímu zvýšení výskytu závažné srdeční arytmie a nežádoucích účinků na centrální nervový systém (viz bod 4.8). Podání nasycovací dávky nebylo studováno při akutních stavech, jako je status epilepticus.</w:t>
      </w:r>
    </w:p>
    <w:p w14:paraId="1901C459" w14:textId="77777777" w:rsidR="00BC6308" w:rsidRDefault="00BC6308">
      <w:pPr>
        <w:widowControl w:val="0"/>
        <w:tabs>
          <w:tab w:val="left" w:pos="0"/>
          <w:tab w:val="left" w:pos="450"/>
          <w:tab w:val="left" w:pos="567"/>
          <w:tab w:val="left" w:pos="720"/>
          <w:tab w:val="left" w:pos="1080"/>
          <w:tab w:val="left" w:pos="1260"/>
          <w:tab w:val="left" w:pos="1530"/>
          <w:tab w:val="left" w:pos="2880"/>
        </w:tabs>
        <w:rPr>
          <w:lang w:val="cs-CZ"/>
        </w:rPr>
      </w:pPr>
    </w:p>
    <w:p w14:paraId="1901C45A" w14:textId="77777777" w:rsidR="00BC6308" w:rsidRDefault="00D66BF2">
      <w:pPr>
        <w:widowControl w:val="0"/>
        <w:tabs>
          <w:tab w:val="left" w:pos="0"/>
          <w:tab w:val="left" w:pos="450"/>
          <w:tab w:val="left" w:pos="567"/>
          <w:tab w:val="left" w:pos="720"/>
          <w:tab w:val="left" w:pos="1080"/>
          <w:tab w:val="left" w:pos="1260"/>
          <w:tab w:val="left" w:pos="1530"/>
          <w:tab w:val="left" w:pos="2880"/>
        </w:tabs>
        <w:rPr>
          <w:i/>
          <w:lang w:val="cs-CZ"/>
        </w:rPr>
      </w:pPr>
      <w:r>
        <w:rPr>
          <w:i/>
          <w:lang w:val="cs-CZ"/>
        </w:rPr>
        <w:t>Přerušení léčby</w:t>
      </w:r>
    </w:p>
    <w:p w14:paraId="1901C45B" w14:textId="3AD660DC"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Pokud je lakosamid vysazován, doporučuje se postupně snižovat dávku v týdenních poklesech o</w:t>
      </w:r>
      <w:r w:rsidR="00A65E23">
        <w:rPr>
          <w:lang w:val="cs-CZ"/>
        </w:rPr>
        <w:t> </w:t>
      </w:r>
      <w:r>
        <w:rPr>
          <w:lang w:val="cs-CZ"/>
        </w:rPr>
        <w:t>4</w:t>
      </w:r>
      <w:r w:rsidR="00A65E23">
        <w:rPr>
          <w:lang w:val="cs-CZ"/>
        </w:rPr>
        <w:t> </w:t>
      </w:r>
      <w:r>
        <w:rPr>
          <w:lang w:val="cs-CZ"/>
        </w:rPr>
        <w:t xml:space="preserve">mg/kg/den (u pacientů s tělesnou hmotností </w:t>
      </w:r>
      <w:r w:rsidR="006F4DD5">
        <w:rPr>
          <w:lang w:val="cs-CZ"/>
        </w:rPr>
        <w:t>méně</w:t>
      </w:r>
      <w:r>
        <w:rPr>
          <w:lang w:val="cs-CZ"/>
        </w:rPr>
        <w:t xml:space="preserve"> než 50 kg) nebo snižovat denní dávky o</w:t>
      </w:r>
      <w:r w:rsidR="00A65E23">
        <w:rPr>
          <w:lang w:val="cs-CZ"/>
        </w:rPr>
        <w:t> </w:t>
      </w:r>
      <w:r>
        <w:rPr>
          <w:lang w:val="cs-CZ"/>
        </w:rPr>
        <w:t>200</w:t>
      </w:r>
      <w:r w:rsidR="00A65E23">
        <w:rPr>
          <w:lang w:val="cs-CZ"/>
        </w:rPr>
        <w:t> </w:t>
      </w:r>
      <w:r>
        <w:rPr>
          <w:lang w:val="cs-CZ"/>
        </w:rPr>
        <w:t xml:space="preserve">mg/den (u pacientů s tělesnou hmotností 50 kg </w:t>
      </w:r>
      <w:r w:rsidR="00A65E23">
        <w:rPr>
          <w:lang w:val="cs-CZ"/>
        </w:rPr>
        <w:t>a</w:t>
      </w:r>
      <w:r>
        <w:rPr>
          <w:lang w:val="cs-CZ"/>
        </w:rPr>
        <w:t xml:space="preserve"> v</w:t>
      </w:r>
      <w:r w:rsidR="00A65E23">
        <w:rPr>
          <w:lang w:val="cs-CZ"/>
        </w:rPr>
        <w:t>íce</w:t>
      </w:r>
      <w:r>
        <w:rPr>
          <w:lang w:val="cs-CZ"/>
        </w:rPr>
        <w:t>) u pacientů, jejichž dávka lakosamidu dosáhla ≥</w:t>
      </w:r>
      <w:r w:rsidR="00A96857">
        <w:rPr>
          <w:lang w:val="cs-CZ"/>
        </w:rPr>
        <w:t> </w:t>
      </w:r>
      <w:r>
        <w:rPr>
          <w:lang w:val="cs-CZ"/>
        </w:rPr>
        <w:t>6</w:t>
      </w:r>
      <w:r w:rsidR="00A96857">
        <w:rPr>
          <w:lang w:val="cs-CZ"/>
        </w:rPr>
        <w:t> </w:t>
      </w:r>
      <w:r>
        <w:rPr>
          <w:lang w:val="cs-CZ"/>
        </w:rPr>
        <w:t>mg/kg/den, respektive ≥</w:t>
      </w:r>
      <w:r w:rsidR="00A96857">
        <w:rPr>
          <w:lang w:val="cs-CZ"/>
        </w:rPr>
        <w:t> </w:t>
      </w:r>
      <w:r>
        <w:rPr>
          <w:lang w:val="cs-CZ"/>
        </w:rPr>
        <w:t>300</w:t>
      </w:r>
      <w:r w:rsidR="00A96857">
        <w:rPr>
          <w:lang w:val="cs-CZ"/>
        </w:rPr>
        <w:t> </w:t>
      </w:r>
      <w:r>
        <w:rPr>
          <w:lang w:val="cs-CZ"/>
        </w:rPr>
        <w:t>mg/den. Pomalejší snižování v týdenních poklesech o</w:t>
      </w:r>
      <w:r w:rsidR="00A96857">
        <w:rPr>
          <w:lang w:val="cs-CZ"/>
        </w:rPr>
        <w:t> </w:t>
      </w:r>
      <w:r>
        <w:rPr>
          <w:lang w:val="cs-CZ"/>
        </w:rPr>
        <w:t>2</w:t>
      </w:r>
      <w:r w:rsidR="00A96857">
        <w:rPr>
          <w:lang w:val="cs-CZ"/>
        </w:rPr>
        <w:t> </w:t>
      </w:r>
      <w:r>
        <w:rPr>
          <w:lang w:val="cs-CZ"/>
        </w:rPr>
        <w:t>mg/kg/den nebo 100</w:t>
      </w:r>
      <w:r w:rsidR="00A96857">
        <w:rPr>
          <w:lang w:val="cs-CZ"/>
        </w:rPr>
        <w:t> </w:t>
      </w:r>
      <w:r>
        <w:rPr>
          <w:lang w:val="cs-CZ"/>
        </w:rPr>
        <w:t>mg/den lze zvážit, je-li to z lékařského hlediska nutné.</w:t>
      </w:r>
    </w:p>
    <w:p w14:paraId="1901C45C" w14:textId="77777777"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U pacientů, u nichž se rozvine závažná srdeční arytmie, se má provést hodnocení poměru klinických přínosů a rizik a v případě potřeby se má lakosamid vysadit.</w:t>
      </w:r>
    </w:p>
    <w:p w14:paraId="1901C45D" w14:textId="77777777" w:rsidR="00BC6308" w:rsidRDefault="00BC6308">
      <w:pPr>
        <w:widowControl w:val="0"/>
        <w:tabs>
          <w:tab w:val="left" w:pos="0"/>
          <w:tab w:val="left" w:pos="450"/>
          <w:tab w:val="left" w:pos="567"/>
          <w:tab w:val="left" w:pos="720"/>
          <w:tab w:val="left" w:pos="1080"/>
          <w:tab w:val="left" w:pos="1260"/>
          <w:tab w:val="left" w:pos="1530"/>
          <w:tab w:val="left" w:pos="2880"/>
        </w:tabs>
        <w:rPr>
          <w:szCs w:val="22"/>
          <w:u w:val="single"/>
          <w:lang w:val="cs-CZ"/>
        </w:rPr>
      </w:pPr>
    </w:p>
    <w:p w14:paraId="1901C45E" w14:textId="77777777" w:rsidR="00BC6308" w:rsidRDefault="00D66BF2">
      <w:pPr>
        <w:widowControl w:val="0"/>
        <w:tabs>
          <w:tab w:val="left" w:pos="0"/>
          <w:tab w:val="left" w:pos="450"/>
          <w:tab w:val="left" w:pos="567"/>
          <w:tab w:val="left" w:pos="720"/>
          <w:tab w:val="left" w:pos="1080"/>
          <w:tab w:val="left" w:pos="1260"/>
          <w:tab w:val="left" w:pos="1530"/>
          <w:tab w:val="left" w:pos="2880"/>
        </w:tabs>
        <w:rPr>
          <w:szCs w:val="22"/>
          <w:u w:val="single"/>
          <w:lang w:val="cs-CZ"/>
        </w:rPr>
      </w:pPr>
      <w:r>
        <w:rPr>
          <w:szCs w:val="22"/>
          <w:u w:val="single"/>
          <w:lang w:val="cs-CZ"/>
        </w:rPr>
        <w:t>Zvláštní populace</w:t>
      </w:r>
    </w:p>
    <w:p w14:paraId="1901C45F" w14:textId="77777777" w:rsidR="00BC6308" w:rsidRDefault="00BC6308">
      <w:pPr>
        <w:widowControl w:val="0"/>
        <w:tabs>
          <w:tab w:val="left" w:pos="0"/>
          <w:tab w:val="left" w:pos="450"/>
          <w:tab w:val="left" w:pos="567"/>
          <w:tab w:val="left" w:pos="720"/>
          <w:tab w:val="left" w:pos="1080"/>
          <w:tab w:val="left" w:pos="1260"/>
          <w:tab w:val="left" w:pos="1530"/>
          <w:tab w:val="left" w:pos="2880"/>
        </w:tabs>
        <w:rPr>
          <w:szCs w:val="22"/>
          <w:u w:val="single"/>
          <w:lang w:val="cs-CZ"/>
        </w:rPr>
      </w:pPr>
    </w:p>
    <w:p w14:paraId="1901C460" w14:textId="77777777" w:rsidR="00BC6308" w:rsidRDefault="00D66BF2">
      <w:pPr>
        <w:widowControl w:val="0"/>
        <w:tabs>
          <w:tab w:val="left" w:pos="0"/>
          <w:tab w:val="left" w:pos="450"/>
          <w:tab w:val="left" w:pos="567"/>
          <w:tab w:val="left" w:pos="720"/>
          <w:tab w:val="left" w:pos="1080"/>
          <w:tab w:val="left" w:pos="1260"/>
          <w:tab w:val="left" w:pos="1530"/>
          <w:tab w:val="left" w:pos="2880"/>
        </w:tabs>
        <w:rPr>
          <w:i/>
          <w:szCs w:val="22"/>
          <w:lang w:val="cs-CZ"/>
        </w:rPr>
      </w:pPr>
      <w:r>
        <w:rPr>
          <w:i/>
          <w:szCs w:val="22"/>
          <w:lang w:val="cs-CZ"/>
        </w:rPr>
        <w:t>Starší pacienti (ve věku nad 65 let)</w:t>
      </w:r>
    </w:p>
    <w:p w14:paraId="1901C461" w14:textId="77777777" w:rsidR="00BC6308" w:rsidRDefault="00D66BF2">
      <w:pPr>
        <w:tabs>
          <w:tab w:val="left" w:pos="0"/>
          <w:tab w:val="left" w:pos="450"/>
          <w:tab w:val="left" w:pos="567"/>
          <w:tab w:val="left" w:pos="720"/>
          <w:tab w:val="left" w:pos="1080"/>
          <w:tab w:val="left" w:pos="1260"/>
          <w:tab w:val="left" w:pos="1530"/>
          <w:tab w:val="left" w:pos="2880"/>
        </w:tabs>
        <w:rPr>
          <w:szCs w:val="22"/>
          <w:u w:val="single"/>
          <w:lang w:val="cs-CZ"/>
        </w:rPr>
      </w:pPr>
      <w:r>
        <w:rPr>
          <w:szCs w:val="22"/>
          <w:lang w:val="cs-CZ" w:eastAsia="de-DE"/>
        </w:rPr>
        <w:t>U starších pacientů není nutné dávku snižovat. U starších pacientů je také třeba vzít v úvahu s věkem spojené snížení renální clearance a zvýšení hladin AUC (viz následující odstavec „Porucha funkce ledvin“ a bod 5.2</w:t>
      </w:r>
      <w:r>
        <w:rPr>
          <w:szCs w:val="22"/>
          <w:lang w:val="cs-CZ"/>
        </w:rPr>
        <w:t>). Jsou k dispozici pouze omezené klinické údaje o epilepsii u starších pacientů zejména s dávkami vyššími než 400 mg/den (viz body 4.4, 4.8 a 5.1).</w:t>
      </w:r>
    </w:p>
    <w:p w14:paraId="1901C462" w14:textId="77777777" w:rsidR="00BC6308" w:rsidRDefault="00BC6308">
      <w:pPr>
        <w:widowControl w:val="0"/>
        <w:tabs>
          <w:tab w:val="left" w:pos="0"/>
          <w:tab w:val="left" w:pos="450"/>
          <w:tab w:val="left" w:pos="567"/>
          <w:tab w:val="left" w:pos="720"/>
          <w:tab w:val="left" w:pos="1080"/>
          <w:tab w:val="left" w:pos="1260"/>
          <w:tab w:val="left" w:pos="1530"/>
          <w:tab w:val="left" w:pos="2880"/>
        </w:tabs>
        <w:rPr>
          <w:szCs w:val="22"/>
          <w:u w:val="single"/>
          <w:lang w:val="cs-CZ"/>
        </w:rPr>
      </w:pPr>
    </w:p>
    <w:p w14:paraId="1901C463" w14:textId="77777777" w:rsidR="00BC6308" w:rsidRDefault="00D66BF2">
      <w:pPr>
        <w:widowControl w:val="0"/>
        <w:tabs>
          <w:tab w:val="left" w:pos="0"/>
          <w:tab w:val="left" w:pos="450"/>
          <w:tab w:val="left" w:pos="567"/>
          <w:tab w:val="left" w:pos="720"/>
          <w:tab w:val="left" w:pos="1080"/>
          <w:tab w:val="left" w:pos="1260"/>
          <w:tab w:val="left" w:pos="1530"/>
          <w:tab w:val="left" w:pos="2880"/>
        </w:tabs>
        <w:rPr>
          <w:i/>
          <w:szCs w:val="22"/>
          <w:lang w:val="cs-CZ"/>
        </w:rPr>
      </w:pPr>
      <w:r>
        <w:rPr>
          <w:i/>
          <w:szCs w:val="22"/>
          <w:lang w:val="cs-CZ"/>
        </w:rPr>
        <w:t>Porucha funkce ledvin</w:t>
      </w:r>
    </w:p>
    <w:p w14:paraId="1901C464" w14:textId="5BE4792A" w:rsidR="00BC6308" w:rsidRDefault="00D66BF2">
      <w:pPr>
        <w:widowControl w:val="0"/>
        <w:tabs>
          <w:tab w:val="left" w:pos="0"/>
          <w:tab w:val="left" w:pos="450"/>
          <w:tab w:val="left" w:pos="567"/>
          <w:tab w:val="left" w:pos="720"/>
          <w:tab w:val="left" w:pos="1080"/>
          <w:tab w:val="left" w:pos="1260"/>
          <w:tab w:val="left" w:pos="1530"/>
          <w:tab w:val="left" w:pos="2880"/>
        </w:tabs>
        <w:rPr>
          <w:szCs w:val="22"/>
          <w:lang w:val="cs-CZ"/>
        </w:rPr>
      </w:pPr>
      <w:r>
        <w:rPr>
          <w:szCs w:val="22"/>
          <w:lang w:val="cs-CZ"/>
        </w:rPr>
        <w:t>U dospělých a pediatrických pacientů s</w:t>
      </w:r>
      <w:r w:rsidR="00CE66DD">
        <w:rPr>
          <w:szCs w:val="22"/>
          <w:lang w:val="cs-CZ"/>
        </w:rPr>
        <w:t xml:space="preserve"> lehkou </w:t>
      </w:r>
      <w:r>
        <w:rPr>
          <w:szCs w:val="22"/>
          <w:lang w:val="cs-CZ"/>
        </w:rPr>
        <w:t>nebo středně těžkou poruchou funkce ledvin CL</w:t>
      </w:r>
      <w:r>
        <w:rPr>
          <w:szCs w:val="22"/>
          <w:vertAlign w:val="subscript"/>
          <w:lang w:val="cs-CZ"/>
        </w:rPr>
        <w:t>CR</w:t>
      </w:r>
      <w:r w:rsidR="00CE66DD" w:rsidRPr="008B11DE">
        <w:rPr>
          <w:szCs w:val="22"/>
          <w:lang w:val="cs-CZ"/>
        </w:rPr>
        <w:t> </w:t>
      </w:r>
      <w:r>
        <w:rPr>
          <w:szCs w:val="22"/>
          <w:lang w:val="cs-CZ"/>
        </w:rPr>
        <w:t>&gt;</w:t>
      </w:r>
      <w:r w:rsidR="00CE66DD">
        <w:rPr>
          <w:szCs w:val="22"/>
          <w:lang w:val="cs-CZ"/>
        </w:rPr>
        <w:t> </w:t>
      </w:r>
      <w:r>
        <w:rPr>
          <w:szCs w:val="22"/>
          <w:lang w:val="cs-CZ"/>
        </w:rPr>
        <w:t>30 ml/min) není nutno dávku upravovat. U pediatrických pacientů s tělesnou hmotností 50 kg</w:t>
      </w:r>
      <w:r w:rsidR="00CE66DD">
        <w:rPr>
          <w:szCs w:val="22"/>
          <w:lang w:val="cs-CZ"/>
        </w:rPr>
        <w:t xml:space="preserve"> a více</w:t>
      </w:r>
      <w:r>
        <w:rPr>
          <w:szCs w:val="22"/>
          <w:lang w:val="cs-CZ"/>
        </w:rPr>
        <w:t xml:space="preserve"> a u dospělých pacientů s </w:t>
      </w:r>
      <w:r w:rsidR="00CE66DD">
        <w:rPr>
          <w:szCs w:val="22"/>
          <w:lang w:val="cs-CZ"/>
        </w:rPr>
        <w:t>lehkou</w:t>
      </w:r>
      <w:r>
        <w:rPr>
          <w:szCs w:val="22"/>
          <w:lang w:val="cs-CZ"/>
        </w:rPr>
        <w:t xml:space="preserve"> nebo středně těžkou poruchou funkce ledvin může být nasycovací dávka 200 mg zvažována, ale další titrace dávky </w:t>
      </w:r>
      <w:r>
        <w:rPr>
          <w:lang w:val="cs-CZ"/>
        </w:rPr>
        <w:t>(&gt;</w:t>
      </w:r>
      <w:r w:rsidR="00CE66DD">
        <w:rPr>
          <w:lang w:val="cs-CZ"/>
        </w:rPr>
        <w:t> </w:t>
      </w:r>
      <w:r>
        <w:rPr>
          <w:lang w:val="cs-CZ"/>
        </w:rPr>
        <w:t>200 mg</w:t>
      </w:r>
      <w:r>
        <w:rPr>
          <w:szCs w:val="22"/>
          <w:lang w:val="cs-CZ"/>
        </w:rPr>
        <w:t xml:space="preserve"> denně) musí být prováděna opatrně. U pediatrických pacientů s tělesnou hmotností 50 kg</w:t>
      </w:r>
      <w:r w:rsidR="00CE66DD">
        <w:rPr>
          <w:szCs w:val="22"/>
          <w:lang w:val="cs-CZ"/>
        </w:rPr>
        <w:t xml:space="preserve"> a více</w:t>
      </w:r>
      <w:r>
        <w:rPr>
          <w:szCs w:val="22"/>
          <w:lang w:val="cs-CZ"/>
        </w:rPr>
        <w:t xml:space="preserve"> a u dospělých pacientů s těžkou poruchou funkce ledvin (CL</w:t>
      </w:r>
      <w:r>
        <w:rPr>
          <w:szCs w:val="22"/>
          <w:vertAlign w:val="subscript"/>
          <w:lang w:val="cs-CZ"/>
        </w:rPr>
        <w:t>CR</w:t>
      </w:r>
      <w:r w:rsidR="00CE66DD" w:rsidRPr="008B11DE">
        <w:rPr>
          <w:szCs w:val="22"/>
          <w:lang w:val="cs-CZ"/>
        </w:rPr>
        <w:t> </w:t>
      </w:r>
      <w:r>
        <w:rPr>
          <w:szCs w:val="22"/>
          <w:lang w:val="cs-CZ"/>
        </w:rPr>
        <w:t>≤</w:t>
      </w:r>
      <w:r w:rsidR="00CE66DD">
        <w:rPr>
          <w:szCs w:val="22"/>
          <w:lang w:val="cs-CZ"/>
        </w:rPr>
        <w:t> </w:t>
      </w:r>
      <w:r>
        <w:rPr>
          <w:szCs w:val="22"/>
          <w:lang w:val="cs-CZ"/>
        </w:rPr>
        <w:t xml:space="preserve">30 ml/min) nebo s terminálním selháním ledvin se doporučuje maximální dávka 250 mg/den a titrace dávky musí být prováděna opatrně. Jestliže je indikována nasycovací dávka, má být použita první týden léčby počáteční dávka 100 mg a následně </w:t>
      </w:r>
      <w:r>
        <w:rPr>
          <w:szCs w:val="22"/>
          <w:lang w:val="cs-CZ"/>
        </w:rPr>
        <w:lastRenderedPageBreak/>
        <w:t>dávkování 50 mg 2</w:t>
      </w:r>
      <w:r w:rsidR="00080902" w:rsidRPr="00080902">
        <w:rPr>
          <w:szCs w:val="22"/>
          <w:lang w:val="cs-CZ"/>
        </w:rPr>
        <w:t>×</w:t>
      </w:r>
      <w:r>
        <w:rPr>
          <w:szCs w:val="22"/>
          <w:lang w:val="cs-CZ"/>
        </w:rPr>
        <w:t xml:space="preserve"> denně. U pediatrických pacientů s tělesnou hmotností </w:t>
      </w:r>
      <w:r w:rsidR="00F3437B">
        <w:rPr>
          <w:szCs w:val="22"/>
          <w:lang w:val="cs-CZ"/>
        </w:rPr>
        <w:t xml:space="preserve">méně </w:t>
      </w:r>
      <w:r>
        <w:rPr>
          <w:szCs w:val="22"/>
          <w:lang w:val="cs-CZ"/>
        </w:rPr>
        <w:t>než 50 kg s těžkou poruchou funkce ledvin (CL</w:t>
      </w:r>
      <w:r>
        <w:rPr>
          <w:szCs w:val="22"/>
          <w:vertAlign w:val="subscript"/>
          <w:lang w:val="cs-CZ"/>
        </w:rPr>
        <w:t>CR</w:t>
      </w:r>
      <w:r w:rsidR="00080902">
        <w:rPr>
          <w:szCs w:val="22"/>
          <w:lang w:val="cs-CZ"/>
        </w:rPr>
        <w:t> </w:t>
      </w:r>
      <w:r>
        <w:rPr>
          <w:szCs w:val="22"/>
          <w:lang w:val="cs-CZ"/>
        </w:rPr>
        <w:t>≤ 30 ml/min) a u pacientů s terminálním selháním ledvin je doporučeno snížení dávky o 25 % maximální dávky. U všech pacientů na hemodialýze se doporučuje doplnění dávky ve výši až 50 % z poloviny celkové denní dávky ihned po ukončení hemodialýzy. Léčbu pacientů s terminálním selháním ledvin je třeba vést opatrně, protože není dost klinických zkušeností a</w:t>
      </w:r>
      <w:r w:rsidR="00726134">
        <w:rPr>
          <w:szCs w:val="22"/>
          <w:lang w:val="cs-CZ"/>
        </w:rPr>
        <w:t> </w:t>
      </w:r>
      <w:r>
        <w:rPr>
          <w:szCs w:val="22"/>
          <w:lang w:val="cs-CZ"/>
        </w:rPr>
        <w:t>může docházet ke kumulaci metabolitu (s neznámou farmakologickou účinností).</w:t>
      </w:r>
    </w:p>
    <w:p w14:paraId="1901C465" w14:textId="77777777" w:rsidR="00BC6308" w:rsidRDefault="00BC6308">
      <w:pPr>
        <w:widowControl w:val="0"/>
        <w:tabs>
          <w:tab w:val="left" w:pos="0"/>
          <w:tab w:val="left" w:pos="450"/>
          <w:tab w:val="left" w:pos="567"/>
          <w:tab w:val="left" w:pos="720"/>
          <w:tab w:val="left" w:pos="1080"/>
          <w:tab w:val="left" w:pos="1260"/>
          <w:tab w:val="left" w:pos="1530"/>
          <w:tab w:val="left" w:pos="2880"/>
        </w:tabs>
        <w:rPr>
          <w:szCs w:val="22"/>
          <w:u w:val="single"/>
          <w:lang w:val="cs-CZ"/>
        </w:rPr>
      </w:pPr>
    </w:p>
    <w:p w14:paraId="1901C466" w14:textId="77777777" w:rsidR="00BC6308" w:rsidRDefault="00D66BF2">
      <w:pPr>
        <w:widowControl w:val="0"/>
        <w:tabs>
          <w:tab w:val="left" w:pos="0"/>
          <w:tab w:val="left" w:pos="450"/>
          <w:tab w:val="left" w:pos="567"/>
          <w:tab w:val="left" w:pos="720"/>
          <w:tab w:val="left" w:pos="1080"/>
          <w:tab w:val="left" w:pos="1260"/>
          <w:tab w:val="left" w:pos="1530"/>
          <w:tab w:val="left" w:pos="2880"/>
        </w:tabs>
        <w:rPr>
          <w:i/>
          <w:szCs w:val="22"/>
          <w:lang w:val="cs-CZ"/>
        </w:rPr>
      </w:pPr>
      <w:r>
        <w:rPr>
          <w:i/>
          <w:szCs w:val="22"/>
          <w:lang w:val="cs-CZ"/>
        </w:rPr>
        <w:t>Porucha funkce jater</w:t>
      </w:r>
    </w:p>
    <w:p w14:paraId="1901C467" w14:textId="02FC6BA8" w:rsidR="00BC6308" w:rsidRDefault="00D66BF2">
      <w:pPr>
        <w:widowControl w:val="0"/>
        <w:tabs>
          <w:tab w:val="left" w:pos="0"/>
          <w:tab w:val="left" w:pos="450"/>
          <w:tab w:val="left" w:pos="567"/>
          <w:tab w:val="left" w:pos="720"/>
          <w:tab w:val="left" w:pos="1080"/>
          <w:tab w:val="left" w:pos="1260"/>
          <w:tab w:val="left" w:pos="1530"/>
          <w:tab w:val="left" w:pos="2880"/>
        </w:tabs>
        <w:rPr>
          <w:szCs w:val="22"/>
          <w:lang w:val="cs-CZ"/>
        </w:rPr>
      </w:pPr>
      <w:r>
        <w:rPr>
          <w:szCs w:val="22"/>
          <w:lang w:val="cs-CZ"/>
        </w:rPr>
        <w:t>U pediatrických pacientů s tělesnou hmotností 50 kg</w:t>
      </w:r>
      <w:r w:rsidR="00D6359B">
        <w:rPr>
          <w:szCs w:val="22"/>
          <w:lang w:val="cs-CZ"/>
        </w:rPr>
        <w:t xml:space="preserve"> a více</w:t>
      </w:r>
      <w:r>
        <w:rPr>
          <w:szCs w:val="22"/>
          <w:lang w:val="cs-CZ"/>
        </w:rPr>
        <w:t xml:space="preserve"> a u dospělých pacientů s </w:t>
      </w:r>
      <w:r w:rsidR="00D6359B">
        <w:rPr>
          <w:szCs w:val="22"/>
          <w:lang w:val="cs-CZ"/>
        </w:rPr>
        <w:t>lehkou</w:t>
      </w:r>
      <w:r>
        <w:rPr>
          <w:szCs w:val="22"/>
          <w:lang w:val="cs-CZ"/>
        </w:rPr>
        <w:t xml:space="preserve"> až středně těžkou poruchou funkce jater je doporučena maximální dávka 300 mg/den.</w:t>
      </w:r>
    </w:p>
    <w:p w14:paraId="1901C468" w14:textId="216857D9"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szCs w:val="22"/>
          <w:lang w:val="cs-CZ"/>
        </w:rPr>
        <w:t>Titraci dávky je třeba u těchto pacientů provádět opatrně s ohledem na současně přítomnou poruchu funkce ledvin. U dospívajících a dospělých s tělesnou hmotností 50 kg</w:t>
      </w:r>
      <w:r w:rsidR="00D6359B">
        <w:rPr>
          <w:szCs w:val="22"/>
          <w:lang w:val="cs-CZ"/>
        </w:rPr>
        <w:t xml:space="preserve"> a více</w:t>
      </w:r>
      <w:r>
        <w:rPr>
          <w:szCs w:val="22"/>
          <w:lang w:val="cs-CZ"/>
        </w:rPr>
        <w:t xml:space="preserve"> může být zvažována nasycovací dávka 200 mg, ale další titrace dávky </w:t>
      </w:r>
      <w:r>
        <w:rPr>
          <w:lang w:val="cs-CZ"/>
        </w:rPr>
        <w:t>(&gt;</w:t>
      </w:r>
      <w:r w:rsidR="00D6359B">
        <w:rPr>
          <w:lang w:val="cs-CZ"/>
        </w:rPr>
        <w:t> </w:t>
      </w:r>
      <w:r>
        <w:rPr>
          <w:lang w:val="cs-CZ"/>
        </w:rPr>
        <w:t>200 mg denně) musí být prováděna opatrně.</w:t>
      </w:r>
    </w:p>
    <w:p w14:paraId="1901C469" w14:textId="74656CE5" w:rsidR="00BC6308" w:rsidRDefault="00D66BF2">
      <w:pPr>
        <w:widowControl w:val="0"/>
        <w:tabs>
          <w:tab w:val="left" w:pos="0"/>
          <w:tab w:val="left" w:pos="450"/>
          <w:tab w:val="left" w:pos="567"/>
          <w:tab w:val="left" w:pos="720"/>
          <w:tab w:val="left" w:pos="1080"/>
          <w:tab w:val="left" w:pos="1260"/>
          <w:tab w:val="left" w:pos="1530"/>
          <w:tab w:val="left" w:pos="2880"/>
        </w:tabs>
        <w:rPr>
          <w:szCs w:val="22"/>
          <w:lang w:val="cs-CZ"/>
        </w:rPr>
      </w:pPr>
      <w:r>
        <w:rPr>
          <w:lang w:val="cs-CZ"/>
        </w:rPr>
        <w:t xml:space="preserve">Na základě údajů u dospělých má být u pediatrických pacientů s tělesnou hmotností </w:t>
      </w:r>
      <w:r w:rsidR="008C709F">
        <w:rPr>
          <w:lang w:val="cs-CZ"/>
        </w:rPr>
        <w:t>méně</w:t>
      </w:r>
      <w:r>
        <w:rPr>
          <w:lang w:val="cs-CZ"/>
        </w:rPr>
        <w:t xml:space="preserve"> než 50 kg s </w:t>
      </w:r>
      <w:r w:rsidR="00D6359B">
        <w:rPr>
          <w:lang w:val="cs-CZ"/>
        </w:rPr>
        <w:t>lehkou</w:t>
      </w:r>
      <w:r>
        <w:rPr>
          <w:lang w:val="cs-CZ"/>
        </w:rPr>
        <w:t xml:space="preserve"> až středně těžkou poruchou funkce jater použita dávka snížená o 25 % maximální dávky. </w:t>
      </w:r>
      <w:r>
        <w:rPr>
          <w:szCs w:val="22"/>
          <w:lang w:val="cs-CZ"/>
        </w:rPr>
        <w:t>Farmakokinetika lakosamidu nebyla u pacientů s těžkou poruchou funkce jater hodnocena (viz bod 5.2). Lakosamid se podává dospělým a pediatrickým pacientům s těžkou poruchou funkce jater pouze, pokud očekávaný léčebný přínos převažuje nad možnými riziky. Při pečlivém sledování aktivity onemocnění a potenciálních nežádoucích účinků u pacienta může být zapotřebí dávku upravit.</w:t>
      </w:r>
    </w:p>
    <w:p w14:paraId="1901C46A" w14:textId="77777777" w:rsidR="00BC6308" w:rsidRDefault="00BC6308">
      <w:pPr>
        <w:widowControl w:val="0"/>
        <w:tabs>
          <w:tab w:val="left" w:pos="567"/>
        </w:tabs>
        <w:rPr>
          <w:szCs w:val="22"/>
          <w:u w:val="single"/>
          <w:lang w:val="cs-CZ"/>
        </w:rPr>
      </w:pPr>
    </w:p>
    <w:p w14:paraId="1901C46B" w14:textId="77777777" w:rsidR="00BC6308" w:rsidRDefault="00D66BF2">
      <w:pPr>
        <w:widowControl w:val="0"/>
        <w:tabs>
          <w:tab w:val="left" w:pos="567"/>
        </w:tabs>
        <w:rPr>
          <w:szCs w:val="22"/>
          <w:u w:val="single"/>
          <w:lang w:val="cs-CZ"/>
        </w:rPr>
      </w:pPr>
      <w:r>
        <w:rPr>
          <w:szCs w:val="22"/>
          <w:u w:val="single"/>
          <w:lang w:val="cs-CZ"/>
        </w:rPr>
        <w:t>Pediatrická populace</w:t>
      </w:r>
    </w:p>
    <w:p w14:paraId="1901C46C" w14:textId="77777777" w:rsidR="00BC6308" w:rsidRDefault="00BC6308">
      <w:pPr>
        <w:widowControl w:val="0"/>
        <w:tabs>
          <w:tab w:val="left" w:pos="567"/>
        </w:tabs>
        <w:rPr>
          <w:szCs w:val="22"/>
          <w:u w:val="single"/>
          <w:lang w:val="cs-CZ"/>
        </w:rPr>
      </w:pPr>
    </w:p>
    <w:p w14:paraId="1901C46D" w14:textId="77777777" w:rsidR="00BC6308" w:rsidRDefault="00D66BF2">
      <w:pPr>
        <w:widowControl w:val="0"/>
        <w:tabs>
          <w:tab w:val="left" w:pos="567"/>
        </w:tabs>
        <w:rPr>
          <w:szCs w:val="22"/>
          <w:lang w:val="cs-CZ"/>
        </w:rPr>
      </w:pPr>
      <w:r>
        <w:rPr>
          <w:szCs w:val="22"/>
          <w:lang w:val="cs-CZ"/>
        </w:rPr>
        <w:t>Použití lakosamidu se nedoporučuje u dětí ve věku do 4 let při léčbě primárních generalizovaných tonicko-klonických záchvatů a ve věku do 2 let při léčbě parciálních záchvatů, protože pro tyto skupiny existují omezené údaje o bezpečnosti a účinnosti.</w:t>
      </w:r>
    </w:p>
    <w:p w14:paraId="00FB0D77" w14:textId="77777777" w:rsidR="00D6359B" w:rsidRDefault="00D6359B">
      <w:pPr>
        <w:widowControl w:val="0"/>
        <w:tabs>
          <w:tab w:val="left" w:pos="567"/>
        </w:tabs>
        <w:rPr>
          <w:szCs w:val="22"/>
          <w:lang w:val="cs-CZ"/>
        </w:rPr>
      </w:pPr>
    </w:p>
    <w:p w14:paraId="1901C46E" w14:textId="77777777" w:rsidR="00BC6308" w:rsidRDefault="00D66BF2">
      <w:pPr>
        <w:widowControl w:val="0"/>
        <w:tabs>
          <w:tab w:val="left" w:pos="567"/>
        </w:tabs>
        <w:rPr>
          <w:i/>
          <w:szCs w:val="22"/>
          <w:lang w:val="cs-CZ"/>
        </w:rPr>
      </w:pPr>
      <w:r>
        <w:rPr>
          <w:i/>
          <w:szCs w:val="22"/>
          <w:lang w:val="cs-CZ"/>
        </w:rPr>
        <w:t>Nasycovací dávka</w:t>
      </w:r>
    </w:p>
    <w:p w14:paraId="1901C46F" w14:textId="720F8333" w:rsidR="00BC6308" w:rsidRDefault="00D66BF2">
      <w:pPr>
        <w:widowControl w:val="0"/>
        <w:tabs>
          <w:tab w:val="left" w:pos="567"/>
        </w:tabs>
        <w:rPr>
          <w:szCs w:val="22"/>
          <w:lang w:val="cs-CZ"/>
        </w:rPr>
      </w:pPr>
      <w:r>
        <w:rPr>
          <w:szCs w:val="22"/>
          <w:lang w:val="cs-CZ"/>
        </w:rPr>
        <w:t xml:space="preserve">Podávání nasycovací dávky nebylo u dětí hodnoceno. Použití nasycovací dávky u dospívajících a dětí s tělesnou hmotností </w:t>
      </w:r>
      <w:r w:rsidR="00F22B60">
        <w:rPr>
          <w:szCs w:val="22"/>
          <w:lang w:val="cs-CZ"/>
        </w:rPr>
        <w:t>méně</w:t>
      </w:r>
      <w:r>
        <w:rPr>
          <w:szCs w:val="22"/>
          <w:lang w:val="cs-CZ"/>
        </w:rPr>
        <w:t xml:space="preserve"> než 50 kg není doporučeno.</w:t>
      </w:r>
    </w:p>
    <w:p w14:paraId="1901C470" w14:textId="77777777" w:rsidR="00BC6308" w:rsidRDefault="00BC6308">
      <w:pPr>
        <w:widowControl w:val="0"/>
        <w:tabs>
          <w:tab w:val="left" w:pos="567"/>
        </w:tabs>
        <w:rPr>
          <w:szCs w:val="22"/>
          <w:lang w:val="cs-CZ"/>
        </w:rPr>
      </w:pPr>
    </w:p>
    <w:p w14:paraId="1901C471" w14:textId="77777777" w:rsidR="00BC6308" w:rsidRDefault="00D66BF2">
      <w:pPr>
        <w:widowControl w:val="0"/>
        <w:tabs>
          <w:tab w:val="left" w:pos="567"/>
        </w:tabs>
        <w:rPr>
          <w:szCs w:val="22"/>
          <w:u w:val="single"/>
          <w:lang w:val="cs-CZ"/>
        </w:rPr>
      </w:pPr>
      <w:r>
        <w:rPr>
          <w:szCs w:val="22"/>
          <w:u w:val="single"/>
          <w:lang w:val="cs-CZ"/>
        </w:rPr>
        <w:t>Způsob podání</w:t>
      </w:r>
    </w:p>
    <w:p w14:paraId="1901C472" w14:textId="77777777" w:rsidR="00BC6308" w:rsidRDefault="00BC6308">
      <w:pPr>
        <w:widowControl w:val="0"/>
        <w:tabs>
          <w:tab w:val="left" w:pos="567"/>
        </w:tabs>
        <w:rPr>
          <w:szCs w:val="22"/>
          <w:u w:val="single"/>
          <w:lang w:val="cs-CZ"/>
        </w:rPr>
      </w:pPr>
    </w:p>
    <w:p w14:paraId="1901C473" w14:textId="58293F06" w:rsidR="00BC6308" w:rsidRDefault="00D66BF2">
      <w:pPr>
        <w:widowControl w:val="0"/>
        <w:tabs>
          <w:tab w:val="left" w:pos="567"/>
        </w:tabs>
        <w:rPr>
          <w:szCs w:val="22"/>
          <w:lang w:val="cs-CZ"/>
        </w:rPr>
      </w:pPr>
      <w:r>
        <w:rPr>
          <w:szCs w:val="22"/>
          <w:lang w:val="cs-CZ"/>
        </w:rPr>
        <w:t>Potahované tablety lakosamidu jsou určeny k perorálnímu podání. Lakosamid se užívá s jídlem nebo bez jídla.</w:t>
      </w:r>
    </w:p>
    <w:p w14:paraId="1901C474" w14:textId="77777777" w:rsidR="00BC6308" w:rsidRDefault="00BC6308">
      <w:pPr>
        <w:widowControl w:val="0"/>
        <w:tabs>
          <w:tab w:val="left" w:pos="567"/>
        </w:tabs>
        <w:rPr>
          <w:szCs w:val="22"/>
          <w:lang w:val="cs-CZ"/>
        </w:rPr>
      </w:pPr>
    </w:p>
    <w:p w14:paraId="1901C475" w14:textId="77777777" w:rsidR="00BC6308" w:rsidRDefault="00D66BF2">
      <w:pPr>
        <w:widowControl w:val="0"/>
        <w:tabs>
          <w:tab w:val="left" w:pos="567"/>
        </w:tabs>
        <w:rPr>
          <w:b/>
          <w:szCs w:val="22"/>
          <w:lang w:val="cs-CZ"/>
        </w:rPr>
      </w:pPr>
      <w:r>
        <w:rPr>
          <w:b/>
          <w:szCs w:val="22"/>
          <w:lang w:val="cs-CZ"/>
        </w:rPr>
        <w:t>4.3</w:t>
      </w:r>
      <w:r>
        <w:rPr>
          <w:b/>
          <w:szCs w:val="22"/>
          <w:lang w:val="cs-CZ"/>
        </w:rPr>
        <w:tab/>
        <w:t>Kontraindikace</w:t>
      </w:r>
    </w:p>
    <w:p w14:paraId="1901C476" w14:textId="77777777" w:rsidR="00BC6308" w:rsidRDefault="00BC6308">
      <w:pPr>
        <w:widowControl w:val="0"/>
        <w:tabs>
          <w:tab w:val="left" w:pos="567"/>
        </w:tabs>
        <w:rPr>
          <w:szCs w:val="22"/>
          <w:lang w:val="cs-CZ"/>
        </w:rPr>
      </w:pPr>
    </w:p>
    <w:p w14:paraId="1901C477" w14:textId="77777777" w:rsidR="00BC6308" w:rsidRDefault="00D66BF2">
      <w:pPr>
        <w:widowControl w:val="0"/>
        <w:tabs>
          <w:tab w:val="left" w:pos="567"/>
        </w:tabs>
        <w:rPr>
          <w:szCs w:val="22"/>
          <w:lang w:val="cs-CZ"/>
        </w:rPr>
      </w:pPr>
      <w:r>
        <w:rPr>
          <w:szCs w:val="22"/>
          <w:lang w:val="cs-CZ"/>
        </w:rPr>
        <w:t>Hypersenzitivita na léčivou látku nebo na kteroukoli pomocnou látku uvedenou v bodě 6.1.</w:t>
      </w:r>
    </w:p>
    <w:p w14:paraId="1901C478" w14:textId="77777777" w:rsidR="00BC6308" w:rsidRDefault="00BC6308">
      <w:pPr>
        <w:widowControl w:val="0"/>
        <w:tabs>
          <w:tab w:val="left" w:pos="567"/>
        </w:tabs>
        <w:rPr>
          <w:szCs w:val="22"/>
          <w:lang w:val="cs-CZ"/>
        </w:rPr>
      </w:pPr>
    </w:p>
    <w:p w14:paraId="1901C479" w14:textId="4163C0FE" w:rsidR="00BC6308" w:rsidRDefault="00D66BF2">
      <w:pPr>
        <w:widowControl w:val="0"/>
        <w:tabs>
          <w:tab w:val="left" w:pos="567"/>
        </w:tabs>
        <w:rPr>
          <w:szCs w:val="22"/>
          <w:lang w:val="cs-CZ"/>
        </w:rPr>
      </w:pPr>
      <w:r>
        <w:rPr>
          <w:szCs w:val="22"/>
          <w:lang w:val="cs-CZ"/>
        </w:rPr>
        <w:t>Známá atrioventrikulární (AV) blokáda druhého nebo třetího stupně.</w:t>
      </w:r>
    </w:p>
    <w:p w14:paraId="1901C47A" w14:textId="77777777" w:rsidR="00BC6308" w:rsidRDefault="00BC6308">
      <w:pPr>
        <w:widowControl w:val="0"/>
        <w:tabs>
          <w:tab w:val="left" w:pos="567"/>
        </w:tabs>
        <w:rPr>
          <w:szCs w:val="22"/>
          <w:lang w:val="cs-CZ"/>
        </w:rPr>
      </w:pPr>
    </w:p>
    <w:p w14:paraId="1901C47B" w14:textId="77777777" w:rsidR="00BC6308" w:rsidRDefault="00D66BF2">
      <w:pPr>
        <w:keepNext/>
        <w:keepLines/>
        <w:widowControl w:val="0"/>
        <w:tabs>
          <w:tab w:val="left" w:pos="567"/>
        </w:tabs>
        <w:outlineLvl w:val="0"/>
        <w:rPr>
          <w:szCs w:val="22"/>
          <w:lang w:val="cs-CZ"/>
        </w:rPr>
      </w:pPr>
      <w:r>
        <w:rPr>
          <w:b/>
          <w:szCs w:val="22"/>
          <w:lang w:val="cs-CZ"/>
        </w:rPr>
        <w:t>4.4</w:t>
      </w:r>
      <w:r>
        <w:rPr>
          <w:b/>
          <w:szCs w:val="22"/>
          <w:lang w:val="cs-CZ"/>
        </w:rPr>
        <w:tab/>
      </w:r>
      <w:r>
        <w:rPr>
          <w:b/>
          <w:lang w:val="cs-CZ"/>
        </w:rPr>
        <w:t>Zvláštní upozornění a opatření pro použití</w:t>
      </w:r>
    </w:p>
    <w:p w14:paraId="1901C47C" w14:textId="77777777" w:rsidR="00BC6308" w:rsidRDefault="00BC6308">
      <w:pPr>
        <w:keepNext/>
        <w:keepLines/>
        <w:widowControl w:val="0"/>
        <w:numPr>
          <w:ilvl w:val="12"/>
          <w:numId w:val="0"/>
        </w:numPr>
        <w:tabs>
          <w:tab w:val="left" w:pos="567"/>
        </w:tabs>
        <w:rPr>
          <w:szCs w:val="22"/>
          <w:u w:val="single"/>
          <w:lang w:val="cs-CZ"/>
        </w:rPr>
      </w:pPr>
    </w:p>
    <w:p w14:paraId="1901C47D" w14:textId="77777777" w:rsidR="00BC6308" w:rsidRDefault="00D66BF2">
      <w:pPr>
        <w:keepNext/>
        <w:keepLines/>
        <w:widowControl w:val="0"/>
        <w:tabs>
          <w:tab w:val="left" w:pos="567"/>
        </w:tabs>
        <w:autoSpaceDE w:val="0"/>
        <w:autoSpaceDN w:val="0"/>
        <w:adjustRightInd w:val="0"/>
        <w:rPr>
          <w:bCs/>
          <w:szCs w:val="22"/>
          <w:u w:val="single"/>
          <w:lang w:val="cs-CZ" w:eastAsia="de-DE"/>
        </w:rPr>
      </w:pPr>
      <w:r>
        <w:rPr>
          <w:bCs/>
          <w:szCs w:val="22"/>
          <w:u w:val="single"/>
          <w:lang w:val="cs-CZ" w:eastAsia="de-DE"/>
        </w:rPr>
        <w:t>Sebevražedné myšlenky a chování</w:t>
      </w:r>
    </w:p>
    <w:p w14:paraId="1901C47E" w14:textId="77777777" w:rsidR="00BC6308" w:rsidRDefault="00BC6308">
      <w:pPr>
        <w:keepNext/>
        <w:keepLines/>
        <w:widowControl w:val="0"/>
        <w:tabs>
          <w:tab w:val="left" w:pos="567"/>
        </w:tabs>
        <w:autoSpaceDE w:val="0"/>
        <w:autoSpaceDN w:val="0"/>
        <w:adjustRightInd w:val="0"/>
        <w:rPr>
          <w:bCs/>
          <w:szCs w:val="22"/>
          <w:u w:val="single"/>
          <w:lang w:val="cs-CZ" w:eastAsia="de-DE"/>
        </w:rPr>
      </w:pPr>
    </w:p>
    <w:p w14:paraId="1901C47F" w14:textId="2AEF94C2" w:rsidR="00BC6308" w:rsidRDefault="00D66BF2">
      <w:pPr>
        <w:rPr>
          <w:lang w:val="cs-CZ"/>
        </w:rPr>
      </w:pPr>
      <w:r>
        <w:rPr>
          <w:lang w:val="cs-CZ"/>
        </w:rPr>
        <w:t>U pacientů léčených antiepileptiky v různých indikacích byly hlášeny případy sebevražedných představ a chování. Metaanalýza randomizovaných placebem kontrolovaných klinických studií s antiepileptiky také prokázala mírně zvýšené riziko sebevražedných představ a chování. Mechanismus vzniku tohoto rizika není znám a dostupná data nevylučují možnost zvýšeného rizika ani pro lakosamid.</w:t>
      </w:r>
    </w:p>
    <w:p w14:paraId="1901C480" w14:textId="442AB111" w:rsidR="00BC6308" w:rsidRDefault="00D66BF2">
      <w:pPr>
        <w:rPr>
          <w:lang w:val="cs-CZ"/>
        </w:rPr>
      </w:pPr>
      <w:r>
        <w:rPr>
          <w:lang w:val="cs-CZ"/>
        </w:rPr>
        <w:t xml:space="preserve">Z tohoto důvodu u pacientů mají být sledovány známky sebevražedných představ a chování a případně má být zvolena vhodná léčba. Pacientům (a jejich </w:t>
      </w:r>
      <w:r w:rsidR="00AA0829">
        <w:rPr>
          <w:lang w:val="cs-CZ"/>
        </w:rPr>
        <w:t>pečovatelům</w:t>
      </w:r>
      <w:r>
        <w:rPr>
          <w:lang w:val="cs-CZ"/>
        </w:rPr>
        <w:t>) má být doporučeno, aby okamžitě vyhledali lékařskou pomoc, pokud se u pacientů projeví známky sebevražedných představ či chování (viz bod 4.8).</w:t>
      </w:r>
    </w:p>
    <w:p w14:paraId="1901C481" w14:textId="77777777" w:rsidR="00BC6308" w:rsidRDefault="00BC6308">
      <w:pPr>
        <w:widowControl w:val="0"/>
        <w:numPr>
          <w:ilvl w:val="12"/>
          <w:numId w:val="0"/>
        </w:numPr>
        <w:tabs>
          <w:tab w:val="left" w:pos="567"/>
        </w:tabs>
        <w:rPr>
          <w:szCs w:val="22"/>
          <w:u w:val="single"/>
          <w:lang w:val="cs-CZ"/>
        </w:rPr>
      </w:pPr>
    </w:p>
    <w:p w14:paraId="1901C482" w14:textId="77777777" w:rsidR="00BC6308" w:rsidRDefault="00D66BF2">
      <w:pPr>
        <w:keepNext/>
        <w:keepLines/>
        <w:widowControl w:val="0"/>
        <w:tabs>
          <w:tab w:val="left" w:pos="567"/>
        </w:tabs>
        <w:autoSpaceDE w:val="0"/>
        <w:autoSpaceDN w:val="0"/>
        <w:adjustRightInd w:val="0"/>
        <w:rPr>
          <w:bCs/>
          <w:szCs w:val="22"/>
          <w:u w:val="single"/>
          <w:lang w:val="cs-CZ" w:eastAsia="de-DE"/>
        </w:rPr>
      </w:pPr>
      <w:r>
        <w:rPr>
          <w:bCs/>
          <w:szCs w:val="22"/>
          <w:u w:val="single"/>
          <w:lang w:val="cs-CZ" w:eastAsia="de-DE"/>
        </w:rPr>
        <w:lastRenderedPageBreak/>
        <w:t>Srdeční rytmus a vedení vzruchu</w:t>
      </w:r>
    </w:p>
    <w:p w14:paraId="1901C483" w14:textId="77777777" w:rsidR="00BC6308" w:rsidRDefault="00BC6308">
      <w:pPr>
        <w:keepNext/>
        <w:keepLines/>
        <w:widowControl w:val="0"/>
        <w:tabs>
          <w:tab w:val="left" w:pos="567"/>
        </w:tabs>
        <w:autoSpaceDE w:val="0"/>
        <w:autoSpaceDN w:val="0"/>
        <w:adjustRightInd w:val="0"/>
        <w:rPr>
          <w:bCs/>
          <w:szCs w:val="22"/>
          <w:u w:val="single"/>
          <w:lang w:val="cs-CZ" w:eastAsia="de-DE"/>
        </w:rPr>
      </w:pPr>
    </w:p>
    <w:p w14:paraId="1901C484" w14:textId="34D7A3CE" w:rsidR="00BC6308" w:rsidRDefault="00D66BF2">
      <w:pPr>
        <w:keepNext/>
        <w:keepLines/>
        <w:widowControl w:val="0"/>
        <w:tabs>
          <w:tab w:val="left" w:pos="567"/>
        </w:tabs>
        <w:autoSpaceDE w:val="0"/>
        <w:autoSpaceDN w:val="0"/>
        <w:adjustRightInd w:val="0"/>
        <w:rPr>
          <w:bCs/>
          <w:color w:val="000000"/>
          <w:szCs w:val="22"/>
          <w:lang w:val="cs-CZ" w:eastAsia="de-DE"/>
        </w:rPr>
      </w:pPr>
      <w:r>
        <w:rPr>
          <w:bCs/>
          <w:szCs w:val="22"/>
          <w:lang w:val="cs-CZ" w:eastAsia="de-DE"/>
        </w:rPr>
        <w:t>V klinických studiích s lakosamidem bylo pozorováno prodloužení PR intervalu v závislosti na dávce. Lakosamid je nutné podávat s opatrností pacientům s již existujícími proarytmickými stavy, například pacientům se známými poruchami srdečního převodu nebo závažným onemocněním srdce (např. ischemie/infarkt myokardu, srdeční selhání, strukturální onemocnění srdce nebo kanálopatie srdečních sodíkových kanálů) nebo pacientům léčeným přípravky ovlivňujícími srdeční převod, včetně antiarytmik a antiepileptik z řady blokátorů sodíkového kanálu (viz bod 4.5), a také starším pacientům</w:t>
      </w:r>
      <w:r>
        <w:rPr>
          <w:bCs/>
          <w:color w:val="000000"/>
          <w:szCs w:val="22"/>
          <w:lang w:val="cs-CZ" w:eastAsia="de-DE"/>
        </w:rPr>
        <w:t>.</w:t>
      </w:r>
    </w:p>
    <w:p w14:paraId="1901C485" w14:textId="77777777" w:rsidR="00BC6308" w:rsidRDefault="00D66BF2">
      <w:pPr>
        <w:widowControl w:val="0"/>
        <w:tabs>
          <w:tab w:val="left" w:pos="567"/>
        </w:tabs>
        <w:autoSpaceDE w:val="0"/>
        <w:autoSpaceDN w:val="0"/>
        <w:adjustRightInd w:val="0"/>
        <w:rPr>
          <w:bCs/>
          <w:color w:val="000000"/>
          <w:szCs w:val="22"/>
          <w:lang w:val="cs-CZ" w:eastAsia="de-DE"/>
        </w:rPr>
      </w:pPr>
      <w:r>
        <w:rPr>
          <w:bCs/>
          <w:color w:val="000000"/>
          <w:szCs w:val="22"/>
          <w:lang w:val="cs-CZ" w:eastAsia="de-DE"/>
        </w:rPr>
        <w:t>U těchto pacientů se má zvážit provedení EKG vyšetření před zvýšením dávky lakosamidu nad 400 mg/den a poté, co je lakosamid vytitrován do rovnovážného stavu.</w:t>
      </w:r>
    </w:p>
    <w:p w14:paraId="1901C486" w14:textId="77777777" w:rsidR="00BC6308" w:rsidRDefault="00BC6308">
      <w:pPr>
        <w:widowControl w:val="0"/>
        <w:tabs>
          <w:tab w:val="left" w:pos="567"/>
        </w:tabs>
        <w:autoSpaceDE w:val="0"/>
        <w:autoSpaceDN w:val="0"/>
        <w:adjustRightInd w:val="0"/>
        <w:rPr>
          <w:bCs/>
          <w:color w:val="000000"/>
          <w:szCs w:val="22"/>
          <w:lang w:val="cs-CZ" w:eastAsia="de-DE"/>
        </w:rPr>
      </w:pPr>
    </w:p>
    <w:p w14:paraId="1901C487" w14:textId="77777777" w:rsidR="00BC6308" w:rsidRDefault="00D66BF2">
      <w:pPr>
        <w:widowControl w:val="0"/>
        <w:tabs>
          <w:tab w:val="left" w:pos="567"/>
        </w:tabs>
        <w:autoSpaceDE w:val="0"/>
        <w:autoSpaceDN w:val="0"/>
        <w:adjustRightInd w:val="0"/>
        <w:rPr>
          <w:bCs/>
          <w:color w:val="000000"/>
          <w:szCs w:val="22"/>
          <w:lang w:val="cs-CZ" w:eastAsia="de-DE"/>
        </w:rPr>
      </w:pPr>
      <w:r>
        <w:rPr>
          <w:bCs/>
          <w:color w:val="000000"/>
          <w:szCs w:val="22"/>
          <w:lang w:val="cs-CZ" w:eastAsia="de-DE"/>
        </w:rPr>
        <w:t>V placebem kontrolovaných klinických studiích s lakosamidem nebyly u pacientů s epilepsií hlášeny fibrilace nebo flutter síní, avšak obojí bylo hlášeno v otevřených studiích epilepsie a ze zkušeností po uvedení přípravku na trh.</w:t>
      </w:r>
    </w:p>
    <w:p w14:paraId="1901C488" w14:textId="77777777" w:rsidR="00BC6308" w:rsidRDefault="00BC6308">
      <w:pPr>
        <w:widowControl w:val="0"/>
        <w:tabs>
          <w:tab w:val="left" w:pos="567"/>
        </w:tabs>
        <w:autoSpaceDE w:val="0"/>
        <w:autoSpaceDN w:val="0"/>
        <w:adjustRightInd w:val="0"/>
        <w:rPr>
          <w:bCs/>
          <w:color w:val="000000"/>
          <w:szCs w:val="22"/>
          <w:lang w:val="cs-CZ" w:eastAsia="de-DE"/>
        </w:rPr>
      </w:pPr>
    </w:p>
    <w:p w14:paraId="1901C489" w14:textId="77777777" w:rsidR="00BC6308" w:rsidRDefault="00D66BF2">
      <w:pPr>
        <w:widowControl w:val="0"/>
        <w:tabs>
          <w:tab w:val="left" w:pos="567"/>
        </w:tabs>
        <w:autoSpaceDE w:val="0"/>
        <w:autoSpaceDN w:val="0"/>
        <w:adjustRightInd w:val="0"/>
        <w:rPr>
          <w:bCs/>
          <w:color w:val="000000"/>
          <w:szCs w:val="22"/>
          <w:lang w:val="cs-CZ" w:eastAsia="de-DE"/>
        </w:rPr>
      </w:pPr>
      <w:r>
        <w:rPr>
          <w:bCs/>
          <w:color w:val="000000"/>
          <w:szCs w:val="22"/>
          <w:lang w:val="cs-CZ" w:eastAsia="de-DE"/>
        </w:rPr>
        <w:t>Po uvedení přípravku na trh byla hlášena AV blokáda (včetně druhého nebo vyššího stupně AV blokády). U pacientů s proarytmickými stavy byla hlášena ventrikulární tachyarytmie. Ve vzácných případech tyto příhody vedly k asystolii, srdeční zástavě a úmrtí u pacientů s existujícími proarytmickými stavy.</w:t>
      </w:r>
    </w:p>
    <w:p w14:paraId="1901C48A" w14:textId="77777777" w:rsidR="00BC6308" w:rsidRDefault="00BC6308">
      <w:pPr>
        <w:widowControl w:val="0"/>
        <w:tabs>
          <w:tab w:val="left" w:pos="567"/>
        </w:tabs>
        <w:autoSpaceDE w:val="0"/>
        <w:autoSpaceDN w:val="0"/>
        <w:adjustRightInd w:val="0"/>
        <w:rPr>
          <w:bCs/>
          <w:color w:val="000000"/>
          <w:szCs w:val="22"/>
          <w:lang w:val="cs-CZ" w:eastAsia="de-DE"/>
        </w:rPr>
      </w:pPr>
    </w:p>
    <w:p w14:paraId="1901C48B" w14:textId="77777777" w:rsidR="00BC6308" w:rsidRDefault="00D66BF2">
      <w:pPr>
        <w:keepNext/>
        <w:keepLines/>
        <w:widowControl w:val="0"/>
        <w:tabs>
          <w:tab w:val="left" w:pos="567"/>
        </w:tabs>
        <w:autoSpaceDE w:val="0"/>
        <w:autoSpaceDN w:val="0"/>
        <w:adjustRightInd w:val="0"/>
        <w:rPr>
          <w:bCs/>
          <w:szCs w:val="22"/>
          <w:lang w:val="cs-CZ" w:eastAsia="de-DE"/>
        </w:rPr>
      </w:pPr>
      <w:r>
        <w:rPr>
          <w:bCs/>
          <w:szCs w:val="22"/>
          <w:lang w:val="cs-CZ" w:eastAsia="de-DE"/>
        </w:rPr>
        <w:t>Pacienti mají být informováni o příznacích srdeční arytmie (např. pomalý, zrychlený nebo nepravidelný tep, palpitace, dušnost, pocit točení hlavy a mdloby). Pacienti mají být poučeni, aby okamžitě vyhledali lékařskou pomoc, pokud se tyto příznaky objeví.</w:t>
      </w:r>
    </w:p>
    <w:p w14:paraId="1901C48C" w14:textId="77777777" w:rsidR="00BC6308" w:rsidRDefault="00BC6308">
      <w:pPr>
        <w:widowControl w:val="0"/>
        <w:numPr>
          <w:ilvl w:val="12"/>
          <w:numId w:val="0"/>
        </w:numPr>
        <w:tabs>
          <w:tab w:val="left" w:pos="567"/>
        </w:tabs>
        <w:rPr>
          <w:szCs w:val="22"/>
          <w:u w:val="single"/>
          <w:lang w:val="cs-CZ"/>
        </w:rPr>
      </w:pPr>
    </w:p>
    <w:p w14:paraId="1901C48D" w14:textId="77777777" w:rsidR="00BC6308" w:rsidRDefault="00D66BF2">
      <w:pPr>
        <w:widowControl w:val="0"/>
        <w:numPr>
          <w:ilvl w:val="12"/>
          <w:numId w:val="0"/>
        </w:numPr>
        <w:tabs>
          <w:tab w:val="left" w:pos="567"/>
        </w:tabs>
        <w:rPr>
          <w:szCs w:val="22"/>
          <w:u w:val="single"/>
          <w:lang w:val="cs-CZ"/>
        </w:rPr>
      </w:pPr>
      <w:r>
        <w:rPr>
          <w:szCs w:val="22"/>
          <w:u w:val="single"/>
          <w:lang w:val="cs-CZ"/>
        </w:rPr>
        <w:t>Závrať</w:t>
      </w:r>
    </w:p>
    <w:p w14:paraId="1901C48E" w14:textId="77777777" w:rsidR="00BC6308" w:rsidRDefault="00BC6308">
      <w:pPr>
        <w:widowControl w:val="0"/>
        <w:numPr>
          <w:ilvl w:val="12"/>
          <w:numId w:val="0"/>
        </w:numPr>
        <w:tabs>
          <w:tab w:val="left" w:pos="567"/>
        </w:tabs>
        <w:rPr>
          <w:szCs w:val="22"/>
          <w:u w:val="single"/>
          <w:lang w:val="cs-CZ"/>
        </w:rPr>
      </w:pPr>
    </w:p>
    <w:p w14:paraId="1901C48F" w14:textId="782491B3" w:rsidR="00BC6308" w:rsidRDefault="00D66BF2">
      <w:pPr>
        <w:widowControl w:val="0"/>
        <w:tabs>
          <w:tab w:val="left" w:pos="567"/>
        </w:tabs>
        <w:rPr>
          <w:szCs w:val="22"/>
          <w:lang w:val="cs-CZ" w:eastAsia="de-DE"/>
        </w:rPr>
      </w:pPr>
      <w:r>
        <w:rPr>
          <w:szCs w:val="22"/>
          <w:lang w:val="cs-CZ" w:eastAsia="de-DE"/>
        </w:rPr>
        <w:t>Při léčbě lakosamidem se objevoval</w:t>
      </w:r>
      <w:r w:rsidR="009D6C88">
        <w:rPr>
          <w:szCs w:val="22"/>
          <w:lang w:val="cs-CZ" w:eastAsia="de-DE"/>
        </w:rPr>
        <w:t>a</w:t>
      </w:r>
      <w:r>
        <w:rPr>
          <w:szCs w:val="22"/>
          <w:lang w:val="cs-CZ" w:eastAsia="de-DE"/>
        </w:rPr>
        <w:t xml:space="preserve"> závra</w:t>
      </w:r>
      <w:r w:rsidR="000E5696">
        <w:rPr>
          <w:szCs w:val="22"/>
          <w:lang w:val="cs-CZ" w:eastAsia="de-DE"/>
        </w:rPr>
        <w:t>ť</w:t>
      </w:r>
      <w:r>
        <w:rPr>
          <w:szCs w:val="22"/>
          <w:lang w:val="cs-CZ" w:eastAsia="de-DE"/>
        </w:rPr>
        <w:t>, kter</w:t>
      </w:r>
      <w:r w:rsidR="009D6C88">
        <w:rPr>
          <w:szCs w:val="22"/>
          <w:lang w:val="cs-CZ" w:eastAsia="de-DE"/>
        </w:rPr>
        <w:t>á</w:t>
      </w:r>
      <w:r>
        <w:rPr>
          <w:szCs w:val="22"/>
          <w:lang w:val="cs-CZ" w:eastAsia="de-DE"/>
        </w:rPr>
        <w:t xml:space="preserve"> </w:t>
      </w:r>
      <w:r w:rsidR="009D6C88">
        <w:rPr>
          <w:szCs w:val="22"/>
          <w:lang w:val="cs-CZ" w:eastAsia="de-DE"/>
        </w:rPr>
        <w:t>může</w:t>
      </w:r>
      <w:r>
        <w:rPr>
          <w:szCs w:val="22"/>
          <w:lang w:val="cs-CZ" w:eastAsia="de-DE"/>
        </w:rPr>
        <w:t xml:space="preserve"> vést ke zvýšenému výskytu náhodných poranění nebo pádů. Pacienti proto mají být poučeni, aby zachovávali zvýšenou opatrnost, dokud se neseznámí s tím, jak na ně přípravek působí (viz bod 4.8).</w:t>
      </w:r>
    </w:p>
    <w:p w14:paraId="1901C490" w14:textId="77777777" w:rsidR="00BC6308" w:rsidRDefault="00BC6308">
      <w:pPr>
        <w:widowControl w:val="0"/>
        <w:tabs>
          <w:tab w:val="left" w:pos="567"/>
        </w:tabs>
        <w:rPr>
          <w:szCs w:val="22"/>
          <w:lang w:val="cs-CZ" w:eastAsia="de-DE"/>
        </w:rPr>
      </w:pPr>
    </w:p>
    <w:p w14:paraId="1901C491" w14:textId="77777777" w:rsidR="00BC6308" w:rsidRDefault="00D66BF2">
      <w:pPr>
        <w:pStyle w:val="Date"/>
        <w:rPr>
          <w:u w:val="single"/>
          <w:lang w:val="cs-CZ"/>
        </w:rPr>
      </w:pPr>
      <w:r>
        <w:rPr>
          <w:u w:val="single"/>
          <w:lang w:val="cs-CZ"/>
        </w:rPr>
        <w:t>Potenciál pro nový nástup nebo zhoršení myoklonických záchvatů</w:t>
      </w:r>
    </w:p>
    <w:p w14:paraId="1901C492" w14:textId="77777777" w:rsidR="00BC6308" w:rsidRDefault="00BC6308">
      <w:pPr>
        <w:rPr>
          <w:lang w:val="cs-CZ"/>
        </w:rPr>
      </w:pPr>
    </w:p>
    <w:p w14:paraId="1901C493" w14:textId="2DF66FC9" w:rsidR="00BC6308" w:rsidRDefault="00D66BF2">
      <w:pPr>
        <w:pStyle w:val="Date"/>
        <w:rPr>
          <w:rFonts w:eastAsia="SimSun"/>
          <w:lang w:val="cs-CZ"/>
        </w:rPr>
      </w:pPr>
      <w:r>
        <w:rPr>
          <w:rFonts w:eastAsia="SimSun"/>
          <w:lang w:val="cs-CZ"/>
        </w:rPr>
        <w:t>U dospělých i pediatrických pacientů s</w:t>
      </w:r>
      <w:r w:rsidR="00B74F15">
        <w:rPr>
          <w:rFonts w:eastAsia="SimSun"/>
          <w:lang w:val="cs-CZ"/>
        </w:rPr>
        <w:t xml:space="preserve"> </w:t>
      </w:r>
      <w:r w:rsidR="00B74F15" w:rsidRPr="00B74F15">
        <w:rPr>
          <w:rFonts w:eastAsia="SimSun"/>
          <w:lang w:val="cs-CZ"/>
        </w:rPr>
        <w:t>primárně generalizovanými tonicko-klonickými záchvaty (</w:t>
      </w:r>
      <w:r w:rsidR="00B74F15" w:rsidRPr="008B11DE">
        <w:rPr>
          <w:rFonts w:eastAsia="SimSun"/>
          <w:i/>
          <w:iCs/>
          <w:lang w:val="cs-CZ"/>
        </w:rPr>
        <w:t>Primary Generalized Tonic-Clonic Seizures</w:t>
      </w:r>
      <w:r w:rsidR="00B74F15" w:rsidRPr="00B74F15">
        <w:rPr>
          <w:rFonts w:eastAsia="SimSun"/>
          <w:lang w:val="cs-CZ"/>
        </w:rPr>
        <w:t>,</w:t>
      </w:r>
      <w:r>
        <w:rPr>
          <w:rFonts w:eastAsia="SimSun"/>
          <w:lang w:val="cs-CZ"/>
        </w:rPr>
        <w:t xml:space="preserve"> PGTCS</w:t>
      </w:r>
      <w:r w:rsidR="00B74F15">
        <w:rPr>
          <w:rFonts w:eastAsia="SimSun"/>
          <w:lang w:val="cs-CZ"/>
        </w:rPr>
        <w:t>)</w:t>
      </w:r>
      <w:r>
        <w:rPr>
          <w:rFonts w:eastAsia="SimSun"/>
          <w:lang w:val="cs-CZ"/>
        </w:rPr>
        <w:t xml:space="preserve"> byl hlášen nový nástup nebo zhoršení myoklonických záchvatů, zejména během titrace. U pacientů s více než jedním typem záchvatů je třeba zvážit pozorovaný přínos kontroly u jednoho typu záchvatu oproti pozorovanému zhoršení u</w:t>
      </w:r>
      <w:r w:rsidR="003A7476">
        <w:rPr>
          <w:rFonts w:eastAsia="SimSun"/>
          <w:lang w:val="cs-CZ"/>
        </w:rPr>
        <w:t> </w:t>
      </w:r>
      <w:r>
        <w:rPr>
          <w:rFonts w:eastAsia="SimSun"/>
          <w:lang w:val="cs-CZ"/>
        </w:rPr>
        <w:t>jiného typu záchvatu.</w:t>
      </w:r>
    </w:p>
    <w:p w14:paraId="1901C494" w14:textId="77777777" w:rsidR="00BC6308" w:rsidRDefault="00BC6308">
      <w:pPr>
        <w:widowControl w:val="0"/>
        <w:tabs>
          <w:tab w:val="left" w:pos="567"/>
        </w:tabs>
        <w:rPr>
          <w:szCs w:val="22"/>
          <w:lang w:val="cs-CZ" w:eastAsia="de-DE"/>
        </w:rPr>
      </w:pPr>
    </w:p>
    <w:p w14:paraId="1901C495" w14:textId="622B3587" w:rsidR="00BC6308" w:rsidRDefault="00D66BF2">
      <w:pPr>
        <w:widowControl w:val="0"/>
        <w:tabs>
          <w:tab w:val="left" w:pos="567"/>
        </w:tabs>
        <w:rPr>
          <w:szCs w:val="22"/>
          <w:u w:val="single"/>
          <w:lang w:val="cs-CZ" w:eastAsia="de-DE"/>
        </w:rPr>
      </w:pPr>
      <w:r>
        <w:rPr>
          <w:szCs w:val="22"/>
          <w:u w:val="single"/>
          <w:lang w:val="cs-CZ" w:eastAsia="de-DE"/>
        </w:rPr>
        <w:t>Možné zhoršení EEG a klinického stavu u specifických pediatrických epileptických syndromů</w:t>
      </w:r>
    </w:p>
    <w:p w14:paraId="1901C496" w14:textId="77777777" w:rsidR="00BC6308" w:rsidRDefault="00BC6308">
      <w:pPr>
        <w:widowControl w:val="0"/>
        <w:tabs>
          <w:tab w:val="left" w:pos="567"/>
        </w:tabs>
        <w:rPr>
          <w:szCs w:val="22"/>
          <w:u w:val="single"/>
          <w:lang w:val="cs-CZ" w:eastAsia="de-DE"/>
        </w:rPr>
      </w:pPr>
    </w:p>
    <w:p w14:paraId="1901C497" w14:textId="77777777" w:rsidR="00BC6308" w:rsidRDefault="00D66BF2">
      <w:pPr>
        <w:widowControl w:val="0"/>
        <w:tabs>
          <w:tab w:val="left" w:pos="567"/>
        </w:tabs>
        <w:rPr>
          <w:szCs w:val="22"/>
          <w:lang w:val="cs-CZ" w:eastAsia="de-DE"/>
        </w:rPr>
      </w:pPr>
      <w:r>
        <w:rPr>
          <w:szCs w:val="22"/>
          <w:lang w:val="cs-CZ" w:eastAsia="de-DE"/>
        </w:rPr>
        <w:t>Bezpečnost a účinnost lakosamidu u pediatrických pacientů s epileptickými syndromy, u kterých se mohou současně vyskytovat fokální a generalizované záchvaty, nebyla dosud stanovena.</w:t>
      </w:r>
    </w:p>
    <w:p w14:paraId="1901C498" w14:textId="77777777" w:rsidR="00BC6308" w:rsidRDefault="00BC6308">
      <w:pPr>
        <w:widowControl w:val="0"/>
        <w:tabs>
          <w:tab w:val="left" w:pos="567"/>
        </w:tabs>
        <w:autoSpaceDE w:val="0"/>
        <w:autoSpaceDN w:val="0"/>
        <w:adjustRightInd w:val="0"/>
        <w:rPr>
          <w:bCs/>
          <w:szCs w:val="22"/>
          <w:lang w:val="cs-CZ" w:eastAsia="de-DE"/>
        </w:rPr>
      </w:pPr>
    </w:p>
    <w:p w14:paraId="1901C499" w14:textId="77777777" w:rsidR="00BC6308" w:rsidRDefault="00D66BF2">
      <w:pPr>
        <w:keepNext/>
        <w:widowControl w:val="0"/>
        <w:tabs>
          <w:tab w:val="left" w:pos="567"/>
        </w:tabs>
        <w:outlineLvl w:val="0"/>
        <w:rPr>
          <w:b/>
          <w:szCs w:val="22"/>
          <w:lang w:val="cs-CZ"/>
        </w:rPr>
      </w:pPr>
      <w:r>
        <w:rPr>
          <w:b/>
          <w:szCs w:val="22"/>
          <w:lang w:val="cs-CZ"/>
        </w:rPr>
        <w:t>4.5</w:t>
      </w:r>
      <w:r>
        <w:rPr>
          <w:b/>
          <w:szCs w:val="22"/>
          <w:lang w:val="cs-CZ"/>
        </w:rPr>
        <w:tab/>
      </w:r>
      <w:r>
        <w:rPr>
          <w:b/>
          <w:lang w:val="cs-CZ"/>
        </w:rPr>
        <w:t>Interakce s jinými léčivými přípravky a jiné formy interakce</w:t>
      </w:r>
    </w:p>
    <w:p w14:paraId="1901C49A" w14:textId="77777777" w:rsidR="00BC6308" w:rsidRPr="008B11DE" w:rsidRDefault="00BC6308">
      <w:pPr>
        <w:widowControl w:val="0"/>
        <w:tabs>
          <w:tab w:val="left" w:pos="567"/>
        </w:tabs>
        <w:outlineLvl w:val="0"/>
        <w:rPr>
          <w:bCs/>
          <w:szCs w:val="22"/>
          <w:lang w:val="cs-CZ"/>
        </w:rPr>
      </w:pPr>
    </w:p>
    <w:p w14:paraId="1901C49B" w14:textId="77777777" w:rsidR="00BC6308" w:rsidRDefault="00D66BF2">
      <w:pPr>
        <w:widowControl w:val="0"/>
        <w:tabs>
          <w:tab w:val="left" w:pos="567"/>
        </w:tabs>
        <w:outlineLvl w:val="0"/>
        <w:rPr>
          <w:bCs/>
          <w:color w:val="000000"/>
          <w:szCs w:val="22"/>
          <w:lang w:val="cs-CZ" w:eastAsia="de-DE"/>
        </w:rPr>
      </w:pPr>
      <w:r>
        <w:rPr>
          <w:bCs/>
          <w:color w:val="000000"/>
          <w:szCs w:val="22"/>
          <w:lang w:val="cs-CZ" w:eastAsia="de-DE"/>
        </w:rPr>
        <w:t>Lakosamid je nutné podávat s opatrností pacientům léčeným ještě dalšími léky, které mohou vyvolat prodloužení PR intervalu (</w:t>
      </w:r>
      <w:r>
        <w:rPr>
          <w:bCs/>
          <w:szCs w:val="22"/>
          <w:lang w:val="cs-CZ" w:eastAsia="de-DE"/>
        </w:rPr>
        <w:t>včetně antiepileptik z řady blokátorů sodíkového kanálu</w:t>
      </w:r>
      <w:r>
        <w:rPr>
          <w:bCs/>
          <w:color w:val="000000"/>
          <w:szCs w:val="22"/>
          <w:lang w:val="cs-CZ" w:eastAsia="de-DE"/>
        </w:rPr>
        <w:t>) nebo těm, kteří užívají antiarytmika. Analýza podskupiny pacientů v klinických studiích současně užívajících karbamazepin nebo lamotrigin však neprokázala zvýšený výskyt prodloužení PR intervalu.</w:t>
      </w:r>
    </w:p>
    <w:p w14:paraId="1901C49C" w14:textId="77777777" w:rsidR="00BC6308" w:rsidRDefault="00BC6308">
      <w:pPr>
        <w:widowControl w:val="0"/>
        <w:tabs>
          <w:tab w:val="left" w:pos="567"/>
        </w:tabs>
        <w:outlineLvl w:val="0"/>
        <w:rPr>
          <w:bCs/>
          <w:color w:val="000000"/>
          <w:szCs w:val="22"/>
          <w:lang w:val="cs-CZ" w:eastAsia="de-DE"/>
        </w:rPr>
      </w:pPr>
    </w:p>
    <w:p w14:paraId="1901C49D" w14:textId="77777777" w:rsidR="00BC6308" w:rsidRDefault="00D66BF2">
      <w:pPr>
        <w:keepNext/>
        <w:tabs>
          <w:tab w:val="left" w:pos="567"/>
        </w:tabs>
        <w:ind w:left="567" w:hanging="567"/>
        <w:rPr>
          <w:bCs/>
          <w:color w:val="000000"/>
          <w:szCs w:val="22"/>
          <w:u w:val="single"/>
          <w:lang w:val="cs-CZ" w:eastAsia="de-DE"/>
        </w:rPr>
      </w:pPr>
      <w:r>
        <w:rPr>
          <w:bCs/>
          <w:color w:val="000000"/>
          <w:szCs w:val="22"/>
          <w:u w:val="single"/>
          <w:lang w:val="cs-CZ" w:eastAsia="de-DE"/>
        </w:rPr>
        <w:t xml:space="preserve">Data </w:t>
      </w:r>
      <w:r>
        <w:rPr>
          <w:bCs/>
          <w:i/>
          <w:color w:val="000000"/>
          <w:szCs w:val="22"/>
          <w:u w:val="single"/>
          <w:lang w:val="cs-CZ" w:eastAsia="de-DE"/>
        </w:rPr>
        <w:t>in vitro</w:t>
      </w:r>
    </w:p>
    <w:p w14:paraId="1901C49E" w14:textId="77777777" w:rsidR="00BC6308" w:rsidRDefault="00BC6308">
      <w:pPr>
        <w:keepNext/>
        <w:tabs>
          <w:tab w:val="left" w:pos="567"/>
        </w:tabs>
        <w:ind w:left="567" w:hanging="567"/>
        <w:rPr>
          <w:bCs/>
          <w:color w:val="000000"/>
          <w:szCs w:val="22"/>
          <w:u w:val="single"/>
          <w:lang w:val="cs-CZ" w:eastAsia="de-DE"/>
        </w:rPr>
      </w:pPr>
    </w:p>
    <w:p w14:paraId="1901C49F" w14:textId="77777777" w:rsidR="00BC6308" w:rsidRDefault="00D66BF2">
      <w:pPr>
        <w:widowControl w:val="0"/>
        <w:tabs>
          <w:tab w:val="left" w:pos="567"/>
        </w:tabs>
        <w:outlineLvl w:val="0"/>
        <w:rPr>
          <w:color w:val="000000"/>
          <w:szCs w:val="22"/>
          <w:lang w:val="cs-CZ" w:eastAsia="de-DE"/>
        </w:rPr>
      </w:pPr>
      <w:r>
        <w:rPr>
          <w:color w:val="000000"/>
          <w:szCs w:val="22"/>
          <w:lang w:val="cs-CZ" w:eastAsia="de-DE"/>
        </w:rPr>
        <w:t xml:space="preserve">Data obecně naznačují, že lakosamid má nízký interakční potenciál. Ve studiích </w:t>
      </w:r>
      <w:r>
        <w:rPr>
          <w:i/>
          <w:color w:val="000000"/>
          <w:szCs w:val="22"/>
          <w:lang w:val="cs-CZ" w:eastAsia="de-DE"/>
        </w:rPr>
        <w:t>in vitro</w:t>
      </w:r>
      <w:r>
        <w:rPr>
          <w:color w:val="000000"/>
          <w:szCs w:val="22"/>
          <w:lang w:val="cs-CZ" w:eastAsia="de-DE"/>
        </w:rPr>
        <w:t xml:space="preserve"> nedocházelo k indukci enzymů CYP1A2, CYP2B6 a CYP2C9 ani k inhibici enzymů CYP1A1, CYP1A2, CYP2A6, CYP2B6, CYP2C8, CYP2C9, CYP2D6 a CYP2E1 lakosamidem při plazmatických hladinách dosahovaných během klinických studií. Jedna studie </w:t>
      </w:r>
      <w:r>
        <w:rPr>
          <w:i/>
          <w:color w:val="000000"/>
          <w:szCs w:val="22"/>
          <w:lang w:val="cs-CZ" w:eastAsia="de-DE"/>
        </w:rPr>
        <w:t>in vitro</w:t>
      </w:r>
      <w:r>
        <w:rPr>
          <w:color w:val="000000"/>
          <w:szCs w:val="22"/>
          <w:lang w:val="cs-CZ" w:eastAsia="de-DE"/>
        </w:rPr>
        <w:t xml:space="preserve"> prokázala, že lakosamid není ve střevech transportován P glykoproteinem. Data </w:t>
      </w:r>
      <w:r>
        <w:rPr>
          <w:i/>
          <w:color w:val="000000"/>
          <w:szCs w:val="22"/>
          <w:lang w:val="cs-CZ" w:eastAsia="de-DE"/>
        </w:rPr>
        <w:t xml:space="preserve">in vitro </w:t>
      </w:r>
      <w:r>
        <w:rPr>
          <w:color w:val="000000"/>
          <w:szCs w:val="22"/>
          <w:lang w:val="cs-CZ" w:eastAsia="de-DE"/>
        </w:rPr>
        <w:t xml:space="preserve">ukazují, že CYP2C9, CYP2C19 a CYP3A4 jsou </w:t>
      </w:r>
      <w:r>
        <w:rPr>
          <w:color w:val="000000"/>
          <w:szCs w:val="22"/>
          <w:lang w:val="cs-CZ" w:eastAsia="de-DE"/>
        </w:rPr>
        <w:lastRenderedPageBreak/>
        <w:t>schopné katalyzovat tvorbu O-desmethyl metabolitu.</w:t>
      </w:r>
    </w:p>
    <w:p w14:paraId="1901C4A0" w14:textId="77777777" w:rsidR="00BC6308" w:rsidRDefault="00BC6308">
      <w:pPr>
        <w:widowControl w:val="0"/>
        <w:tabs>
          <w:tab w:val="left" w:pos="567"/>
        </w:tabs>
        <w:outlineLvl w:val="0"/>
        <w:rPr>
          <w:color w:val="000000"/>
          <w:szCs w:val="22"/>
          <w:lang w:val="cs-CZ" w:eastAsia="de-DE"/>
        </w:rPr>
      </w:pPr>
    </w:p>
    <w:p w14:paraId="1901C4A1" w14:textId="77777777" w:rsidR="00BC6308" w:rsidRDefault="00D66BF2">
      <w:pPr>
        <w:widowControl w:val="0"/>
        <w:tabs>
          <w:tab w:val="left" w:pos="567"/>
        </w:tabs>
        <w:outlineLvl w:val="0"/>
        <w:rPr>
          <w:color w:val="000000"/>
          <w:szCs w:val="22"/>
          <w:u w:val="single"/>
          <w:lang w:val="cs-CZ" w:eastAsia="de-DE"/>
        </w:rPr>
      </w:pPr>
      <w:r>
        <w:rPr>
          <w:color w:val="000000"/>
          <w:szCs w:val="22"/>
          <w:u w:val="single"/>
          <w:lang w:val="cs-CZ" w:eastAsia="de-DE"/>
        </w:rPr>
        <w:t xml:space="preserve">Data </w:t>
      </w:r>
      <w:r>
        <w:rPr>
          <w:i/>
          <w:color w:val="000000"/>
          <w:szCs w:val="22"/>
          <w:u w:val="single"/>
          <w:lang w:val="cs-CZ" w:eastAsia="de-DE"/>
        </w:rPr>
        <w:t>in vivo</w:t>
      </w:r>
    </w:p>
    <w:p w14:paraId="1901C4A2" w14:textId="77777777" w:rsidR="00BC6308" w:rsidRDefault="00BC6308">
      <w:pPr>
        <w:widowControl w:val="0"/>
        <w:tabs>
          <w:tab w:val="left" w:pos="567"/>
        </w:tabs>
        <w:outlineLvl w:val="0"/>
        <w:rPr>
          <w:color w:val="000000"/>
          <w:szCs w:val="22"/>
          <w:lang w:val="cs-CZ" w:eastAsia="de-DE"/>
        </w:rPr>
      </w:pPr>
    </w:p>
    <w:p w14:paraId="1901C4A3" w14:textId="13C83A7A" w:rsidR="00BC6308" w:rsidRDefault="00D66BF2">
      <w:pPr>
        <w:widowControl w:val="0"/>
        <w:tabs>
          <w:tab w:val="left" w:pos="567"/>
        </w:tabs>
        <w:outlineLvl w:val="0"/>
        <w:rPr>
          <w:color w:val="000000"/>
          <w:szCs w:val="22"/>
          <w:lang w:val="cs-CZ" w:eastAsia="de-DE"/>
        </w:rPr>
      </w:pPr>
      <w:r>
        <w:rPr>
          <w:color w:val="000000"/>
          <w:szCs w:val="22"/>
          <w:lang w:val="cs-CZ" w:eastAsia="de-DE"/>
        </w:rPr>
        <w:t>Lakosamid neinhibuje ani neindukuje enzymy CYP2C19 ani CYP3A4 v klinicky významném rozsahu. Lakosamid neovlivňoval AUC midazolamu (metabolizovaného CYP3A4, lakosamid podáván v dávce 200 mg 2</w:t>
      </w:r>
      <w:r w:rsidR="001F7F43" w:rsidRPr="001F7F43">
        <w:rPr>
          <w:color w:val="000000"/>
          <w:szCs w:val="22"/>
          <w:lang w:val="cs-CZ" w:eastAsia="de-DE"/>
        </w:rPr>
        <w:t>×</w:t>
      </w:r>
      <w:r>
        <w:rPr>
          <w:color w:val="000000"/>
          <w:szCs w:val="22"/>
          <w:lang w:val="cs-CZ" w:eastAsia="de-DE"/>
        </w:rPr>
        <w:t xml:space="preserve"> denně), ale C</w:t>
      </w:r>
      <w:r>
        <w:rPr>
          <w:color w:val="000000"/>
          <w:szCs w:val="22"/>
          <w:vertAlign w:val="subscript"/>
          <w:lang w:val="cs-CZ" w:eastAsia="de-DE"/>
        </w:rPr>
        <w:t>max</w:t>
      </w:r>
      <w:r w:rsidRPr="008B11DE">
        <w:rPr>
          <w:color w:val="000000"/>
          <w:szCs w:val="22"/>
          <w:lang w:val="cs-CZ" w:eastAsia="de-DE"/>
        </w:rPr>
        <w:t xml:space="preserve"> </w:t>
      </w:r>
      <w:r>
        <w:rPr>
          <w:color w:val="000000"/>
          <w:szCs w:val="22"/>
          <w:lang w:val="cs-CZ" w:eastAsia="de-DE"/>
        </w:rPr>
        <w:t>midazolamu byla mírně zvýšena (30 %). Lakosamid neovlivňoval farmakokinetiku omeprazolu (metabolizován CYP2C19 a CYP3A4, lakosamid podáván v dávce 300 mg 2</w:t>
      </w:r>
      <w:r w:rsidR="00C40469" w:rsidRPr="00C40469">
        <w:rPr>
          <w:color w:val="000000"/>
          <w:szCs w:val="22"/>
          <w:lang w:val="cs-CZ" w:eastAsia="de-DE"/>
        </w:rPr>
        <w:t>×</w:t>
      </w:r>
      <w:r>
        <w:rPr>
          <w:color w:val="000000"/>
          <w:szCs w:val="22"/>
          <w:lang w:val="cs-CZ" w:eastAsia="de-DE"/>
        </w:rPr>
        <w:t xml:space="preserve"> denně).</w:t>
      </w:r>
    </w:p>
    <w:p w14:paraId="1901C4A4" w14:textId="77777777" w:rsidR="00BC6308" w:rsidRDefault="00D66BF2">
      <w:pPr>
        <w:widowControl w:val="0"/>
        <w:tabs>
          <w:tab w:val="left" w:pos="567"/>
        </w:tabs>
        <w:outlineLvl w:val="0"/>
        <w:rPr>
          <w:color w:val="000000"/>
          <w:szCs w:val="22"/>
          <w:lang w:val="cs-CZ" w:eastAsia="de-DE"/>
        </w:rPr>
      </w:pPr>
      <w:r>
        <w:rPr>
          <w:color w:val="000000"/>
          <w:szCs w:val="22"/>
          <w:lang w:val="cs-CZ" w:eastAsia="de-DE"/>
        </w:rPr>
        <w:t>Omeprazol, inhibitor CYP2C19 (40 mg jednou denně) klinicky významně nezvyšoval systémovou expozici lakosamidu. Tudíž z toho vyplývá, že středně silné inhibitory CYP2C19 pravděpodobně neovlivňují systémovou expozici lakosamidu v klinicky významném rozsahu.</w:t>
      </w:r>
    </w:p>
    <w:p w14:paraId="1901C4A5" w14:textId="03780D5A" w:rsidR="00BC6308" w:rsidRDefault="00D66BF2">
      <w:pPr>
        <w:pStyle w:val="Date"/>
        <w:rPr>
          <w:color w:val="000000"/>
          <w:lang w:val="cs-CZ" w:eastAsia="de-DE"/>
        </w:rPr>
      </w:pPr>
      <w:r>
        <w:rPr>
          <w:color w:val="000000"/>
          <w:lang w:val="cs-CZ" w:eastAsia="de-DE"/>
        </w:rPr>
        <w:t xml:space="preserve">Opatrnost se doporučuje při současné léčbě silnými inhibitory </w:t>
      </w:r>
      <w:r>
        <w:rPr>
          <w:lang w:val="cs-CZ"/>
        </w:rPr>
        <w:t>CYP2C9 (např. flukonazolem) a</w:t>
      </w:r>
      <w:r w:rsidR="001378B1">
        <w:rPr>
          <w:lang w:val="cs-CZ"/>
        </w:rPr>
        <w:t> </w:t>
      </w:r>
      <w:r>
        <w:rPr>
          <w:lang w:val="cs-CZ"/>
        </w:rPr>
        <w:t xml:space="preserve">CYP3A4 (např. itrakonazolem, ketokonazolem, ritonavirem, klarithromycinem), která může vést ke zvýšené systémové expozici lakosamidu. Takové interakce nebyly stanoveny </w:t>
      </w:r>
      <w:r>
        <w:rPr>
          <w:i/>
          <w:lang w:val="cs-CZ"/>
        </w:rPr>
        <w:t>in vivo</w:t>
      </w:r>
      <w:r>
        <w:rPr>
          <w:lang w:val="cs-CZ"/>
        </w:rPr>
        <w:t xml:space="preserve">, ale jsou možné na základě údajů </w:t>
      </w:r>
      <w:r>
        <w:rPr>
          <w:i/>
          <w:lang w:val="cs-CZ"/>
        </w:rPr>
        <w:t>in vitro</w:t>
      </w:r>
      <w:r>
        <w:rPr>
          <w:lang w:val="cs-CZ"/>
        </w:rPr>
        <w:t>.</w:t>
      </w:r>
    </w:p>
    <w:p w14:paraId="1901C4A6" w14:textId="77777777" w:rsidR="00BC6308" w:rsidRDefault="00BC6308">
      <w:pPr>
        <w:widowControl w:val="0"/>
        <w:tabs>
          <w:tab w:val="left" w:pos="567"/>
        </w:tabs>
        <w:outlineLvl w:val="0"/>
        <w:rPr>
          <w:color w:val="000000"/>
          <w:szCs w:val="22"/>
          <w:lang w:val="cs-CZ" w:eastAsia="de-DE"/>
        </w:rPr>
      </w:pPr>
    </w:p>
    <w:p w14:paraId="1901C4A7" w14:textId="2FA4DD8F" w:rsidR="00BC6308" w:rsidRDefault="00D66BF2">
      <w:pPr>
        <w:widowControl w:val="0"/>
        <w:tabs>
          <w:tab w:val="left" w:pos="567"/>
        </w:tabs>
        <w:outlineLvl w:val="0"/>
        <w:rPr>
          <w:color w:val="000000"/>
          <w:szCs w:val="22"/>
          <w:lang w:val="cs-CZ" w:eastAsia="de-DE"/>
        </w:rPr>
      </w:pPr>
      <w:r>
        <w:rPr>
          <w:color w:val="000000"/>
          <w:szCs w:val="22"/>
          <w:lang w:val="cs-CZ" w:eastAsia="de-DE"/>
        </w:rPr>
        <w:t>Silné induktory enzymů, jako jsou rifampicin nebo třezalka tečkovaná (</w:t>
      </w:r>
      <w:r w:rsidRPr="008B11DE">
        <w:rPr>
          <w:i/>
          <w:iCs/>
          <w:color w:val="000000"/>
          <w:szCs w:val="22"/>
          <w:lang w:val="cs-CZ" w:eastAsia="de-DE"/>
        </w:rPr>
        <w:t>Hypericum perforatum</w:t>
      </w:r>
      <w:r>
        <w:rPr>
          <w:szCs w:val="22"/>
          <w:lang w:val="cs-CZ" w:eastAsia="de-DE"/>
        </w:rPr>
        <w:t>), mohou</w:t>
      </w:r>
      <w:r>
        <w:rPr>
          <w:color w:val="000000"/>
          <w:szCs w:val="22"/>
          <w:lang w:val="cs-CZ" w:eastAsia="de-DE"/>
        </w:rPr>
        <w:t xml:space="preserve"> mírně redukovat systémovou expozici </w:t>
      </w:r>
      <w:r>
        <w:rPr>
          <w:szCs w:val="22"/>
          <w:lang w:val="cs-CZ" w:eastAsia="de-DE"/>
        </w:rPr>
        <w:t>lakosamidu</w:t>
      </w:r>
      <w:r>
        <w:rPr>
          <w:color w:val="000000"/>
          <w:szCs w:val="22"/>
          <w:lang w:val="cs-CZ" w:eastAsia="de-DE"/>
        </w:rPr>
        <w:t>. Proto zahájení a ukončení léčby těmito enzymatickými induktory má být prováděno s opatrností.</w:t>
      </w:r>
    </w:p>
    <w:p w14:paraId="1901C4A8" w14:textId="77777777" w:rsidR="00BC6308" w:rsidRDefault="00BC6308">
      <w:pPr>
        <w:widowControl w:val="0"/>
        <w:tabs>
          <w:tab w:val="left" w:pos="567"/>
        </w:tabs>
        <w:outlineLvl w:val="0"/>
        <w:rPr>
          <w:color w:val="000000"/>
          <w:szCs w:val="22"/>
          <w:lang w:val="cs-CZ" w:eastAsia="de-DE"/>
        </w:rPr>
      </w:pPr>
    </w:p>
    <w:p w14:paraId="1901C4A9" w14:textId="77777777" w:rsidR="00BC6308" w:rsidRDefault="00D66BF2">
      <w:pPr>
        <w:widowControl w:val="0"/>
        <w:tabs>
          <w:tab w:val="left" w:pos="567"/>
        </w:tabs>
        <w:outlineLvl w:val="0"/>
        <w:rPr>
          <w:color w:val="000000"/>
          <w:szCs w:val="22"/>
          <w:u w:val="single"/>
          <w:lang w:val="cs-CZ" w:eastAsia="de-DE"/>
        </w:rPr>
      </w:pPr>
      <w:r>
        <w:rPr>
          <w:color w:val="000000"/>
          <w:szCs w:val="22"/>
          <w:u w:val="single"/>
          <w:lang w:val="cs-CZ" w:eastAsia="de-DE"/>
        </w:rPr>
        <w:t>Antiepileptika</w:t>
      </w:r>
    </w:p>
    <w:p w14:paraId="1901C4AA" w14:textId="77777777" w:rsidR="00BC6308" w:rsidRDefault="00BC6308">
      <w:pPr>
        <w:widowControl w:val="0"/>
        <w:tabs>
          <w:tab w:val="left" w:pos="567"/>
        </w:tabs>
        <w:outlineLvl w:val="0"/>
        <w:rPr>
          <w:color w:val="000000"/>
          <w:szCs w:val="22"/>
          <w:u w:val="single"/>
          <w:lang w:val="cs-CZ" w:eastAsia="de-DE"/>
        </w:rPr>
      </w:pPr>
    </w:p>
    <w:p w14:paraId="1901C4AB" w14:textId="62D482B3" w:rsidR="00BC6308" w:rsidRDefault="00D66BF2">
      <w:pPr>
        <w:widowControl w:val="0"/>
        <w:tabs>
          <w:tab w:val="left" w:pos="567"/>
        </w:tabs>
        <w:rPr>
          <w:color w:val="000000"/>
          <w:szCs w:val="22"/>
          <w:lang w:val="cs-CZ" w:eastAsia="de-DE"/>
        </w:rPr>
      </w:pPr>
      <w:r>
        <w:rPr>
          <w:color w:val="000000"/>
          <w:szCs w:val="22"/>
          <w:lang w:val="cs-CZ" w:eastAsia="de-DE"/>
        </w:rPr>
        <w:t>Ve studiích lékových interakcí neovlivňoval lakosamid statisticky významně plazmatické koncentrace karbamazepinu a kyseliny valproové a ani plazmatické koncentrace lakosamidu nebyly karbamazepinem nebo kyselinou valproovou ovlivněny. Populační farmakokinetická analýza u různých věkových skupin prokázala, že současná léčba jinými antiepileptiky, která jsou známa jako induktory enzymů (např. karbamazepin, fenytoin, fenobarbital v různých dávkách), vyvolává snížení systémové expozice lakosamidu o 25 % u dospělých a o 17 % u pediatrických pacientů.</w:t>
      </w:r>
    </w:p>
    <w:p w14:paraId="1901C4AC" w14:textId="77777777" w:rsidR="00BC6308" w:rsidRDefault="00BC6308">
      <w:pPr>
        <w:widowControl w:val="0"/>
        <w:tabs>
          <w:tab w:val="left" w:pos="567"/>
        </w:tabs>
        <w:rPr>
          <w:color w:val="000000"/>
          <w:szCs w:val="22"/>
          <w:lang w:val="cs-CZ" w:eastAsia="de-DE"/>
        </w:rPr>
      </w:pPr>
    </w:p>
    <w:p w14:paraId="1901C4AD" w14:textId="77777777" w:rsidR="00BC6308" w:rsidRDefault="00D66BF2">
      <w:pPr>
        <w:widowControl w:val="0"/>
        <w:tabs>
          <w:tab w:val="left" w:pos="567"/>
        </w:tabs>
        <w:rPr>
          <w:color w:val="000000"/>
          <w:szCs w:val="22"/>
          <w:u w:val="single"/>
          <w:lang w:val="cs-CZ" w:eastAsia="de-DE"/>
        </w:rPr>
      </w:pPr>
      <w:r>
        <w:rPr>
          <w:color w:val="000000"/>
          <w:szCs w:val="22"/>
          <w:u w:val="single"/>
          <w:lang w:val="cs-CZ" w:eastAsia="de-DE"/>
        </w:rPr>
        <w:t>Perorální kontraceptiva</w:t>
      </w:r>
    </w:p>
    <w:p w14:paraId="1901C4AE" w14:textId="77777777" w:rsidR="00BC6308" w:rsidRDefault="00BC6308">
      <w:pPr>
        <w:widowControl w:val="0"/>
        <w:tabs>
          <w:tab w:val="left" w:pos="567"/>
        </w:tabs>
        <w:rPr>
          <w:color w:val="000000"/>
          <w:szCs w:val="22"/>
          <w:u w:val="single"/>
          <w:lang w:val="cs-CZ" w:eastAsia="de-DE"/>
        </w:rPr>
      </w:pPr>
    </w:p>
    <w:p w14:paraId="1901C4AF" w14:textId="0DA6FF5F" w:rsidR="00BC6308" w:rsidRDefault="00D66BF2">
      <w:pPr>
        <w:widowControl w:val="0"/>
        <w:tabs>
          <w:tab w:val="left" w:pos="0"/>
          <w:tab w:val="left" w:pos="450"/>
          <w:tab w:val="left" w:pos="567"/>
          <w:tab w:val="left" w:pos="720"/>
          <w:tab w:val="left" w:pos="900"/>
          <w:tab w:val="left" w:pos="1260"/>
          <w:tab w:val="left" w:pos="1530"/>
          <w:tab w:val="left" w:pos="2880"/>
        </w:tabs>
        <w:rPr>
          <w:color w:val="000000"/>
          <w:szCs w:val="22"/>
          <w:lang w:val="cs-CZ"/>
        </w:rPr>
      </w:pPr>
      <w:r>
        <w:rPr>
          <w:color w:val="000000"/>
          <w:szCs w:val="22"/>
          <w:lang w:val="cs-CZ" w:eastAsia="de-DE"/>
        </w:rPr>
        <w:t>Ve studii lékových interakcí nebyla pozorována žádná interakce mezi lakosamidem a perorálními kontraceptivy ethinylestradiolem a levonorgestrelem. Koncentrace progesteronu</w:t>
      </w:r>
      <w:r>
        <w:rPr>
          <w:color w:val="000000"/>
          <w:szCs w:val="22"/>
          <w:lang w:val="cs-CZ"/>
        </w:rPr>
        <w:t xml:space="preserve"> nebyly při současném podávání obou přípravků ovlivněny.</w:t>
      </w:r>
    </w:p>
    <w:p w14:paraId="1901C4B0" w14:textId="77777777" w:rsidR="00BC6308" w:rsidRDefault="00BC6308">
      <w:pPr>
        <w:widowControl w:val="0"/>
        <w:tabs>
          <w:tab w:val="left" w:pos="567"/>
        </w:tabs>
        <w:rPr>
          <w:color w:val="000000"/>
          <w:szCs w:val="22"/>
          <w:lang w:val="cs-CZ" w:eastAsia="de-DE"/>
        </w:rPr>
      </w:pPr>
    </w:p>
    <w:p w14:paraId="1901C4B1" w14:textId="77777777" w:rsidR="00BC6308" w:rsidRDefault="00D66BF2">
      <w:pPr>
        <w:keepNext/>
        <w:widowControl w:val="0"/>
        <w:tabs>
          <w:tab w:val="left" w:pos="567"/>
        </w:tabs>
        <w:rPr>
          <w:color w:val="000000"/>
          <w:szCs w:val="22"/>
          <w:u w:val="single"/>
          <w:lang w:val="cs-CZ" w:eastAsia="de-DE"/>
        </w:rPr>
      </w:pPr>
      <w:r>
        <w:rPr>
          <w:color w:val="000000"/>
          <w:szCs w:val="22"/>
          <w:u w:val="single"/>
          <w:lang w:val="cs-CZ" w:eastAsia="de-DE"/>
        </w:rPr>
        <w:t>Různé</w:t>
      </w:r>
    </w:p>
    <w:p w14:paraId="1901C4B2" w14:textId="77777777" w:rsidR="00BC6308" w:rsidRDefault="00BC6308">
      <w:pPr>
        <w:keepNext/>
        <w:widowControl w:val="0"/>
        <w:tabs>
          <w:tab w:val="left" w:pos="567"/>
        </w:tabs>
        <w:rPr>
          <w:color w:val="000000"/>
          <w:szCs w:val="22"/>
          <w:u w:val="single"/>
          <w:lang w:val="cs-CZ" w:eastAsia="de-DE"/>
        </w:rPr>
      </w:pPr>
    </w:p>
    <w:p w14:paraId="1901C4B3" w14:textId="5A9F9A08" w:rsidR="00BC6308" w:rsidRDefault="00D66BF2">
      <w:pPr>
        <w:widowControl w:val="0"/>
        <w:tabs>
          <w:tab w:val="left" w:pos="567"/>
        </w:tabs>
        <w:outlineLvl w:val="0"/>
        <w:rPr>
          <w:color w:val="000000"/>
          <w:szCs w:val="22"/>
          <w:lang w:val="cs-CZ" w:eastAsia="de-DE"/>
        </w:rPr>
      </w:pPr>
      <w:r>
        <w:rPr>
          <w:color w:val="000000"/>
          <w:szCs w:val="22"/>
          <w:lang w:val="cs-CZ" w:eastAsia="de-DE"/>
        </w:rPr>
        <w:t>Studie lékových interakcí neprokázaly žádné účinky lakosamidu na farmakokinetiku digoxinu, ani žádné klinicky významné interakce mezi lakosamidem a metforminem.</w:t>
      </w:r>
    </w:p>
    <w:p w14:paraId="1901C4B4" w14:textId="37E4F96D" w:rsidR="00BC6308" w:rsidRDefault="00D66BF2">
      <w:pPr>
        <w:widowControl w:val="0"/>
        <w:tabs>
          <w:tab w:val="left" w:pos="567"/>
        </w:tabs>
        <w:outlineLvl w:val="0"/>
        <w:rPr>
          <w:color w:val="000000"/>
          <w:szCs w:val="22"/>
          <w:lang w:val="cs-CZ" w:eastAsia="de-DE"/>
        </w:rPr>
      </w:pPr>
      <w:r>
        <w:rPr>
          <w:color w:val="000000"/>
          <w:szCs w:val="22"/>
          <w:lang w:val="cs-CZ" w:eastAsia="de-DE"/>
        </w:rPr>
        <w:t>Současné podání warfarinu s lakosamidem nevede k žádné klinicky relevantní změně ve</w:t>
      </w:r>
      <w:r w:rsidR="00F74A49">
        <w:rPr>
          <w:color w:val="000000"/>
          <w:szCs w:val="22"/>
          <w:lang w:val="cs-CZ" w:eastAsia="de-DE"/>
        </w:rPr>
        <w:t xml:space="preserve"> </w:t>
      </w:r>
      <w:r>
        <w:rPr>
          <w:color w:val="000000"/>
          <w:szCs w:val="22"/>
          <w:lang w:val="cs-CZ" w:eastAsia="de-DE"/>
        </w:rPr>
        <w:t>farmakokinetických a farmakodynamických vlastnostech warfarinu.</w:t>
      </w:r>
    </w:p>
    <w:p w14:paraId="1901C4B5" w14:textId="6641A03D" w:rsidR="00BC6308" w:rsidRDefault="00D66BF2">
      <w:pPr>
        <w:widowControl w:val="0"/>
        <w:tabs>
          <w:tab w:val="left" w:pos="567"/>
        </w:tabs>
        <w:outlineLvl w:val="0"/>
        <w:rPr>
          <w:color w:val="000000"/>
          <w:szCs w:val="22"/>
          <w:lang w:val="cs-CZ" w:eastAsia="de-DE"/>
        </w:rPr>
      </w:pPr>
      <w:r>
        <w:rPr>
          <w:color w:val="000000"/>
          <w:szCs w:val="22"/>
          <w:lang w:val="cs-CZ" w:eastAsia="de-DE"/>
        </w:rPr>
        <w:t>Ačkoli nejsou k dispozici žádné farmakokinetické údaje o interakci lakosamidu s alkoholem, farmakodynamický účinek nemůže být vyloučen.</w:t>
      </w:r>
    </w:p>
    <w:p w14:paraId="1901C4B6" w14:textId="7EAD3599" w:rsidR="00BC6308" w:rsidRDefault="00D66BF2">
      <w:pPr>
        <w:widowControl w:val="0"/>
        <w:tabs>
          <w:tab w:val="left" w:pos="567"/>
        </w:tabs>
        <w:ind w:right="-427"/>
        <w:outlineLvl w:val="0"/>
        <w:rPr>
          <w:color w:val="000000"/>
          <w:szCs w:val="22"/>
          <w:lang w:val="cs-CZ"/>
        </w:rPr>
      </w:pPr>
      <w:r>
        <w:rPr>
          <w:color w:val="000000"/>
          <w:szCs w:val="22"/>
          <w:lang w:val="cs-CZ"/>
        </w:rPr>
        <w:t>Lakosamid se váže na bílkoviny z méně než 15 %, proto se klinicky významné interakce s jinými léčivými přípravky z důvodů kompetice o vazebná místa na bílkovinách považují za nepravděpodobné.</w:t>
      </w:r>
    </w:p>
    <w:p w14:paraId="1901C4B7" w14:textId="77777777" w:rsidR="00BC6308" w:rsidRDefault="00BC6308">
      <w:pPr>
        <w:tabs>
          <w:tab w:val="left" w:pos="567"/>
        </w:tabs>
        <w:ind w:left="567" w:hanging="567"/>
        <w:rPr>
          <w:b/>
          <w:szCs w:val="22"/>
          <w:lang w:val="cs-CZ"/>
        </w:rPr>
      </w:pPr>
    </w:p>
    <w:p w14:paraId="1901C4B8" w14:textId="77777777" w:rsidR="00BC6308" w:rsidRDefault="00D66BF2">
      <w:pPr>
        <w:tabs>
          <w:tab w:val="left" w:pos="567"/>
        </w:tabs>
        <w:ind w:left="567" w:hanging="567"/>
        <w:rPr>
          <w:szCs w:val="22"/>
          <w:lang w:val="cs-CZ"/>
        </w:rPr>
      </w:pPr>
      <w:r>
        <w:rPr>
          <w:b/>
          <w:szCs w:val="22"/>
          <w:lang w:val="cs-CZ"/>
        </w:rPr>
        <w:t>4.6</w:t>
      </w:r>
      <w:r>
        <w:rPr>
          <w:b/>
          <w:szCs w:val="22"/>
          <w:lang w:val="cs-CZ"/>
        </w:rPr>
        <w:tab/>
        <w:t xml:space="preserve">Fertilita, </w:t>
      </w:r>
      <w:r>
        <w:rPr>
          <w:b/>
          <w:lang w:val="cs-CZ"/>
        </w:rPr>
        <w:t>těhotenství a kojení</w:t>
      </w:r>
    </w:p>
    <w:p w14:paraId="1901C4B9" w14:textId="77777777" w:rsidR="00BC6308" w:rsidRDefault="00BC6308">
      <w:pPr>
        <w:tabs>
          <w:tab w:val="left" w:pos="567"/>
        </w:tabs>
        <w:ind w:left="567" w:hanging="567"/>
        <w:rPr>
          <w:szCs w:val="22"/>
          <w:lang w:val="cs-CZ"/>
        </w:rPr>
      </w:pPr>
    </w:p>
    <w:p w14:paraId="1901C4BA" w14:textId="77777777" w:rsidR="00BC6308" w:rsidRDefault="00D66BF2">
      <w:pPr>
        <w:tabs>
          <w:tab w:val="left" w:pos="567"/>
        </w:tabs>
        <w:ind w:left="567" w:hanging="567"/>
        <w:rPr>
          <w:szCs w:val="22"/>
          <w:u w:val="single"/>
          <w:lang w:val="cs-CZ"/>
        </w:rPr>
      </w:pPr>
      <w:r>
        <w:rPr>
          <w:szCs w:val="22"/>
          <w:u w:val="single"/>
          <w:lang w:val="cs-CZ"/>
        </w:rPr>
        <w:t>Ženy ve fertilním věku</w:t>
      </w:r>
    </w:p>
    <w:p w14:paraId="1901C4BB" w14:textId="77777777" w:rsidR="00BC6308" w:rsidRDefault="00BC6308">
      <w:pPr>
        <w:tabs>
          <w:tab w:val="left" w:pos="567"/>
        </w:tabs>
        <w:ind w:left="567" w:hanging="567"/>
        <w:rPr>
          <w:szCs w:val="22"/>
          <w:lang w:val="cs-CZ"/>
        </w:rPr>
      </w:pPr>
    </w:p>
    <w:p w14:paraId="1901C4BC" w14:textId="77777777" w:rsidR="00BC6308" w:rsidRDefault="00D66BF2">
      <w:pPr>
        <w:rPr>
          <w:szCs w:val="22"/>
          <w:lang w:val="cs-CZ"/>
        </w:rPr>
      </w:pPr>
      <w:r>
        <w:rPr>
          <w:szCs w:val="22"/>
          <w:lang w:val="cs-CZ"/>
        </w:rPr>
        <w:t>Lékaři mají se ženami ve fertilním věku, které užívají lakosamid (viz Těhotenství), probrat plánované rodičovství a antikoncepci.</w:t>
      </w:r>
    </w:p>
    <w:p w14:paraId="1901C4BD" w14:textId="77777777" w:rsidR="00BC6308" w:rsidRDefault="00D66BF2">
      <w:pPr>
        <w:tabs>
          <w:tab w:val="left" w:pos="567"/>
        </w:tabs>
        <w:ind w:left="567" w:hanging="567"/>
        <w:rPr>
          <w:szCs w:val="22"/>
          <w:lang w:val="cs-CZ"/>
        </w:rPr>
      </w:pPr>
      <w:r>
        <w:rPr>
          <w:szCs w:val="22"/>
          <w:lang w:val="cs-CZ"/>
        </w:rPr>
        <w:t>Pokud se žena rozhodne otěhotnět, užívání lakosamidu se má znovu pečlivě přehodnotit.</w:t>
      </w:r>
    </w:p>
    <w:p w14:paraId="1901C4BE" w14:textId="77777777" w:rsidR="00BC6308" w:rsidRDefault="00BC6308">
      <w:pPr>
        <w:tabs>
          <w:tab w:val="left" w:pos="567"/>
        </w:tabs>
        <w:ind w:left="567" w:hanging="567"/>
        <w:rPr>
          <w:szCs w:val="22"/>
          <w:lang w:val="cs-CZ"/>
        </w:rPr>
      </w:pPr>
    </w:p>
    <w:p w14:paraId="1901C4BF" w14:textId="77777777" w:rsidR="00BC6308" w:rsidRDefault="00D66BF2">
      <w:pPr>
        <w:keepNext/>
        <w:tabs>
          <w:tab w:val="left" w:pos="567"/>
        </w:tabs>
        <w:ind w:left="567" w:hanging="567"/>
        <w:rPr>
          <w:szCs w:val="22"/>
          <w:u w:val="single"/>
          <w:lang w:val="cs-CZ"/>
        </w:rPr>
      </w:pPr>
      <w:r>
        <w:rPr>
          <w:szCs w:val="22"/>
          <w:u w:val="single"/>
          <w:lang w:val="cs-CZ"/>
        </w:rPr>
        <w:lastRenderedPageBreak/>
        <w:t>Těhotenství</w:t>
      </w:r>
    </w:p>
    <w:p w14:paraId="1901C4C0" w14:textId="77777777" w:rsidR="00BC6308" w:rsidRDefault="00BC6308">
      <w:pPr>
        <w:keepNext/>
        <w:tabs>
          <w:tab w:val="left" w:pos="567"/>
        </w:tabs>
        <w:ind w:left="567" w:hanging="567"/>
        <w:rPr>
          <w:szCs w:val="22"/>
          <w:lang w:val="cs-CZ"/>
        </w:rPr>
      </w:pPr>
    </w:p>
    <w:p w14:paraId="1901C4C1" w14:textId="77777777" w:rsidR="00BC6308" w:rsidRDefault="00D66BF2">
      <w:pPr>
        <w:keepNext/>
        <w:widowControl w:val="0"/>
        <w:tabs>
          <w:tab w:val="left" w:pos="567"/>
        </w:tabs>
        <w:rPr>
          <w:i/>
          <w:szCs w:val="22"/>
          <w:lang w:val="cs-CZ"/>
        </w:rPr>
      </w:pPr>
      <w:r>
        <w:rPr>
          <w:i/>
          <w:szCs w:val="22"/>
          <w:lang w:val="cs-CZ"/>
        </w:rPr>
        <w:t>Obecná rizika v souvislosti s epilepsií a užíváním antiepileptik</w:t>
      </w:r>
    </w:p>
    <w:p w14:paraId="1901C4C2" w14:textId="55EE2EEF" w:rsidR="00BC6308" w:rsidRDefault="00D66BF2">
      <w:pPr>
        <w:widowControl w:val="0"/>
        <w:tabs>
          <w:tab w:val="left" w:pos="567"/>
        </w:tabs>
        <w:rPr>
          <w:szCs w:val="22"/>
          <w:lang w:val="cs-CZ"/>
        </w:rPr>
      </w:pPr>
      <w:r>
        <w:rPr>
          <w:szCs w:val="22"/>
          <w:lang w:val="cs-CZ"/>
        </w:rPr>
        <w:t>Pro všechna antiepileptika platí, že prevalence malformací u potomků léčených žen s epilepsií je dvakrát až třikrát vyšší než přibližně 3% výskyt u obecné populace. V léčené populaci byl zvýšený výskyt malformací pozorován při polyterapii. Míra vlivu léčby a/nebo vlastního onemocnění však zatím nebyla objasněna.</w:t>
      </w:r>
    </w:p>
    <w:p w14:paraId="1901C4C3" w14:textId="2D8B6682" w:rsidR="00BC6308" w:rsidRDefault="00D66BF2">
      <w:pPr>
        <w:widowControl w:val="0"/>
        <w:tabs>
          <w:tab w:val="left" w:pos="567"/>
        </w:tabs>
        <w:rPr>
          <w:szCs w:val="22"/>
          <w:lang w:val="cs-CZ"/>
        </w:rPr>
      </w:pPr>
      <w:r>
        <w:rPr>
          <w:szCs w:val="22"/>
          <w:lang w:val="cs-CZ"/>
        </w:rPr>
        <w:t>Účinná antiepileptická léčba se navíc nesmí přerušovat, protože zhoršení onemocnění působí negativně na matku i plod.</w:t>
      </w:r>
    </w:p>
    <w:p w14:paraId="1901C4C4" w14:textId="77777777" w:rsidR="00BC6308" w:rsidRDefault="00BC6308">
      <w:pPr>
        <w:widowControl w:val="0"/>
        <w:tabs>
          <w:tab w:val="left" w:pos="567"/>
        </w:tabs>
        <w:rPr>
          <w:szCs w:val="22"/>
          <w:lang w:val="cs-CZ"/>
        </w:rPr>
      </w:pPr>
    </w:p>
    <w:p w14:paraId="1901C4C5" w14:textId="77777777" w:rsidR="00BC6308" w:rsidRDefault="00D66BF2">
      <w:pPr>
        <w:widowControl w:val="0"/>
        <w:tabs>
          <w:tab w:val="left" w:pos="567"/>
        </w:tabs>
        <w:rPr>
          <w:i/>
          <w:szCs w:val="22"/>
          <w:lang w:val="cs-CZ"/>
        </w:rPr>
      </w:pPr>
      <w:r>
        <w:rPr>
          <w:i/>
          <w:szCs w:val="22"/>
          <w:lang w:val="cs-CZ"/>
        </w:rPr>
        <w:t>Rizika v souvislosti s užíváním lakosamidu</w:t>
      </w:r>
    </w:p>
    <w:p w14:paraId="1901C4C6" w14:textId="57E86157" w:rsidR="00BC6308" w:rsidRDefault="00D66BF2">
      <w:pPr>
        <w:widowControl w:val="0"/>
        <w:tabs>
          <w:tab w:val="left" w:pos="567"/>
        </w:tabs>
        <w:rPr>
          <w:color w:val="000000"/>
          <w:szCs w:val="22"/>
          <w:lang w:val="cs-CZ"/>
        </w:rPr>
      </w:pPr>
      <w:r>
        <w:rPr>
          <w:color w:val="000000"/>
          <w:szCs w:val="22"/>
          <w:lang w:val="cs-CZ"/>
        </w:rPr>
        <w:t>Adekvátní údaje o podávání lakosamidu těhotným ženám nejsou k dispozici. Studie na zvířatech nenaznačovaly teratogenní účinky u potkanů ani u králíků, ale při dávkách toxických pro matky byla u potkanů a králíků pozorována embryotoxicita (viz bod 5.3). Potenciální riziko u člověka není známo.</w:t>
      </w:r>
    </w:p>
    <w:p w14:paraId="1901C4C7" w14:textId="08EB37D3" w:rsidR="00BC6308" w:rsidRDefault="00D66BF2">
      <w:pPr>
        <w:widowControl w:val="0"/>
        <w:tabs>
          <w:tab w:val="left" w:pos="567"/>
        </w:tabs>
        <w:rPr>
          <w:szCs w:val="22"/>
          <w:lang w:val="cs-CZ"/>
        </w:rPr>
      </w:pPr>
      <w:r>
        <w:rPr>
          <w:szCs w:val="22"/>
          <w:lang w:val="cs-CZ"/>
        </w:rPr>
        <w:t>Lakosamid nemá být během těhotenství podáván, pokud to není nezbytně nutné (pokud přínos pro matku jednoznačně převyšuje potenciální riziko pro plod). Pokud se žena rozhodne otěhotnět, je nutné užívání tohoto přípravku znovu pečlivě zvážit.</w:t>
      </w:r>
    </w:p>
    <w:p w14:paraId="1901C4C8" w14:textId="77777777" w:rsidR="00BC6308" w:rsidRDefault="00BC6308">
      <w:pPr>
        <w:widowControl w:val="0"/>
        <w:tabs>
          <w:tab w:val="left" w:pos="567"/>
        </w:tabs>
        <w:ind w:right="-1057" w:firstLine="15"/>
        <w:rPr>
          <w:szCs w:val="22"/>
          <w:lang w:val="cs-CZ"/>
        </w:rPr>
      </w:pPr>
    </w:p>
    <w:p w14:paraId="1901C4C9" w14:textId="77777777" w:rsidR="00BC6308" w:rsidRDefault="00D66BF2">
      <w:pPr>
        <w:widowControl w:val="0"/>
        <w:tabs>
          <w:tab w:val="left" w:pos="567"/>
        </w:tabs>
        <w:rPr>
          <w:szCs w:val="22"/>
          <w:u w:val="single"/>
          <w:lang w:val="cs-CZ"/>
        </w:rPr>
      </w:pPr>
      <w:r>
        <w:rPr>
          <w:szCs w:val="22"/>
          <w:u w:val="single"/>
          <w:lang w:val="cs-CZ"/>
        </w:rPr>
        <w:t>Kojení</w:t>
      </w:r>
    </w:p>
    <w:p w14:paraId="1901C4CA" w14:textId="77777777" w:rsidR="00BC6308" w:rsidRDefault="00BC6308">
      <w:pPr>
        <w:widowControl w:val="0"/>
        <w:tabs>
          <w:tab w:val="left" w:pos="567"/>
        </w:tabs>
        <w:rPr>
          <w:szCs w:val="22"/>
          <w:u w:val="single"/>
          <w:lang w:val="cs-CZ"/>
        </w:rPr>
      </w:pPr>
    </w:p>
    <w:p w14:paraId="1901C4CB" w14:textId="42C95EBD" w:rsidR="00BC6308" w:rsidRDefault="00D66BF2">
      <w:pPr>
        <w:widowControl w:val="0"/>
        <w:tabs>
          <w:tab w:val="left" w:pos="567"/>
        </w:tabs>
        <w:rPr>
          <w:szCs w:val="22"/>
          <w:lang w:val="cs-CZ"/>
        </w:rPr>
      </w:pPr>
      <w:r>
        <w:rPr>
          <w:szCs w:val="22"/>
          <w:lang w:val="cs-CZ"/>
        </w:rPr>
        <w:t xml:space="preserve">Lakosamid se vylučuje do lidského mateřského mléka. Riziko pro kojené novorozence/děti nelze vyloučit. </w:t>
      </w:r>
      <w:r>
        <w:rPr>
          <w:lang w:val="cs-CZ"/>
        </w:rPr>
        <w:t>Během léčby lakosamidem se doporučuje kojení</w:t>
      </w:r>
      <w:r>
        <w:rPr>
          <w:szCs w:val="22"/>
          <w:lang w:val="cs-CZ"/>
        </w:rPr>
        <w:t xml:space="preserve"> přerušit.</w:t>
      </w:r>
    </w:p>
    <w:p w14:paraId="1901C4CC" w14:textId="77777777" w:rsidR="00BC6308" w:rsidRDefault="00BC6308">
      <w:pPr>
        <w:widowControl w:val="0"/>
        <w:tabs>
          <w:tab w:val="left" w:pos="567"/>
        </w:tabs>
        <w:rPr>
          <w:szCs w:val="22"/>
          <w:lang w:val="cs-CZ"/>
        </w:rPr>
      </w:pPr>
    </w:p>
    <w:p w14:paraId="1901C4CD" w14:textId="77777777" w:rsidR="00BC6308" w:rsidRDefault="00D66BF2">
      <w:pPr>
        <w:widowControl w:val="0"/>
        <w:tabs>
          <w:tab w:val="left" w:pos="567"/>
        </w:tabs>
        <w:rPr>
          <w:szCs w:val="22"/>
          <w:u w:val="single"/>
          <w:lang w:val="cs-CZ"/>
        </w:rPr>
      </w:pPr>
      <w:r>
        <w:rPr>
          <w:szCs w:val="22"/>
          <w:u w:val="single"/>
          <w:lang w:val="cs-CZ"/>
        </w:rPr>
        <w:t>Fertilita</w:t>
      </w:r>
    </w:p>
    <w:p w14:paraId="1901C4CE" w14:textId="77777777" w:rsidR="00BC6308" w:rsidRDefault="00BC6308">
      <w:pPr>
        <w:widowControl w:val="0"/>
        <w:tabs>
          <w:tab w:val="left" w:pos="567"/>
        </w:tabs>
        <w:rPr>
          <w:szCs w:val="22"/>
          <w:u w:val="single"/>
          <w:lang w:val="cs-CZ"/>
        </w:rPr>
      </w:pPr>
    </w:p>
    <w:p w14:paraId="1901C4CF" w14:textId="4F15AD17" w:rsidR="00BC6308" w:rsidRDefault="00D66BF2">
      <w:pPr>
        <w:widowControl w:val="0"/>
        <w:tabs>
          <w:tab w:val="left" w:pos="567"/>
        </w:tabs>
        <w:rPr>
          <w:szCs w:val="22"/>
          <w:lang w:val="cs-CZ"/>
        </w:rPr>
      </w:pPr>
      <w:r>
        <w:rPr>
          <w:szCs w:val="22"/>
          <w:lang w:val="cs-CZ"/>
        </w:rPr>
        <w:t>Nebylo pozorováno žádné nežádoucí ovlivnění fertility samců a samic potkanů v dávkách odpovídajících plazmatickým koncentracím (AUC) až do přibližně 2</w:t>
      </w:r>
      <w:r w:rsidR="005F6AD9" w:rsidRPr="005F6AD9">
        <w:rPr>
          <w:szCs w:val="22"/>
          <w:lang w:val="cs-CZ"/>
        </w:rPr>
        <w:t>×</w:t>
      </w:r>
      <w:r>
        <w:rPr>
          <w:szCs w:val="22"/>
          <w:lang w:val="cs-CZ"/>
        </w:rPr>
        <w:t xml:space="preserve"> vyšších plazmatických hladin (AUC) u člověka při maximální doporučené dávce.</w:t>
      </w:r>
    </w:p>
    <w:p w14:paraId="1901C4D0" w14:textId="77777777" w:rsidR="00BC6308" w:rsidRDefault="00BC6308">
      <w:pPr>
        <w:widowControl w:val="0"/>
        <w:tabs>
          <w:tab w:val="left" w:pos="567"/>
        </w:tabs>
        <w:rPr>
          <w:szCs w:val="22"/>
          <w:lang w:val="cs-CZ"/>
        </w:rPr>
      </w:pPr>
    </w:p>
    <w:p w14:paraId="1901C4D1" w14:textId="77777777" w:rsidR="00BC6308" w:rsidRDefault="00D66BF2">
      <w:pPr>
        <w:keepNext/>
        <w:keepLines/>
        <w:widowControl w:val="0"/>
        <w:tabs>
          <w:tab w:val="left" w:pos="567"/>
        </w:tabs>
        <w:outlineLvl w:val="0"/>
        <w:rPr>
          <w:szCs w:val="22"/>
          <w:lang w:val="cs-CZ"/>
        </w:rPr>
      </w:pPr>
      <w:r>
        <w:rPr>
          <w:b/>
          <w:szCs w:val="22"/>
          <w:lang w:val="cs-CZ"/>
        </w:rPr>
        <w:t>4.7</w:t>
      </w:r>
      <w:r>
        <w:rPr>
          <w:b/>
          <w:szCs w:val="22"/>
          <w:lang w:val="cs-CZ"/>
        </w:rPr>
        <w:tab/>
      </w:r>
      <w:r>
        <w:rPr>
          <w:b/>
          <w:lang w:val="cs-CZ"/>
        </w:rPr>
        <w:t>Účinky na schopnost řídit a obsluhovat stroje</w:t>
      </w:r>
    </w:p>
    <w:p w14:paraId="1901C4D2" w14:textId="77777777" w:rsidR="00BC6308" w:rsidRPr="00BF1BB8" w:rsidRDefault="00BC6308">
      <w:pPr>
        <w:widowControl w:val="0"/>
        <w:tabs>
          <w:tab w:val="left" w:pos="567"/>
        </w:tabs>
        <w:rPr>
          <w:szCs w:val="22"/>
          <w:lang w:val="cs-CZ"/>
        </w:rPr>
      </w:pPr>
    </w:p>
    <w:p w14:paraId="1901C4D3" w14:textId="06FA415B" w:rsidR="00BC6308" w:rsidRDefault="00D66BF2">
      <w:pPr>
        <w:keepNext/>
        <w:keepLines/>
        <w:widowControl w:val="0"/>
        <w:tabs>
          <w:tab w:val="left" w:pos="0"/>
          <w:tab w:val="left" w:pos="450"/>
          <w:tab w:val="left" w:pos="567"/>
          <w:tab w:val="left" w:pos="720"/>
          <w:tab w:val="left" w:pos="1080"/>
          <w:tab w:val="left" w:pos="1260"/>
          <w:tab w:val="left" w:pos="1530"/>
          <w:tab w:val="left" w:pos="2880"/>
        </w:tabs>
        <w:rPr>
          <w:szCs w:val="22"/>
          <w:lang w:val="cs-CZ"/>
        </w:rPr>
      </w:pPr>
      <w:r>
        <w:rPr>
          <w:szCs w:val="22"/>
          <w:lang w:val="cs-CZ"/>
        </w:rPr>
        <w:t>Lakosamid má malý nebo středně silný vliv na schopnost řídit nebo obsluhovat stroje. Léčba lakosamidem může vyvolat závra</w:t>
      </w:r>
      <w:r w:rsidR="005F6AD9">
        <w:rPr>
          <w:szCs w:val="22"/>
          <w:lang w:val="cs-CZ"/>
        </w:rPr>
        <w:t>ť</w:t>
      </w:r>
      <w:r>
        <w:rPr>
          <w:szCs w:val="22"/>
          <w:lang w:val="cs-CZ"/>
        </w:rPr>
        <w:t xml:space="preserve"> nebo rozmazané vidění. Proto je nutné pacientům doporučit, aby neřídili motorové vozidlo a neobsluhovali jiné potenciálně nebezpečné stroje až do doby, kdy se přesvědčí o účincích lakosamidu na jejich schopnost tyto činnosti vykonávat.</w:t>
      </w:r>
    </w:p>
    <w:p w14:paraId="1901C4D4" w14:textId="77777777" w:rsidR="00BC6308" w:rsidRDefault="00BC6308">
      <w:pPr>
        <w:widowControl w:val="0"/>
        <w:tabs>
          <w:tab w:val="left" w:pos="567"/>
        </w:tabs>
        <w:rPr>
          <w:szCs w:val="22"/>
          <w:lang w:val="cs-CZ"/>
        </w:rPr>
      </w:pPr>
    </w:p>
    <w:p w14:paraId="1901C4D5" w14:textId="77777777" w:rsidR="00BC6308" w:rsidRDefault="00D66BF2">
      <w:pPr>
        <w:keepNext/>
        <w:keepLines/>
        <w:widowControl w:val="0"/>
        <w:tabs>
          <w:tab w:val="left" w:pos="567"/>
        </w:tabs>
        <w:outlineLvl w:val="0"/>
        <w:rPr>
          <w:b/>
          <w:szCs w:val="22"/>
          <w:lang w:val="cs-CZ"/>
        </w:rPr>
      </w:pPr>
      <w:r>
        <w:rPr>
          <w:b/>
          <w:szCs w:val="22"/>
          <w:lang w:val="cs-CZ"/>
        </w:rPr>
        <w:t>4.8</w:t>
      </w:r>
      <w:r>
        <w:rPr>
          <w:b/>
          <w:szCs w:val="22"/>
          <w:lang w:val="cs-CZ"/>
        </w:rPr>
        <w:tab/>
      </w:r>
      <w:r>
        <w:rPr>
          <w:b/>
          <w:lang w:val="cs-CZ"/>
        </w:rPr>
        <w:t>Nežádoucí účinky</w:t>
      </w:r>
    </w:p>
    <w:p w14:paraId="1901C4D6" w14:textId="77777777" w:rsidR="00BC6308" w:rsidRPr="008B11DE" w:rsidRDefault="00BC6308">
      <w:pPr>
        <w:widowControl w:val="0"/>
        <w:tabs>
          <w:tab w:val="left" w:pos="567"/>
        </w:tabs>
        <w:rPr>
          <w:bCs/>
          <w:szCs w:val="22"/>
          <w:lang w:val="cs-CZ"/>
        </w:rPr>
      </w:pPr>
    </w:p>
    <w:p w14:paraId="1901C4D7" w14:textId="77777777" w:rsidR="00BC6308" w:rsidRDefault="00D66BF2">
      <w:pPr>
        <w:tabs>
          <w:tab w:val="left" w:pos="567"/>
        </w:tabs>
        <w:rPr>
          <w:szCs w:val="22"/>
          <w:u w:val="single"/>
          <w:lang w:val="cs-CZ"/>
        </w:rPr>
      </w:pPr>
      <w:r>
        <w:rPr>
          <w:szCs w:val="22"/>
          <w:u w:val="single"/>
          <w:lang w:val="cs-CZ"/>
        </w:rPr>
        <w:t>Souhrnný bezpečnostní profil</w:t>
      </w:r>
    </w:p>
    <w:p w14:paraId="1901C4D8" w14:textId="77777777" w:rsidR="00BC6308" w:rsidRDefault="00BC6308">
      <w:pPr>
        <w:tabs>
          <w:tab w:val="left" w:pos="567"/>
        </w:tabs>
        <w:rPr>
          <w:szCs w:val="22"/>
          <w:lang w:val="cs-CZ"/>
        </w:rPr>
      </w:pPr>
    </w:p>
    <w:p w14:paraId="1901C4D9" w14:textId="34246D0B" w:rsidR="00BC6308" w:rsidRDefault="00D66BF2">
      <w:pPr>
        <w:widowControl w:val="0"/>
        <w:tabs>
          <w:tab w:val="left" w:pos="567"/>
        </w:tabs>
        <w:rPr>
          <w:szCs w:val="22"/>
          <w:lang w:val="cs-CZ"/>
        </w:rPr>
      </w:pPr>
      <w:r>
        <w:rPr>
          <w:szCs w:val="22"/>
          <w:lang w:val="cs-CZ"/>
        </w:rPr>
        <w:t>Podle analýzy souhrnných výsledků placebem kontrolovaných klinických studií přídatné léčby u 1</w:t>
      </w:r>
      <w:r w:rsidR="00950407">
        <w:rPr>
          <w:szCs w:val="22"/>
          <w:lang w:val="cs-CZ"/>
        </w:rPr>
        <w:t> </w:t>
      </w:r>
      <w:r>
        <w:rPr>
          <w:szCs w:val="22"/>
          <w:lang w:val="cs-CZ"/>
        </w:rPr>
        <w:t>308 pacientů s parciálními záchvaty uvedlo celkem 61,9 % pacientů randomizovaných k léčbě lakosamidem a 35,2 % pacientů randomizovaných k užívání placeba alespoň jeden nežádoucí účinek. Nejčastěji uváděnými nežádoucími účinky (≥ 10 %) při léčbě lakosamidem byly závra</w:t>
      </w:r>
      <w:r w:rsidR="008C6795">
        <w:rPr>
          <w:szCs w:val="22"/>
          <w:lang w:val="cs-CZ"/>
        </w:rPr>
        <w:t>ť</w:t>
      </w:r>
      <w:r>
        <w:rPr>
          <w:szCs w:val="22"/>
          <w:lang w:val="cs-CZ"/>
        </w:rPr>
        <w:t>, bolest hlavy, nauzea a diplopie, které byly obvykle mírné nebo střední intenzity. Některé souvisely s výší dávky a</w:t>
      </w:r>
      <w:r w:rsidR="008C6795">
        <w:rPr>
          <w:szCs w:val="22"/>
          <w:lang w:val="cs-CZ"/>
        </w:rPr>
        <w:t> </w:t>
      </w:r>
      <w:r>
        <w:rPr>
          <w:szCs w:val="22"/>
          <w:lang w:val="cs-CZ"/>
        </w:rPr>
        <w:t>snížením dávky je bylo možné zmírnit. Výskyt a závažnost nežádoucích účinků na centrální nervový systém (</w:t>
      </w:r>
      <w:r>
        <w:rPr>
          <w:szCs w:val="22"/>
          <w:lang w:val="cs-CZ" w:eastAsia="de-DE"/>
        </w:rPr>
        <w:t xml:space="preserve">CNS) a gastrointestinální trakt </w:t>
      </w:r>
      <w:r w:rsidR="008C6795">
        <w:rPr>
          <w:szCs w:val="22"/>
          <w:lang w:val="cs-CZ" w:eastAsia="de-DE"/>
        </w:rPr>
        <w:t xml:space="preserve">(GIT) </w:t>
      </w:r>
      <w:r>
        <w:rPr>
          <w:szCs w:val="22"/>
          <w:lang w:val="cs-CZ" w:eastAsia="de-DE"/>
        </w:rPr>
        <w:t>se obvykle časem snižovaly.</w:t>
      </w:r>
    </w:p>
    <w:p w14:paraId="1901C4DA" w14:textId="3424F4E4" w:rsidR="00BC6308" w:rsidRDefault="00D66BF2">
      <w:pPr>
        <w:widowControl w:val="0"/>
        <w:tabs>
          <w:tab w:val="left" w:pos="567"/>
        </w:tabs>
        <w:autoSpaceDE w:val="0"/>
        <w:autoSpaceDN w:val="0"/>
        <w:adjustRightInd w:val="0"/>
        <w:rPr>
          <w:szCs w:val="22"/>
          <w:lang w:val="cs-CZ" w:eastAsia="de-DE"/>
        </w:rPr>
      </w:pPr>
      <w:r>
        <w:rPr>
          <w:szCs w:val="22"/>
          <w:lang w:val="cs-CZ" w:eastAsia="de-DE"/>
        </w:rPr>
        <w:t>Ve všech těchto kontrolovaných klinických studiích byl lék vysazen kvůli nežádoucím účinkům u 12,2 % pacientů užívajících lakosamid a u 1,6 % pacientů ve skupině placeba. Nejčastějším nežádoucím účinkem vedoucím k ukončení léčby lakosamidem byl</w:t>
      </w:r>
      <w:r w:rsidR="008C6795">
        <w:rPr>
          <w:szCs w:val="22"/>
          <w:lang w:val="cs-CZ" w:eastAsia="de-DE"/>
        </w:rPr>
        <w:t>a</w:t>
      </w:r>
      <w:r>
        <w:rPr>
          <w:szCs w:val="22"/>
          <w:lang w:val="cs-CZ" w:eastAsia="de-DE"/>
        </w:rPr>
        <w:t xml:space="preserve"> závra</w:t>
      </w:r>
      <w:r w:rsidR="008C6795">
        <w:rPr>
          <w:szCs w:val="22"/>
          <w:lang w:val="cs-CZ" w:eastAsia="de-DE"/>
        </w:rPr>
        <w:t>ť.</w:t>
      </w:r>
    </w:p>
    <w:p w14:paraId="1901C4DB" w14:textId="77777777" w:rsidR="00BC6308" w:rsidRDefault="00D66BF2">
      <w:pPr>
        <w:widowControl w:val="0"/>
        <w:tabs>
          <w:tab w:val="left" w:pos="567"/>
        </w:tabs>
        <w:autoSpaceDE w:val="0"/>
        <w:autoSpaceDN w:val="0"/>
        <w:adjustRightInd w:val="0"/>
        <w:rPr>
          <w:szCs w:val="22"/>
          <w:lang w:val="cs-CZ"/>
        </w:rPr>
      </w:pPr>
      <w:r>
        <w:rPr>
          <w:szCs w:val="22"/>
          <w:lang w:val="cs-CZ"/>
        </w:rPr>
        <w:t>Výskyt CNS nežádoucích účinků, jako je závrať, může být po nasycovací dávce vyšší.</w:t>
      </w:r>
    </w:p>
    <w:p w14:paraId="1901C4DC" w14:textId="77777777" w:rsidR="00BC6308" w:rsidRDefault="00BC6308">
      <w:pPr>
        <w:widowControl w:val="0"/>
        <w:tabs>
          <w:tab w:val="left" w:pos="567"/>
        </w:tabs>
        <w:autoSpaceDE w:val="0"/>
        <w:autoSpaceDN w:val="0"/>
        <w:adjustRightInd w:val="0"/>
        <w:rPr>
          <w:szCs w:val="22"/>
          <w:lang w:val="cs-CZ"/>
        </w:rPr>
      </w:pPr>
    </w:p>
    <w:p w14:paraId="1901C4DD" w14:textId="39E96614"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Na základě analýzy údajů klinické studie non-inferiority monoterapie porovnávající lakosamid s karbamazepinem s prodlouženým uvolňováním (</w:t>
      </w:r>
      <w:r w:rsidR="0095163A" w:rsidRPr="008B11DE">
        <w:rPr>
          <w:rFonts w:ascii="Times New Roman" w:hAnsi="Times New Roman" w:cs="Times New Roman"/>
          <w:i/>
          <w:iCs/>
          <w:sz w:val="22"/>
          <w:szCs w:val="22"/>
        </w:rPr>
        <w:t>controled release</w:t>
      </w:r>
      <w:r w:rsidR="0095163A">
        <w:rPr>
          <w:rFonts w:ascii="Times New Roman" w:hAnsi="Times New Roman" w:cs="Times New Roman"/>
          <w:sz w:val="22"/>
          <w:szCs w:val="22"/>
        </w:rPr>
        <w:t xml:space="preserve">, </w:t>
      </w:r>
      <w:r>
        <w:rPr>
          <w:rFonts w:ascii="Times New Roman" w:hAnsi="Times New Roman" w:cs="Times New Roman"/>
          <w:sz w:val="22"/>
          <w:szCs w:val="22"/>
        </w:rPr>
        <w:t>CR) byly nejčastěji pozorovanými nežádoucími účinky lakosamidu (≥ 10 %) bolest hlavy a závra</w:t>
      </w:r>
      <w:r w:rsidR="008C6795">
        <w:rPr>
          <w:rFonts w:ascii="Times New Roman" w:hAnsi="Times New Roman" w:cs="Times New Roman"/>
          <w:sz w:val="22"/>
          <w:szCs w:val="22"/>
        </w:rPr>
        <w:t>ť</w:t>
      </w:r>
      <w:r>
        <w:rPr>
          <w:rFonts w:ascii="Times New Roman" w:hAnsi="Times New Roman" w:cs="Times New Roman"/>
          <w:sz w:val="22"/>
          <w:szCs w:val="22"/>
        </w:rPr>
        <w:t>. Frekvence přerušení léčby z důvodu nežádoucích účinků byla u pacientů léčených lakosamidem 10,6 %, u pacientů léčených karbamazepinem CR 15,6 %.</w:t>
      </w:r>
    </w:p>
    <w:p w14:paraId="1901C4DE" w14:textId="77777777" w:rsidR="00BC6308" w:rsidRDefault="00BC6308">
      <w:pPr>
        <w:pStyle w:val="Normal0"/>
        <w:widowControl/>
        <w:tabs>
          <w:tab w:val="left" w:pos="708"/>
          <w:tab w:val="left" w:pos="2268"/>
        </w:tabs>
        <w:rPr>
          <w:rFonts w:ascii="Times New Roman" w:hAnsi="Times New Roman" w:cs="Times New Roman"/>
          <w:sz w:val="22"/>
          <w:szCs w:val="22"/>
        </w:rPr>
      </w:pPr>
    </w:p>
    <w:p w14:paraId="1901C4DF" w14:textId="52676AA9"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 xml:space="preserve">Bezpečnostní profil lakosamidu hlášený ve studii prováděné u pacientů ve věku </w:t>
      </w:r>
      <w:r w:rsidR="00245FAE">
        <w:rPr>
          <w:rFonts w:ascii="Times New Roman" w:hAnsi="Times New Roman" w:cs="Times New Roman"/>
          <w:sz w:val="22"/>
          <w:szCs w:val="22"/>
        </w:rPr>
        <w:t xml:space="preserve">od </w:t>
      </w:r>
      <w:r>
        <w:rPr>
          <w:rFonts w:ascii="Times New Roman" w:hAnsi="Times New Roman" w:cs="Times New Roman"/>
          <w:sz w:val="22"/>
          <w:szCs w:val="22"/>
        </w:rPr>
        <w:t>4 let s idiopatickou generalizovanou epilepsií s primárně generalizovanými tonicko-klonickými záchvaty (PGTCS) byl v</w:t>
      </w:r>
      <w:r w:rsidR="00245FAE">
        <w:rPr>
          <w:rFonts w:ascii="Times New Roman" w:hAnsi="Times New Roman" w:cs="Times New Roman"/>
          <w:sz w:val="22"/>
          <w:szCs w:val="22"/>
        </w:rPr>
        <w:t> </w:t>
      </w:r>
      <w:r>
        <w:rPr>
          <w:rFonts w:ascii="Times New Roman" w:hAnsi="Times New Roman" w:cs="Times New Roman"/>
          <w:sz w:val="22"/>
          <w:szCs w:val="22"/>
        </w:rPr>
        <w:t>souladu s bezpečnostním profilem hlášeným ze souhrnných placebem kontrolovaných klinických studií s parciálními záchvaty. Mezi další nežádoucí účinky hlášené u pacientů s PGTCS patřila myoklonická epilepsie (2,5</w:t>
      </w:r>
      <w:r w:rsidR="00C30778">
        <w:rPr>
          <w:rFonts w:ascii="Times New Roman" w:hAnsi="Times New Roman" w:cs="Times New Roman"/>
          <w:sz w:val="22"/>
          <w:szCs w:val="22"/>
        </w:rPr>
        <w:t> </w:t>
      </w:r>
      <w:r>
        <w:rPr>
          <w:rFonts w:ascii="Times New Roman" w:hAnsi="Times New Roman" w:cs="Times New Roman"/>
          <w:sz w:val="22"/>
          <w:szCs w:val="22"/>
        </w:rPr>
        <w:t>% ve skupině s</w:t>
      </w:r>
      <w:r w:rsidR="00C30778">
        <w:rPr>
          <w:rFonts w:ascii="Times New Roman" w:hAnsi="Times New Roman" w:cs="Times New Roman"/>
          <w:sz w:val="22"/>
          <w:szCs w:val="22"/>
        </w:rPr>
        <w:t> </w:t>
      </w:r>
      <w:r>
        <w:rPr>
          <w:rFonts w:ascii="Times New Roman" w:hAnsi="Times New Roman" w:cs="Times New Roman"/>
          <w:sz w:val="22"/>
          <w:szCs w:val="22"/>
        </w:rPr>
        <w:t>lakosamidem a 0</w:t>
      </w:r>
      <w:r w:rsidR="00C30778">
        <w:rPr>
          <w:rFonts w:ascii="Times New Roman" w:hAnsi="Times New Roman" w:cs="Times New Roman"/>
          <w:sz w:val="22"/>
          <w:szCs w:val="22"/>
        </w:rPr>
        <w:t> </w:t>
      </w:r>
      <w:r>
        <w:rPr>
          <w:rFonts w:ascii="Times New Roman" w:hAnsi="Times New Roman" w:cs="Times New Roman"/>
          <w:sz w:val="22"/>
          <w:szCs w:val="22"/>
        </w:rPr>
        <w:t>% ve skupině s placebem) a ataxie (3,3</w:t>
      </w:r>
      <w:r w:rsidR="00C30778">
        <w:rPr>
          <w:rFonts w:ascii="Times New Roman" w:hAnsi="Times New Roman" w:cs="Times New Roman"/>
          <w:sz w:val="22"/>
          <w:szCs w:val="22"/>
        </w:rPr>
        <w:t> </w:t>
      </w:r>
      <w:r>
        <w:rPr>
          <w:rFonts w:ascii="Times New Roman" w:hAnsi="Times New Roman" w:cs="Times New Roman"/>
          <w:sz w:val="22"/>
          <w:szCs w:val="22"/>
        </w:rPr>
        <w:t>% ve skupině s lakosamidem a 0</w:t>
      </w:r>
      <w:r w:rsidR="00C30778">
        <w:rPr>
          <w:rFonts w:ascii="Times New Roman" w:hAnsi="Times New Roman" w:cs="Times New Roman"/>
          <w:sz w:val="22"/>
          <w:szCs w:val="22"/>
        </w:rPr>
        <w:t> </w:t>
      </w:r>
      <w:r>
        <w:rPr>
          <w:rFonts w:ascii="Times New Roman" w:hAnsi="Times New Roman" w:cs="Times New Roman"/>
          <w:sz w:val="22"/>
          <w:szCs w:val="22"/>
        </w:rPr>
        <w:t>% ve skupině s placebem). Nejčastěji hlášené nežádoucí účinky byly závra</w:t>
      </w:r>
      <w:r w:rsidR="00C30778">
        <w:rPr>
          <w:rFonts w:ascii="Times New Roman" w:hAnsi="Times New Roman" w:cs="Times New Roman"/>
          <w:sz w:val="22"/>
          <w:szCs w:val="22"/>
        </w:rPr>
        <w:t>ť</w:t>
      </w:r>
      <w:r>
        <w:rPr>
          <w:rFonts w:ascii="Times New Roman" w:hAnsi="Times New Roman" w:cs="Times New Roman"/>
          <w:sz w:val="22"/>
          <w:szCs w:val="22"/>
        </w:rPr>
        <w:t xml:space="preserve"> a somnolence. Nejčastějšími nežádoucími účinky vedoucími k ukončení léčby lakosamidem byly závra</w:t>
      </w:r>
      <w:r w:rsidR="00C30778">
        <w:rPr>
          <w:rFonts w:ascii="Times New Roman" w:hAnsi="Times New Roman" w:cs="Times New Roman"/>
          <w:sz w:val="22"/>
          <w:szCs w:val="22"/>
        </w:rPr>
        <w:t>ť</w:t>
      </w:r>
      <w:r>
        <w:rPr>
          <w:rFonts w:ascii="Times New Roman" w:hAnsi="Times New Roman" w:cs="Times New Roman"/>
          <w:sz w:val="22"/>
          <w:szCs w:val="22"/>
        </w:rPr>
        <w:t xml:space="preserve"> a sebevražedné představy. Výskyt přerušení léčby v důsledku nežádoucích účinků byl 9,1</w:t>
      </w:r>
      <w:r w:rsidR="00C30778">
        <w:rPr>
          <w:rFonts w:ascii="Times New Roman" w:hAnsi="Times New Roman" w:cs="Times New Roman"/>
          <w:sz w:val="22"/>
          <w:szCs w:val="22"/>
        </w:rPr>
        <w:t> </w:t>
      </w:r>
      <w:r>
        <w:rPr>
          <w:rFonts w:ascii="Times New Roman" w:hAnsi="Times New Roman" w:cs="Times New Roman"/>
          <w:sz w:val="22"/>
          <w:szCs w:val="22"/>
        </w:rPr>
        <w:t>% u skupiny s lakosamidem a 4,1</w:t>
      </w:r>
      <w:r w:rsidR="00C30778">
        <w:rPr>
          <w:rFonts w:ascii="Times New Roman" w:hAnsi="Times New Roman" w:cs="Times New Roman"/>
          <w:sz w:val="22"/>
          <w:szCs w:val="22"/>
        </w:rPr>
        <w:t> </w:t>
      </w:r>
      <w:r>
        <w:rPr>
          <w:rFonts w:ascii="Times New Roman" w:hAnsi="Times New Roman" w:cs="Times New Roman"/>
          <w:sz w:val="22"/>
          <w:szCs w:val="22"/>
        </w:rPr>
        <w:t>% u</w:t>
      </w:r>
      <w:r w:rsidR="00C30778">
        <w:rPr>
          <w:rFonts w:ascii="Times New Roman" w:hAnsi="Times New Roman" w:cs="Times New Roman"/>
          <w:sz w:val="22"/>
          <w:szCs w:val="22"/>
        </w:rPr>
        <w:t> </w:t>
      </w:r>
      <w:r>
        <w:rPr>
          <w:rFonts w:ascii="Times New Roman" w:hAnsi="Times New Roman" w:cs="Times New Roman"/>
          <w:sz w:val="22"/>
          <w:szCs w:val="22"/>
        </w:rPr>
        <w:t>skupiny s placebem.</w:t>
      </w:r>
    </w:p>
    <w:p w14:paraId="1901C4E0" w14:textId="77777777" w:rsidR="00BC6308" w:rsidRDefault="00BC6308">
      <w:pPr>
        <w:pStyle w:val="Normal0"/>
        <w:widowControl/>
        <w:tabs>
          <w:tab w:val="left" w:pos="708"/>
          <w:tab w:val="left" w:pos="2268"/>
        </w:tabs>
        <w:rPr>
          <w:rFonts w:ascii="Times New Roman" w:hAnsi="Times New Roman" w:cs="Times New Roman"/>
          <w:sz w:val="22"/>
          <w:szCs w:val="22"/>
        </w:rPr>
      </w:pPr>
    </w:p>
    <w:p w14:paraId="1901C4E1" w14:textId="77777777" w:rsidR="00BC6308" w:rsidRDefault="00D66BF2">
      <w:pPr>
        <w:keepNext/>
        <w:tabs>
          <w:tab w:val="left" w:pos="567"/>
        </w:tabs>
        <w:ind w:left="567" w:hanging="567"/>
        <w:rPr>
          <w:szCs w:val="22"/>
          <w:u w:val="single"/>
          <w:lang w:val="cs-CZ"/>
        </w:rPr>
      </w:pPr>
      <w:r>
        <w:rPr>
          <w:szCs w:val="22"/>
          <w:u w:val="single"/>
          <w:lang w:val="cs-CZ"/>
        </w:rPr>
        <w:t>Seznam nežádoucích účinků v tabulce</w:t>
      </w:r>
    </w:p>
    <w:p w14:paraId="1901C4E2" w14:textId="77777777" w:rsidR="00BC6308" w:rsidRDefault="00BC6308">
      <w:pPr>
        <w:widowControl w:val="0"/>
        <w:tabs>
          <w:tab w:val="left" w:pos="567"/>
        </w:tabs>
        <w:autoSpaceDE w:val="0"/>
        <w:autoSpaceDN w:val="0"/>
        <w:adjustRightInd w:val="0"/>
        <w:rPr>
          <w:szCs w:val="22"/>
          <w:u w:val="single"/>
          <w:lang w:val="cs-CZ"/>
        </w:rPr>
      </w:pPr>
    </w:p>
    <w:p w14:paraId="1901C4E3" w14:textId="6473B3CD" w:rsidR="00BC6308" w:rsidRDefault="00D66BF2">
      <w:pPr>
        <w:widowControl w:val="0"/>
        <w:tabs>
          <w:tab w:val="left" w:pos="567"/>
        </w:tabs>
        <w:autoSpaceDE w:val="0"/>
        <w:autoSpaceDN w:val="0"/>
        <w:adjustRightInd w:val="0"/>
        <w:rPr>
          <w:szCs w:val="22"/>
          <w:lang w:val="cs-CZ"/>
        </w:rPr>
      </w:pPr>
      <w:r>
        <w:rPr>
          <w:szCs w:val="22"/>
          <w:lang w:val="cs-CZ"/>
        </w:rPr>
        <w:t>V následující tabulce je uvedena frekvence výskytu nežádoucích účinků hlášených v klinických studiích a po uvedení přípravku na trh. Frekvence jsou definovány následovně: velmi časté (≥</w:t>
      </w:r>
      <w:r w:rsidR="00C30778">
        <w:rPr>
          <w:szCs w:val="22"/>
          <w:lang w:val="cs-CZ"/>
        </w:rPr>
        <w:t> </w:t>
      </w:r>
      <w:r>
        <w:rPr>
          <w:szCs w:val="22"/>
          <w:lang w:val="cs-CZ"/>
        </w:rPr>
        <w:t>1/10), časté (≥</w:t>
      </w:r>
      <w:r w:rsidR="00C30778">
        <w:rPr>
          <w:szCs w:val="22"/>
          <w:lang w:val="cs-CZ"/>
        </w:rPr>
        <w:t> </w:t>
      </w:r>
      <w:r>
        <w:rPr>
          <w:szCs w:val="22"/>
          <w:lang w:val="cs-CZ"/>
        </w:rPr>
        <w:t>1/100 až &lt;</w:t>
      </w:r>
      <w:r w:rsidR="00C30778">
        <w:rPr>
          <w:szCs w:val="22"/>
          <w:lang w:val="cs-CZ"/>
        </w:rPr>
        <w:t> </w:t>
      </w:r>
      <w:r>
        <w:rPr>
          <w:szCs w:val="22"/>
          <w:lang w:val="cs-CZ"/>
        </w:rPr>
        <w:t>1/10), méně časté (≥</w:t>
      </w:r>
      <w:r w:rsidR="00C30778">
        <w:rPr>
          <w:szCs w:val="22"/>
          <w:lang w:val="cs-CZ"/>
        </w:rPr>
        <w:t> </w:t>
      </w:r>
      <w:r>
        <w:rPr>
          <w:szCs w:val="22"/>
          <w:lang w:val="cs-CZ"/>
        </w:rPr>
        <w:t>1/1 000 až &lt;</w:t>
      </w:r>
      <w:r w:rsidR="00C30778">
        <w:rPr>
          <w:szCs w:val="22"/>
          <w:lang w:val="cs-CZ"/>
        </w:rPr>
        <w:t> </w:t>
      </w:r>
      <w:r>
        <w:rPr>
          <w:szCs w:val="22"/>
          <w:lang w:val="cs-CZ"/>
        </w:rPr>
        <w:t>1/100) a není známo (z dostupných údajů nelze frekvenci určit). V každé skupině četností jsou nežádoucí účinky seřazeny podle klesající závažnosti.</w:t>
      </w:r>
    </w:p>
    <w:p w14:paraId="1901C4E4" w14:textId="77777777" w:rsidR="00BC6308" w:rsidRDefault="00BC6308">
      <w:pPr>
        <w:widowControl w:val="0"/>
        <w:tabs>
          <w:tab w:val="left" w:pos="567"/>
        </w:tabs>
        <w:autoSpaceDE w:val="0"/>
        <w:autoSpaceDN w:val="0"/>
        <w:adjustRightInd w:val="0"/>
        <w:jc w:val="both"/>
        <w:rPr>
          <w:szCs w:val="22"/>
          <w:lang w:val="cs-CZ"/>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9"/>
        <w:gridCol w:w="948"/>
        <w:gridCol w:w="1943"/>
        <w:gridCol w:w="2193"/>
        <w:gridCol w:w="2070"/>
      </w:tblGrid>
      <w:tr w:rsidR="00BC6308" w14:paraId="1901C4EB" w14:textId="77777777" w:rsidTr="008B11DE">
        <w:tc>
          <w:tcPr>
            <w:tcW w:w="1053" w:type="pct"/>
            <w:tcBorders>
              <w:top w:val="single" w:sz="4" w:space="0" w:color="auto"/>
              <w:left w:val="single" w:sz="4" w:space="0" w:color="auto"/>
              <w:bottom w:val="single" w:sz="4" w:space="0" w:color="auto"/>
              <w:right w:val="single" w:sz="4" w:space="0" w:color="auto"/>
            </w:tcBorders>
          </w:tcPr>
          <w:p w14:paraId="1901C4E5" w14:textId="77777777" w:rsidR="00BC6308" w:rsidRDefault="00D66BF2">
            <w:pPr>
              <w:widowControl w:val="0"/>
              <w:tabs>
                <w:tab w:val="left" w:pos="567"/>
              </w:tabs>
              <w:rPr>
                <w:szCs w:val="22"/>
                <w:lang w:val="cs-CZ"/>
              </w:rPr>
            </w:pPr>
            <w:r>
              <w:rPr>
                <w:szCs w:val="22"/>
                <w:lang w:val="cs-CZ"/>
              </w:rPr>
              <w:t>Třída orgánových systémů</w:t>
            </w:r>
          </w:p>
        </w:tc>
        <w:tc>
          <w:tcPr>
            <w:tcW w:w="523" w:type="pct"/>
            <w:tcBorders>
              <w:top w:val="single" w:sz="4" w:space="0" w:color="auto"/>
              <w:left w:val="single" w:sz="4" w:space="0" w:color="auto"/>
              <w:bottom w:val="single" w:sz="4" w:space="0" w:color="auto"/>
              <w:right w:val="single" w:sz="4" w:space="0" w:color="auto"/>
            </w:tcBorders>
          </w:tcPr>
          <w:p w14:paraId="1901C4E6" w14:textId="77777777" w:rsidR="00BC6308" w:rsidRDefault="00D66BF2">
            <w:pPr>
              <w:widowControl w:val="0"/>
              <w:tabs>
                <w:tab w:val="left" w:pos="567"/>
              </w:tabs>
              <w:rPr>
                <w:szCs w:val="22"/>
                <w:lang w:val="cs-CZ"/>
              </w:rPr>
            </w:pPr>
            <w:r>
              <w:rPr>
                <w:szCs w:val="22"/>
                <w:lang w:val="cs-CZ"/>
              </w:rPr>
              <w:t>Velmi časté</w:t>
            </w:r>
          </w:p>
        </w:tc>
        <w:tc>
          <w:tcPr>
            <w:tcW w:w="1072" w:type="pct"/>
            <w:tcBorders>
              <w:top w:val="single" w:sz="4" w:space="0" w:color="auto"/>
              <w:left w:val="single" w:sz="4" w:space="0" w:color="auto"/>
              <w:bottom w:val="single" w:sz="4" w:space="0" w:color="auto"/>
              <w:right w:val="single" w:sz="4" w:space="0" w:color="auto"/>
            </w:tcBorders>
          </w:tcPr>
          <w:p w14:paraId="1901C4E8" w14:textId="45C5BA94" w:rsidR="00BC6308" w:rsidRDefault="00D66BF2">
            <w:pPr>
              <w:widowControl w:val="0"/>
              <w:tabs>
                <w:tab w:val="left" w:pos="567"/>
              </w:tabs>
              <w:rPr>
                <w:szCs w:val="22"/>
                <w:lang w:val="cs-CZ"/>
              </w:rPr>
            </w:pPr>
            <w:r>
              <w:rPr>
                <w:szCs w:val="22"/>
                <w:lang w:val="cs-CZ"/>
              </w:rPr>
              <w:t>Časté</w:t>
            </w:r>
          </w:p>
        </w:tc>
        <w:tc>
          <w:tcPr>
            <w:tcW w:w="1210" w:type="pct"/>
            <w:tcBorders>
              <w:top w:val="single" w:sz="4" w:space="0" w:color="auto"/>
              <w:left w:val="single" w:sz="4" w:space="0" w:color="auto"/>
              <w:bottom w:val="single" w:sz="4" w:space="0" w:color="auto"/>
              <w:right w:val="single" w:sz="4" w:space="0" w:color="auto"/>
            </w:tcBorders>
          </w:tcPr>
          <w:p w14:paraId="1901C4E9" w14:textId="77777777" w:rsidR="00BC6308" w:rsidRDefault="00D66BF2">
            <w:pPr>
              <w:widowControl w:val="0"/>
              <w:tabs>
                <w:tab w:val="left" w:pos="567"/>
              </w:tabs>
              <w:rPr>
                <w:szCs w:val="22"/>
                <w:lang w:val="cs-CZ"/>
              </w:rPr>
            </w:pPr>
            <w:r>
              <w:rPr>
                <w:szCs w:val="22"/>
                <w:lang w:val="cs-CZ"/>
              </w:rPr>
              <w:t>Méně časté</w:t>
            </w:r>
          </w:p>
        </w:tc>
        <w:tc>
          <w:tcPr>
            <w:tcW w:w="1142" w:type="pct"/>
            <w:tcBorders>
              <w:top w:val="single" w:sz="4" w:space="0" w:color="auto"/>
              <w:left w:val="single" w:sz="4" w:space="0" w:color="auto"/>
              <w:bottom w:val="single" w:sz="4" w:space="0" w:color="auto"/>
              <w:right w:val="single" w:sz="4" w:space="0" w:color="auto"/>
            </w:tcBorders>
          </w:tcPr>
          <w:p w14:paraId="1901C4EA" w14:textId="77777777" w:rsidR="00BC6308" w:rsidRDefault="00D66BF2">
            <w:pPr>
              <w:widowControl w:val="0"/>
              <w:tabs>
                <w:tab w:val="left" w:pos="567"/>
              </w:tabs>
              <w:rPr>
                <w:szCs w:val="22"/>
                <w:lang w:val="cs-CZ"/>
              </w:rPr>
            </w:pPr>
            <w:r>
              <w:rPr>
                <w:szCs w:val="22"/>
                <w:lang w:val="cs-CZ"/>
              </w:rPr>
              <w:t>Není známo</w:t>
            </w:r>
          </w:p>
        </w:tc>
      </w:tr>
      <w:tr w:rsidR="00BC6308" w14:paraId="1901C4F1" w14:textId="77777777" w:rsidTr="008B11DE">
        <w:tc>
          <w:tcPr>
            <w:tcW w:w="1053" w:type="pct"/>
            <w:tcBorders>
              <w:top w:val="single" w:sz="4" w:space="0" w:color="auto"/>
              <w:left w:val="single" w:sz="4" w:space="0" w:color="auto"/>
              <w:bottom w:val="single" w:sz="4" w:space="0" w:color="auto"/>
              <w:right w:val="single" w:sz="4" w:space="0" w:color="auto"/>
            </w:tcBorders>
          </w:tcPr>
          <w:p w14:paraId="1901C4EC" w14:textId="4D93AA50" w:rsidR="00BC6308" w:rsidRDefault="00D66BF2">
            <w:pPr>
              <w:widowControl w:val="0"/>
              <w:tabs>
                <w:tab w:val="left" w:pos="567"/>
              </w:tabs>
              <w:rPr>
                <w:szCs w:val="22"/>
                <w:lang w:val="cs-CZ"/>
              </w:rPr>
            </w:pPr>
            <w:r>
              <w:rPr>
                <w:szCs w:val="22"/>
                <w:lang w:val="cs-CZ"/>
              </w:rPr>
              <w:t>Poruchy krve a</w:t>
            </w:r>
            <w:r w:rsidR="00C30778">
              <w:rPr>
                <w:szCs w:val="22"/>
                <w:lang w:val="cs-CZ"/>
              </w:rPr>
              <w:t> </w:t>
            </w:r>
            <w:r>
              <w:rPr>
                <w:szCs w:val="22"/>
                <w:lang w:val="cs-CZ"/>
              </w:rPr>
              <w:t>lymfatického systému</w:t>
            </w:r>
          </w:p>
        </w:tc>
        <w:tc>
          <w:tcPr>
            <w:tcW w:w="523" w:type="pct"/>
            <w:tcBorders>
              <w:top w:val="single" w:sz="4" w:space="0" w:color="auto"/>
              <w:left w:val="single" w:sz="4" w:space="0" w:color="auto"/>
              <w:bottom w:val="single" w:sz="4" w:space="0" w:color="auto"/>
              <w:right w:val="single" w:sz="4" w:space="0" w:color="auto"/>
            </w:tcBorders>
          </w:tcPr>
          <w:p w14:paraId="1901C4ED" w14:textId="77777777" w:rsidR="00BC6308" w:rsidRDefault="00BC6308">
            <w:pPr>
              <w:widowControl w:val="0"/>
              <w:tabs>
                <w:tab w:val="left" w:pos="567"/>
              </w:tabs>
              <w:rPr>
                <w:szCs w:val="22"/>
                <w:lang w:val="cs-CZ"/>
              </w:rPr>
            </w:pPr>
          </w:p>
        </w:tc>
        <w:tc>
          <w:tcPr>
            <w:tcW w:w="1072" w:type="pct"/>
            <w:tcBorders>
              <w:top w:val="single" w:sz="4" w:space="0" w:color="auto"/>
              <w:left w:val="single" w:sz="4" w:space="0" w:color="auto"/>
              <w:bottom w:val="single" w:sz="4" w:space="0" w:color="auto"/>
              <w:right w:val="single" w:sz="4" w:space="0" w:color="auto"/>
            </w:tcBorders>
          </w:tcPr>
          <w:p w14:paraId="1901C4EE" w14:textId="77777777" w:rsidR="00BC6308" w:rsidRDefault="00BC6308">
            <w:pPr>
              <w:widowControl w:val="0"/>
              <w:tabs>
                <w:tab w:val="left" w:pos="567"/>
              </w:tabs>
              <w:rPr>
                <w:szCs w:val="22"/>
                <w:lang w:val="cs-CZ"/>
              </w:rPr>
            </w:pPr>
          </w:p>
        </w:tc>
        <w:tc>
          <w:tcPr>
            <w:tcW w:w="1210" w:type="pct"/>
            <w:tcBorders>
              <w:top w:val="single" w:sz="4" w:space="0" w:color="auto"/>
              <w:left w:val="single" w:sz="4" w:space="0" w:color="auto"/>
              <w:bottom w:val="single" w:sz="4" w:space="0" w:color="auto"/>
              <w:right w:val="single" w:sz="4" w:space="0" w:color="auto"/>
            </w:tcBorders>
          </w:tcPr>
          <w:p w14:paraId="1901C4EF" w14:textId="77777777" w:rsidR="00BC6308" w:rsidRDefault="00BC6308">
            <w:pPr>
              <w:widowControl w:val="0"/>
              <w:tabs>
                <w:tab w:val="left" w:pos="567"/>
              </w:tabs>
              <w:rPr>
                <w:szCs w:val="22"/>
                <w:lang w:val="cs-CZ"/>
              </w:rPr>
            </w:pPr>
          </w:p>
        </w:tc>
        <w:tc>
          <w:tcPr>
            <w:tcW w:w="1142" w:type="pct"/>
            <w:tcBorders>
              <w:top w:val="single" w:sz="4" w:space="0" w:color="auto"/>
              <w:left w:val="single" w:sz="4" w:space="0" w:color="auto"/>
              <w:bottom w:val="single" w:sz="4" w:space="0" w:color="auto"/>
              <w:right w:val="single" w:sz="4" w:space="0" w:color="auto"/>
            </w:tcBorders>
          </w:tcPr>
          <w:p w14:paraId="1901C4F0" w14:textId="77777777" w:rsidR="00BC6308" w:rsidRDefault="00D66BF2">
            <w:pPr>
              <w:widowControl w:val="0"/>
              <w:tabs>
                <w:tab w:val="left" w:pos="567"/>
              </w:tabs>
              <w:rPr>
                <w:szCs w:val="22"/>
                <w:lang w:val="cs-CZ"/>
              </w:rPr>
            </w:pPr>
            <w:r>
              <w:rPr>
                <w:szCs w:val="22"/>
                <w:lang w:val="cs-CZ"/>
              </w:rPr>
              <w:t>agranulocytóza</w:t>
            </w:r>
            <w:r>
              <w:rPr>
                <w:szCs w:val="22"/>
                <w:vertAlign w:val="superscript"/>
                <w:lang w:val="cs-CZ"/>
              </w:rPr>
              <w:t>(1)</w:t>
            </w:r>
          </w:p>
        </w:tc>
      </w:tr>
      <w:tr w:rsidR="00BC6308" w:rsidRPr="004321B8" w14:paraId="1901C4F7" w14:textId="77777777" w:rsidTr="008B11DE">
        <w:tc>
          <w:tcPr>
            <w:tcW w:w="1053" w:type="pct"/>
            <w:tcBorders>
              <w:top w:val="single" w:sz="4" w:space="0" w:color="auto"/>
              <w:left w:val="single" w:sz="4" w:space="0" w:color="auto"/>
              <w:bottom w:val="single" w:sz="4" w:space="0" w:color="auto"/>
              <w:right w:val="single" w:sz="4" w:space="0" w:color="auto"/>
            </w:tcBorders>
          </w:tcPr>
          <w:p w14:paraId="1901C4F2" w14:textId="77777777" w:rsidR="00BC6308" w:rsidRDefault="00D66BF2">
            <w:pPr>
              <w:widowControl w:val="0"/>
              <w:tabs>
                <w:tab w:val="left" w:pos="567"/>
              </w:tabs>
              <w:rPr>
                <w:szCs w:val="22"/>
                <w:lang w:val="cs-CZ"/>
              </w:rPr>
            </w:pPr>
            <w:r>
              <w:rPr>
                <w:szCs w:val="22"/>
                <w:lang w:val="cs-CZ"/>
              </w:rPr>
              <w:t>Poruchy imunitního systému</w:t>
            </w:r>
          </w:p>
        </w:tc>
        <w:tc>
          <w:tcPr>
            <w:tcW w:w="523" w:type="pct"/>
            <w:tcBorders>
              <w:top w:val="single" w:sz="4" w:space="0" w:color="auto"/>
              <w:left w:val="single" w:sz="4" w:space="0" w:color="auto"/>
              <w:bottom w:val="single" w:sz="4" w:space="0" w:color="auto"/>
              <w:right w:val="single" w:sz="4" w:space="0" w:color="auto"/>
            </w:tcBorders>
          </w:tcPr>
          <w:p w14:paraId="1901C4F3" w14:textId="77777777" w:rsidR="00BC6308" w:rsidRDefault="00BC6308">
            <w:pPr>
              <w:widowControl w:val="0"/>
              <w:tabs>
                <w:tab w:val="left" w:pos="567"/>
              </w:tabs>
              <w:rPr>
                <w:szCs w:val="22"/>
                <w:lang w:val="cs-CZ"/>
              </w:rPr>
            </w:pPr>
          </w:p>
        </w:tc>
        <w:tc>
          <w:tcPr>
            <w:tcW w:w="1072" w:type="pct"/>
            <w:tcBorders>
              <w:top w:val="single" w:sz="4" w:space="0" w:color="auto"/>
              <w:left w:val="single" w:sz="4" w:space="0" w:color="auto"/>
              <w:bottom w:val="single" w:sz="4" w:space="0" w:color="auto"/>
              <w:right w:val="single" w:sz="4" w:space="0" w:color="auto"/>
            </w:tcBorders>
          </w:tcPr>
          <w:p w14:paraId="1901C4F4" w14:textId="77777777" w:rsidR="00BC6308" w:rsidRDefault="00BC6308">
            <w:pPr>
              <w:widowControl w:val="0"/>
              <w:tabs>
                <w:tab w:val="left" w:pos="567"/>
              </w:tabs>
              <w:rPr>
                <w:szCs w:val="22"/>
                <w:lang w:val="cs-CZ"/>
              </w:rPr>
            </w:pPr>
          </w:p>
        </w:tc>
        <w:tc>
          <w:tcPr>
            <w:tcW w:w="1210" w:type="pct"/>
            <w:tcBorders>
              <w:top w:val="single" w:sz="4" w:space="0" w:color="auto"/>
              <w:left w:val="single" w:sz="4" w:space="0" w:color="auto"/>
              <w:bottom w:val="single" w:sz="4" w:space="0" w:color="auto"/>
              <w:right w:val="single" w:sz="4" w:space="0" w:color="auto"/>
            </w:tcBorders>
          </w:tcPr>
          <w:p w14:paraId="1901C4F5" w14:textId="77777777" w:rsidR="00BC6308" w:rsidRDefault="00D66BF2">
            <w:pPr>
              <w:widowControl w:val="0"/>
              <w:tabs>
                <w:tab w:val="left" w:pos="567"/>
              </w:tabs>
              <w:rPr>
                <w:szCs w:val="22"/>
                <w:lang w:val="cs-CZ"/>
              </w:rPr>
            </w:pPr>
            <w:r>
              <w:rPr>
                <w:szCs w:val="22"/>
                <w:lang w:val="cs-CZ"/>
              </w:rPr>
              <w:t>léková hypersenzitivita</w:t>
            </w:r>
            <w:r>
              <w:rPr>
                <w:szCs w:val="22"/>
                <w:vertAlign w:val="superscript"/>
                <w:lang w:val="cs-CZ"/>
              </w:rPr>
              <w:t>(1)</w:t>
            </w:r>
          </w:p>
        </w:tc>
        <w:tc>
          <w:tcPr>
            <w:tcW w:w="1142" w:type="pct"/>
            <w:tcBorders>
              <w:top w:val="single" w:sz="4" w:space="0" w:color="auto"/>
              <w:left w:val="single" w:sz="4" w:space="0" w:color="auto"/>
              <w:bottom w:val="single" w:sz="4" w:space="0" w:color="auto"/>
              <w:right w:val="single" w:sz="4" w:space="0" w:color="auto"/>
            </w:tcBorders>
          </w:tcPr>
          <w:p w14:paraId="1901C4F6" w14:textId="34F9A424" w:rsidR="00BC6308" w:rsidRDefault="00D66BF2">
            <w:pPr>
              <w:widowControl w:val="0"/>
              <w:tabs>
                <w:tab w:val="left" w:pos="567"/>
              </w:tabs>
              <w:rPr>
                <w:szCs w:val="22"/>
                <w:lang w:val="cs-CZ"/>
              </w:rPr>
            </w:pPr>
            <w:r>
              <w:rPr>
                <w:lang w:val="cs-CZ"/>
              </w:rPr>
              <w:t>léková reakce s eozinofilií a</w:t>
            </w:r>
            <w:r w:rsidR="00C30778">
              <w:rPr>
                <w:lang w:val="cs-CZ"/>
              </w:rPr>
              <w:t> </w:t>
            </w:r>
            <w:r>
              <w:rPr>
                <w:lang w:val="cs-CZ"/>
              </w:rPr>
              <w:t>systémovými příznaky (DRESS)</w:t>
            </w:r>
            <w:r>
              <w:rPr>
                <w:szCs w:val="22"/>
                <w:vertAlign w:val="superscript"/>
                <w:lang w:val="cs-CZ"/>
              </w:rPr>
              <w:t>(1,2)</w:t>
            </w:r>
          </w:p>
        </w:tc>
      </w:tr>
      <w:tr w:rsidR="00BC6308" w:rsidRPr="00247DD3" w14:paraId="1901C505" w14:textId="77777777" w:rsidTr="008B11DE">
        <w:tc>
          <w:tcPr>
            <w:tcW w:w="1053" w:type="pct"/>
            <w:tcBorders>
              <w:top w:val="single" w:sz="4" w:space="0" w:color="auto"/>
              <w:left w:val="single" w:sz="4" w:space="0" w:color="auto"/>
              <w:bottom w:val="single" w:sz="4" w:space="0" w:color="auto"/>
              <w:right w:val="single" w:sz="4" w:space="0" w:color="auto"/>
            </w:tcBorders>
          </w:tcPr>
          <w:p w14:paraId="1901C4F8" w14:textId="77777777" w:rsidR="00BC6308" w:rsidRDefault="00D66BF2">
            <w:pPr>
              <w:widowControl w:val="0"/>
              <w:tabs>
                <w:tab w:val="left" w:pos="567"/>
              </w:tabs>
              <w:rPr>
                <w:szCs w:val="22"/>
                <w:lang w:val="cs-CZ"/>
              </w:rPr>
            </w:pPr>
            <w:r>
              <w:rPr>
                <w:szCs w:val="22"/>
                <w:lang w:val="cs-CZ"/>
              </w:rPr>
              <w:t>Psychiatrické poruchy</w:t>
            </w:r>
          </w:p>
        </w:tc>
        <w:tc>
          <w:tcPr>
            <w:tcW w:w="523" w:type="pct"/>
            <w:tcBorders>
              <w:top w:val="single" w:sz="4" w:space="0" w:color="auto"/>
              <w:left w:val="single" w:sz="4" w:space="0" w:color="auto"/>
              <w:bottom w:val="single" w:sz="4" w:space="0" w:color="auto"/>
              <w:right w:val="single" w:sz="4" w:space="0" w:color="auto"/>
            </w:tcBorders>
          </w:tcPr>
          <w:p w14:paraId="1901C4F9" w14:textId="77777777" w:rsidR="00BC6308" w:rsidRDefault="00BC6308">
            <w:pPr>
              <w:widowControl w:val="0"/>
              <w:tabs>
                <w:tab w:val="left" w:pos="567"/>
              </w:tabs>
              <w:rPr>
                <w:szCs w:val="22"/>
                <w:lang w:val="cs-CZ"/>
              </w:rPr>
            </w:pPr>
          </w:p>
        </w:tc>
        <w:tc>
          <w:tcPr>
            <w:tcW w:w="1072" w:type="pct"/>
            <w:tcBorders>
              <w:top w:val="single" w:sz="4" w:space="0" w:color="auto"/>
              <w:left w:val="single" w:sz="4" w:space="0" w:color="auto"/>
              <w:bottom w:val="single" w:sz="4" w:space="0" w:color="auto"/>
              <w:right w:val="single" w:sz="4" w:space="0" w:color="auto"/>
            </w:tcBorders>
          </w:tcPr>
          <w:p w14:paraId="1901C4FA" w14:textId="77777777" w:rsidR="00BC6308" w:rsidRDefault="00D66BF2">
            <w:pPr>
              <w:widowControl w:val="0"/>
              <w:tabs>
                <w:tab w:val="left" w:pos="567"/>
              </w:tabs>
              <w:rPr>
                <w:szCs w:val="22"/>
                <w:lang w:val="cs-CZ"/>
              </w:rPr>
            </w:pPr>
            <w:r>
              <w:rPr>
                <w:szCs w:val="22"/>
                <w:lang w:val="cs-CZ"/>
              </w:rPr>
              <w:t>deprese</w:t>
            </w:r>
          </w:p>
          <w:p w14:paraId="1901C4FB" w14:textId="681AD430" w:rsidR="00BC6308" w:rsidRPr="008B11DE" w:rsidRDefault="00D66BF2">
            <w:pPr>
              <w:widowControl w:val="0"/>
              <w:tabs>
                <w:tab w:val="left" w:pos="567"/>
              </w:tabs>
              <w:rPr>
                <w:szCs w:val="22"/>
                <w:lang w:val="cs-CZ"/>
              </w:rPr>
            </w:pPr>
            <w:r>
              <w:rPr>
                <w:szCs w:val="22"/>
                <w:lang w:val="cs-CZ"/>
              </w:rPr>
              <w:t>stav zmatenosti</w:t>
            </w:r>
          </w:p>
          <w:p w14:paraId="1901C4FC" w14:textId="77777777" w:rsidR="00BC6308" w:rsidRDefault="00D66BF2">
            <w:pPr>
              <w:widowControl w:val="0"/>
              <w:tabs>
                <w:tab w:val="left" w:pos="567"/>
              </w:tabs>
              <w:rPr>
                <w:szCs w:val="22"/>
                <w:lang w:val="cs-CZ"/>
              </w:rPr>
            </w:pPr>
            <w:r>
              <w:rPr>
                <w:szCs w:val="22"/>
                <w:lang w:val="cs-CZ"/>
              </w:rPr>
              <w:t>insomnie</w:t>
            </w:r>
            <w:r>
              <w:rPr>
                <w:szCs w:val="22"/>
                <w:vertAlign w:val="superscript"/>
                <w:lang w:val="cs-CZ"/>
              </w:rPr>
              <w:t>(1)</w:t>
            </w:r>
          </w:p>
        </w:tc>
        <w:tc>
          <w:tcPr>
            <w:tcW w:w="1210" w:type="pct"/>
            <w:tcBorders>
              <w:top w:val="single" w:sz="4" w:space="0" w:color="auto"/>
              <w:left w:val="single" w:sz="4" w:space="0" w:color="auto"/>
              <w:bottom w:val="single" w:sz="4" w:space="0" w:color="auto"/>
              <w:right w:val="single" w:sz="4" w:space="0" w:color="auto"/>
            </w:tcBorders>
          </w:tcPr>
          <w:p w14:paraId="1901C4FD" w14:textId="77777777" w:rsidR="00BC6308" w:rsidRDefault="00D66BF2">
            <w:pPr>
              <w:widowControl w:val="0"/>
              <w:tabs>
                <w:tab w:val="left" w:pos="567"/>
              </w:tabs>
              <w:rPr>
                <w:szCs w:val="22"/>
                <w:lang w:val="cs-CZ"/>
              </w:rPr>
            </w:pPr>
            <w:r>
              <w:rPr>
                <w:szCs w:val="22"/>
                <w:lang w:val="cs-CZ"/>
              </w:rPr>
              <w:t>agresivita</w:t>
            </w:r>
          </w:p>
          <w:p w14:paraId="1901C4FE" w14:textId="77777777" w:rsidR="00BC6308" w:rsidRDefault="00D66BF2">
            <w:pPr>
              <w:widowControl w:val="0"/>
              <w:tabs>
                <w:tab w:val="left" w:pos="567"/>
              </w:tabs>
              <w:rPr>
                <w:szCs w:val="22"/>
                <w:lang w:val="cs-CZ"/>
              </w:rPr>
            </w:pPr>
            <w:r>
              <w:rPr>
                <w:szCs w:val="22"/>
                <w:lang w:val="cs-CZ"/>
              </w:rPr>
              <w:t>agitovanost</w:t>
            </w:r>
            <w:r>
              <w:rPr>
                <w:szCs w:val="22"/>
                <w:vertAlign w:val="superscript"/>
                <w:lang w:val="cs-CZ"/>
              </w:rPr>
              <w:t>(1)</w:t>
            </w:r>
          </w:p>
          <w:p w14:paraId="1901C4FF" w14:textId="77777777" w:rsidR="00BC6308" w:rsidRDefault="00D66BF2">
            <w:pPr>
              <w:widowControl w:val="0"/>
              <w:tabs>
                <w:tab w:val="left" w:pos="567"/>
              </w:tabs>
              <w:rPr>
                <w:szCs w:val="22"/>
                <w:vertAlign w:val="superscript"/>
                <w:lang w:val="cs-CZ"/>
              </w:rPr>
            </w:pPr>
            <w:r>
              <w:rPr>
                <w:szCs w:val="22"/>
                <w:lang w:val="cs-CZ"/>
              </w:rPr>
              <w:t>euforická nálada</w:t>
            </w:r>
            <w:r>
              <w:rPr>
                <w:szCs w:val="22"/>
                <w:vertAlign w:val="superscript"/>
                <w:lang w:val="cs-CZ"/>
              </w:rPr>
              <w:t>(1)</w:t>
            </w:r>
          </w:p>
          <w:p w14:paraId="1901C500" w14:textId="77777777" w:rsidR="00BC6308" w:rsidRDefault="00D66BF2">
            <w:pPr>
              <w:widowControl w:val="0"/>
              <w:tabs>
                <w:tab w:val="left" w:pos="567"/>
              </w:tabs>
              <w:rPr>
                <w:szCs w:val="22"/>
                <w:lang w:val="cs-CZ"/>
              </w:rPr>
            </w:pPr>
            <w:r>
              <w:rPr>
                <w:szCs w:val="22"/>
                <w:lang w:val="cs-CZ"/>
              </w:rPr>
              <w:t>psychotická porucha</w:t>
            </w:r>
            <w:r>
              <w:rPr>
                <w:szCs w:val="22"/>
                <w:vertAlign w:val="superscript"/>
                <w:lang w:val="cs-CZ"/>
              </w:rPr>
              <w:t>(1)</w:t>
            </w:r>
          </w:p>
          <w:p w14:paraId="1901C501" w14:textId="77777777" w:rsidR="00BC6308" w:rsidRDefault="00D66BF2">
            <w:pPr>
              <w:widowControl w:val="0"/>
              <w:tabs>
                <w:tab w:val="left" w:pos="567"/>
              </w:tabs>
              <w:rPr>
                <w:szCs w:val="22"/>
                <w:vertAlign w:val="superscript"/>
                <w:lang w:val="cs-CZ"/>
              </w:rPr>
            </w:pPr>
            <w:r>
              <w:rPr>
                <w:szCs w:val="22"/>
                <w:lang w:val="cs-CZ"/>
              </w:rPr>
              <w:t>sebevražedný pokus</w:t>
            </w:r>
            <w:r>
              <w:rPr>
                <w:szCs w:val="22"/>
                <w:vertAlign w:val="superscript"/>
                <w:lang w:val="cs-CZ"/>
              </w:rPr>
              <w:t>(1)</w:t>
            </w:r>
          </w:p>
          <w:p w14:paraId="1901C502" w14:textId="77777777" w:rsidR="00BC6308" w:rsidRPr="008B11DE" w:rsidRDefault="00D66BF2">
            <w:pPr>
              <w:widowControl w:val="0"/>
              <w:tabs>
                <w:tab w:val="left" w:pos="567"/>
              </w:tabs>
              <w:rPr>
                <w:szCs w:val="22"/>
                <w:lang w:val="cs-CZ"/>
              </w:rPr>
            </w:pPr>
            <w:r>
              <w:rPr>
                <w:szCs w:val="22"/>
                <w:lang w:val="cs-CZ"/>
              </w:rPr>
              <w:t>sebevražedné představy</w:t>
            </w:r>
          </w:p>
          <w:p w14:paraId="1901C503" w14:textId="77777777" w:rsidR="00BC6308" w:rsidRDefault="00D66BF2">
            <w:pPr>
              <w:widowControl w:val="0"/>
              <w:tabs>
                <w:tab w:val="left" w:pos="567"/>
              </w:tabs>
              <w:rPr>
                <w:szCs w:val="22"/>
                <w:lang w:val="cs-CZ"/>
              </w:rPr>
            </w:pPr>
            <w:r>
              <w:rPr>
                <w:szCs w:val="22"/>
                <w:lang w:val="cs-CZ"/>
              </w:rPr>
              <w:t>halucinace</w:t>
            </w:r>
            <w:r>
              <w:rPr>
                <w:szCs w:val="22"/>
                <w:vertAlign w:val="superscript"/>
                <w:lang w:val="cs-CZ"/>
              </w:rPr>
              <w:t>(1)</w:t>
            </w:r>
          </w:p>
        </w:tc>
        <w:tc>
          <w:tcPr>
            <w:tcW w:w="1142" w:type="pct"/>
            <w:tcBorders>
              <w:top w:val="single" w:sz="4" w:space="0" w:color="auto"/>
              <w:left w:val="single" w:sz="4" w:space="0" w:color="auto"/>
              <w:bottom w:val="single" w:sz="4" w:space="0" w:color="auto"/>
              <w:right w:val="single" w:sz="4" w:space="0" w:color="auto"/>
            </w:tcBorders>
          </w:tcPr>
          <w:p w14:paraId="1901C504" w14:textId="77777777" w:rsidR="00BC6308" w:rsidRDefault="00BC6308">
            <w:pPr>
              <w:widowControl w:val="0"/>
              <w:tabs>
                <w:tab w:val="left" w:pos="567"/>
              </w:tabs>
              <w:ind w:hanging="110"/>
              <w:rPr>
                <w:szCs w:val="22"/>
                <w:lang w:val="cs-CZ"/>
              </w:rPr>
            </w:pPr>
          </w:p>
        </w:tc>
      </w:tr>
      <w:tr w:rsidR="00BC6308" w14:paraId="1901C518" w14:textId="77777777" w:rsidTr="008B11DE">
        <w:tc>
          <w:tcPr>
            <w:tcW w:w="1053" w:type="pct"/>
            <w:tcBorders>
              <w:top w:val="single" w:sz="4" w:space="0" w:color="auto"/>
              <w:left w:val="single" w:sz="4" w:space="0" w:color="auto"/>
              <w:bottom w:val="single" w:sz="4" w:space="0" w:color="auto"/>
              <w:right w:val="single" w:sz="4" w:space="0" w:color="auto"/>
            </w:tcBorders>
          </w:tcPr>
          <w:p w14:paraId="1901C506" w14:textId="77777777" w:rsidR="00BC6308" w:rsidRDefault="00D66BF2">
            <w:pPr>
              <w:widowControl w:val="0"/>
              <w:tabs>
                <w:tab w:val="left" w:pos="567"/>
              </w:tabs>
              <w:rPr>
                <w:szCs w:val="22"/>
                <w:lang w:val="cs-CZ"/>
              </w:rPr>
            </w:pPr>
            <w:r>
              <w:rPr>
                <w:szCs w:val="22"/>
                <w:lang w:val="cs-CZ"/>
              </w:rPr>
              <w:t>Poruchy nervového systému</w:t>
            </w:r>
          </w:p>
        </w:tc>
        <w:tc>
          <w:tcPr>
            <w:tcW w:w="523" w:type="pct"/>
            <w:tcBorders>
              <w:top w:val="single" w:sz="4" w:space="0" w:color="auto"/>
              <w:left w:val="single" w:sz="4" w:space="0" w:color="auto"/>
              <w:bottom w:val="single" w:sz="4" w:space="0" w:color="auto"/>
              <w:right w:val="single" w:sz="4" w:space="0" w:color="auto"/>
            </w:tcBorders>
          </w:tcPr>
          <w:p w14:paraId="1901C507" w14:textId="684B30D8" w:rsidR="00BC6308" w:rsidRDefault="00D66BF2">
            <w:pPr>
              <w:widowControl w:val="0"/>
              <w:tabs>
                <w:tab w:val="left" w:pos="567"/>
              </w:tabs>
              <w:rPr>
                <w:szCs w:val="22"/>
                <w:lang w:val="cs-CZ"/>
              </w:rPr>
            </w:pPr>
            <w:r>
              <w:rPr>
                <w:szCs w:val="22"/>
                <w:lang w:val="cs-CZ"/>
              </w:rPr>
              <w:t>závra</w:t>
            </w:r>
            <w:r w:rsidR="00C30778">
              <w:rPr>
                <w:szCs w:val="22"/>
                <w:lang w:val="cs-CZ"/>
              </w:rPr>
              <w:t>ť</w:t>
            </w:r>
          </w:p>
          <w:p w14:paraId="1901C509" w14:textId="279DAE87" w:rsidR="00BC6308" w:rsidRDefault="00D66BF2" w:rsidP="00C30778">
            <w:pPr>
              <w:widowControl w:val="0"/>
              <w:tabs>
                <w:tab w:val="left" w:pos="567"/>
              </w:tabs>
              <w:rPr>
                <w:szCs w:val="22"/>
                <w:lang w:val="cs-CZ"/>
              </w:rPr>
            </w:pPr>
            <w:r>
              <w:rPr>
                <w:szCs w:val="22"/>
                <w:lang w:val="cs-CZ"/>
              </w:rPr>
              <w:t>bolest hlavy</w:t>
            </w:r>
          </w:p>
        </w:tc>
        <w:tc>
          <w:tcPr>
            <w:tcW w:w="1072" w:type="pct"/>
            <w:tcBorders>
              <w:top w:val="single" w:sz="4" w:space="0" w:color="auto"/>
              <w:left w:val="single" w:sz="4" w:space="0" w:color="auto"/>
              <w:bottom w:val="single" w:sz="4" w:space="0" w:color="auto"/>
              <w:right w:val="single" w:sz="4" w:space="0" w:color="auto"/>
            </w:tcBorders>
          </w:tcPr>
          <w:p w14:paraId="1901C50A" w14:textId="77777777" w:rsidR="00BC6308" w:rsidRDefault="00D66BF2">
            <w:pPr>
              <w:widowControl w:val="0"/>
              <w:tabs>
                <w:tab w:val="left" w:pos="567"/>
              </w:tabs>
              <w:rPr>
                <w:vertAlign w:val="superscript"/>
                <w:lang w:val="cs-CZ"/>
              </w:rPr>
            </w:pPr>
            <w:bookmarkStart w:id="2" w:name="_Hlk52541505"/>
            <w:r>
              <w:rPr>
                <w:szCs w:val="22"/>
                <w:lang w:val="cs-CZ"/>
              </w:rPr>
              <w:t>myoklonické záchvaty</w:t>
            </w:r>
            <w:r>
              <w:rPr>
                <w:vertAlign w:val="superscript"/>
                <w:lang w:val="cs-CZ"/>
              </w:rPr>
              <w:t>(3)</w:t>
            </w:r>
          </w:p>
          <w:p w14:paraId="1901C50B" w14:textId="77777777" w:rsidR="00BC6308" w:rsidRDefault="00D66BF2">
            <w:pPr>
              <w:widowControl w:val="0"/>
              <w:tabs>
                <w:tab w:val="left" w:pos="567"/>
              </w:tabs>
              <w:rPr>
                <w:szCs w:val="22"/>
                <w:lang w:val="cs-CZ"/>
              </w:rPr>
            </w:pPr>
            <w:r>
              <w:rPr>
                <w:szCs w:val="22"/>
                <w:lang w:val="cs-CZ"/>
              </w:rPr>
              <w:t>ataxie</w:t>
            </w:r>
          </w:p>
          <w:bookmarkEnd w:id="2"/>
          <w:p w14:paraId="1901C50C" w14:textId="77777777" w:rsidR="00BC6308" w:rsidRDefault="00D66BF2">
            <w:pPr>
              <w:widowControl w:val="0"/>
              <w:tabs>
                <w:tab w:val="left" w:pos="567"/>
              </w:tabs>
              <w:rPr>
                <w:szCs w:val="22"/>
                <w:lang w:val="cs-CZ"/>
              </w:rPr>
            </w:pPr>
            <w:r>
              <w:rPr>
                <w:szCs w:val="22"/>
                <w:lang w:val="cs-CZ"/>
              </w:rPr>
              <w:t>poruchy rovnováhy a paměti</w:t>
            </w:r>
          </w:p>
          <w:p w14:paraId="1901C50D" w14:textId="77777777" w:rsidR="00BC6308" w:rsidRDefault="00D66BF2">
            <w:pPr>
              <w:widowControl w:val="0"/>
              <w:tabs>
                <w:tab w:val="left" w:pos="567"/>
              </w:tabs>
              <w:rPr>
                <w:szCs w:val="22"/>
                <w:lang w:val="cs-CZ"/>
              </w:rPr>
            </w:pPr>
            <w:r>
              <w:rPr>
                <w:szCs w:val="22"/>
                <w:lang w:val="cs-CZ"/>
              </w:rPr>
              <w:t>kognitivní poruchy</w:t>
            </w:r>
          </w:p>
          <w:p w14:paraId="1901C50E" w14:textId="77777777" w:rsidR="00BC6308" w:rsidRDefault="00D66BF2">
            <w:pPr>
              <w:widowControl w:val="0"/>
              <w:tabs>
                <w:tab w:val="left" w:pos="567"/>
              </w:tabs>
              <w:rPr>
                <w:szCs w:val="22"/>
                <w:lang w:val="cs-CZ"/>
              </w:rPr>
            </w:pPr>
            <w:r>
              <w:rPr>
                <w:szCs w:val="22"/>
                <w:lang w:val="cs-CZ"/>
              </w:rPr>
              <w:t>somnolence</w:t>
            </w:r>
          </w:p>
          <w:p w14:paraId="1901C50F" w14:textId="77777777" w:rsidR="00BC6308" w:rsidRDefault="00D66BF2">
            <w:pPr>
              <w:widowControl w:val="0"/>
              <w:tabs>
                <w:tab w:val="left" w:pos="567"/>
              </w:tabs>
              <w:rPr>
                <w:szCs w:val="22"/>
                <w:lang w:val="cs-CZ"/>
              </w:rPr>
            </w:pPr>
            <w:r>
              <w:rPr>
                <w:szCs w:val="22"/>
                <w:lang w:val="cs-CZ"/>
              </w:rPr>
              <w:t>třes</w:t>
            </w:r>
          </w:p>
          <w:p w14:paraId="1901C510" w14:textId="673D45A3" w:rsidR="00BC6308" w:rsidRDefault="00D66BF2">
            <w:pPr>
              <w:widowControl w:val="0"/>
              <w:tabs>
                <w:tab w:val="left" w:pos="567"/>
              </w:tabs>
              <w:rPr>
                <w:szCs w:val="22"/>
                <w:lang w:val="cs-CZ"/>
              </w:rPr>
            </w:pPr>
            <w:r>
              <w:rPr>
                <w:szCs w:val="22"/>
                <w:lang w:val="cs-CZ"/>
              </w:rPr>
              <w:t>nystagmus hypoestezie</w:t>
            </w:r>
          </w:p>
          <w:p w14:paraId="1901C511" w14:textId="77777777" w:rsidR="00BC6308" w:rsidRDefault="00D66BF2">
            <w:pPr>
              <w:widowControl w:val="0"/>
              <w:tabs>
                <w:tab w:val="left" w:pos="567"/>
              </w:tabs>
              <w:rPr>
                <w:szCs w:val="22"/>
                <w:lang w:val="cs-CZ"/>
              </w:rPr>
            </w:pPr>
            <w:r>
              <w:rPr>
                <w:szCs w:val="22"/>
                <w:lang w:val="cs-CZ"/>
              </w:rPr>
              <w:t>dysartrie</w:t>
            </w:r>
          </w:p>
          <w:p w14:paraId="1901C512" w14:textId="77777777" w:rsidR="00BC6308" w:rsidRDefault="00D66BF2">
            <w:pPr>
              <w:widowControl w:val="0"/>
              <w:tabs>
                <w:tab w:val="left" w:pos="567"/>
              </w:tabs>
              <w:rPr>
                <w:szCs w:val="22"/>
                <w:vertAlign w:val="superscript"/>
                <w:lang w:val="cs-CZ"/>
              </w:rPr>
            </w:pPr>
            <w:r>
              <w:rPr>
                <w:szCs w:val="22"/>
                <w:lang w:val="cs-CZ"/>
              </w:rPr>
              <w:t>poruchy pozornosti</w:t>
            </w:r>
          </w:p>
          <w:p w14:paraId="1901C513" w14:textId="77777777" w:rsidR="00BC6308" w:rsidRDefault="00D66BF2">
            <w:pPr>
              <w:widowControl w:val="0"/>
              <w:tabs>
                <w:tab w:val="left" w:pos="567"/>
              </w:tabs>
              <w:rPr>
                <w:szCs w:val="22"/>
                <w:lang w:val="cs-CZ"/>
              </w:rPr>
            </w:pPr>
            <w:r>
              <w:rPr>
                <w:szCs w:val="22"/>
                <w:lang w:val="cs-CZ"/>
              </w:rPr>
              <w:t>parestezie</w:t>
            </w:r>
          </w:p>
        </w:tc>
        <w:tc>
          <w:tcPr>
            <w:tcW w:w="1210" w:type="pct"/>
            <w:tcBorders>
              <w:top w:val="single" w:sz="4" w:space="0" w:color="auto"/>
              <w:left w:val="single" w:sz="4" w:space="0" w:color="auto"/>
              <w:bottom w:val="single" w:sz="4" w:space="0" w:color="auto"/>
              <w:right w:val="single" w:sz="4" w:space="0" w:color="auto"/>
            </w:tcBorders>
          </w:tcPr>
          <w:p w14:paraId="1901C514" w14:textId="77777777" w:rsidR="00BC6308" w:rsidRDefault="00D66BF2">
            <w:pPr>
              <w:widowControl w:val="0"/>
              <w:tabs>
                <w:tab w:val="left" w:pos="567"/>
              </w:tabs>
              <w:rPr>
                <w:szCs w:val="22"/>
                <w:vertAlign w:val="superscript"/>
                <w:lang w:val="cs-CZ"/>
              </w:rPr>
            </w:pPr>
            <w:r>
              <w:rPr>
                <w:szCs w:val="22"/>
                <w:lang w:val="cs-CZ"/>
              </w:rPr>
              <w:t>synkopa</w:t>
            </w:r>
            <w:r>
              <w:rPr>
                <w:szCs w:val="22"/>
                <w:vertAlign w:val="superscript"/>
                <w:lang w:val="cs-CZ"/>
              </w:rPr>
              <w:t>(2)</w:t>
            </w:r>
          </w:p>
          <w:p w14:paraId="1901C515" w14:textId="77777777" w:rsidR="00BC6308" w:rsidRDefault="00D66BF2">
            <w:pPr>
              <w:widowControl w:val="0"/>
              <w:tabs>
                <w:tab w:val="left" w:pos="567"/>
              </w:tabs>
              <w:rPr>
                <w:szCs w:val="22"/>
                <w:lang w:val="cs-CZ"/>
              </w:rPr>
            </w:pPr>
            <w:r>
              <w:rPr>
                <w:szCs w:val="22"/>
                <w:lang w:val="cs-CZ"/>
              </w:rPr>
              <w:t>poruchy koordinace</w:t>
            </w:r>
          </w:p>
          <w:p w14:paraId="1901C516" w14:textId="77777777" w:rsidR="00BC6308" w:rsidRDefault="00D66BF2">
            <w:pPr>
              <w:widowControl w:val="0"/>
              <w:tabs>
                <w:tab w:val="left" w:pos="567"/>
              </w:tabs>
              <w:rPr>
                <w:szCs w:val="22"/>
                <w:lang w:val="cs-CZ"/>
              </w:rPr>
            </w:pPr>
            <w:r>
              <w:rPr>
                <w:szCs w:val="22"/>
                <w:lang w:val="cs-CZ"/>
              </w:rPr>
              <w:t>dyskineze</w:t>
            </w:r>
          </w:p>
        </w:tc>
        <w:tc>
          <w:tcPr>
            <w:tcW w:w="1142" w:type="pct"/>
            <w:tcBorders>
              <w:top w:val="single" w:sz="4" w:space="0" w:color="auto"/>
              <w:left w:val="single" w:sz="4" w:space="0" w:color="auto"/>
              <w:bottom w:val="single" w:sz="4" w:space="0" w:color="auto"/>
              <w:right w:val="single" w:sz="4" w:space="0" w:color="auto"/>
            </w:tcBorders>
          </w:tcPr>
          <w:p w14:paraId="1901C517" w14:textId="77777777" w:rsidR="00BC6308" w:rsidRDefault="00D66BF2">
            <w:pPr>
              <w:widowControl w:val="0"/>
              <w:rPr>
                <w:szCs w:val="22"/>
                <w:lang w:val="cs-CZ"/>
              </w:rPr>
            </w:pPr>
            <w:r>
              <w:rPr>
                <w:szCs w:val="22"/>
                <w:lang w:val="cs-CZ"/>
              </w:rPr>
              <w:t>konvulze</w:t>
            </w:r>
          </w:p>
        </w:tc>
      </w:tr>
      <w:tr w:rsidR="00BC6308" w14:paraId="1901C51E" w14:textId="77777777" w:rsidTr="008B11DE">
        <w:tc>
          <w:tcPr>
            <w:tcW w:w="1053" w:type="pct"/>
            <w:tcBorders>
              <w:top w:val="single" w:sz="4" w:space="0" w:color="auto"/>
              <w:left w:val="single" w:sz="4" w:space="0" w:color="auto"/>
              <w:bottom w:val="single" w:sz="4" w:space="0" w:color="auto"/>
              <w:right w:val="single" w:sz="4" w:space="0" w:color="auto"/>
            </w:tcBorders>
          </w:tcPr>
          <w:p w14:paraId="1901C519" w14:textId="77777777" w:rsidR="00BC6308" w:rsidRDefault="00D66BF2">
            <w:pPr>
              <w:widowControl w:val="0"/>
              <w:tabs>
                <w:tab w:val="left" w:pos="567"/>
              </w:tabs>
              <w:rPr>
                <w:szCs w:val="22"/>
                <w:lang w:val="cs-CZ"/>
              </w:rPr>
            </w:pPr>
            <w:r>
              <w:rPr>
                <w:szCs w:val="22"/>
                <w:lang w:val="cs-CZ"/>
              </w:rPr>
              <w:t>Poruchy oka</w:t>
            </w:r>
          </w:p>
        </w:tc>
        <w:tc>
          <w:tcPr>
            <w:tcW w:w="523" w:type="pct"/>
            <w:tcBorders>
              <w:top w:val="single" w:sz="4" w:space="0" w:color="auto"/>
              <w:left w:val="single" w:sz="4" w:space="0" w:color="auto"/>
              <w:bottom w:val="single" w:sz="4" w:space="0" w:color="auto"/>
              <w:right w:val="single" w:sz="4" w:space="0" w:color="auto"/>
            </w:tcBorders>
          </w:tcPr>
          <w:p w14:paraId="1901C51A" w14:textId="77777777" w:rsidR="00BC6308" w:rsidRDefault="00D66BF2">
            <w:pPr>
              <w:widowControl w:val="0"/>
              <w:tabs>
                <w:tab w:val="left" w:pos="567"/>
              </w:tabs>
              <w:rPr>
                <w:szCs w:val="22"/>
                <w:lang w:val="cs-CZ"/>
              </w:rPr>
            </w:pPr>
            <w:r>
              <w:rPr>
                <w:szCs w:val="22"/>
                <w:lang w:val="cs-CZ"/>
              </w:rPr>
              <w:t>diplopie</w:t>
            </w:r>
          </w:p>
        </w:tc>
        <w:tc>
          <w:tcPr>
            <w:tcW w:w="1072" w:type="pct"/>
            <w:tcBorders>
              <w:top w:val="single" w:sz="4" w:space="0" w:color="auto"/>
              <w:left w:val="single" w:sz="4" w:space="0" w:color="auto"/>
              <w:bottom w:val="single" w:sz="4" w:space="0" w:color="auto"/>
              <w:right w:val="single" w:sz="4" w:space="0" w:color="auto"/>
            </w:tcBorders>
          </w:tcPr>
          <w:p w14:paraId="1901C51B" w14:textId="77777777" w:rsidR="00BC6308" w:rsidRDefault="00D66BF2">
            <w:pPr>
              <w:widowControl w:val="0"/>
              <w:tabs>
                <w:tab w:val="left" w:pos="567"/>
              </w:tabs>
              <w:rPr>
                <w:szCs w:val="22"/>
                <w:lang w:val="cs-CZ"/>
              </w:rPr>
            </w:pPr>
            <w:r>
              <w:rPr>
                <w:szCs w:val="22"/>
                <w:lang w:val="cs-CZ"/>
              </w:rPr>
              <w:t>rozmazané vidění</w:t>
            </w:r>
          </w:p>
        </w:tc>
        <w:tc>
          <w:tcPr>
            <w:tcW w:w="1210" w:type="pct"/>
            <w:tcBorders>
              <w:top w:val="single" w:sz="4" w:space="0" w:color="auto"/>
              <w:left w:val="single" w:sz="4" w:space="0" w:color="auto"/>
              <w:bottom w:val="single" w:sz="4" w:space="0" w:color="auto"/>
              <w:right w:val="single" w:sz="4" w:space="0" w:color="auto"/>
            </w:tcBorders>
          </w:tcPr>
          <w:p w14:paraId="1901C51C" w14:textId="77777777" w:rsidR="00BC6308" w:rsidRDefault="00BC6308">
            <w:pPr>
              <w:widowControl w:val="0"/>
              <w:tabs>
                <w:tab w:val="left" w:pos="567"/>
              </w:tabs>
              <w:rPr>
                <w:szCs w:val="22"/>
                <w:lang w:val="cs-CZ"/>
              </w:rPr>
            </w:pPr>
          </w:p>
        </w:tc>
        <w:tc>
          <w:tcPr>
            <w:tcW w:w="1142" w:type="pct"/>
            <w:tcBorders>
              <w:top w:val="single" w:sz="4" w:space="0" w:color="auto"/>
              <w:left w:val="single" w:sz="4" w:space="0" w:color="auto"/>
              <w:bottom w:val="single" w:sz="4" w:space="0" w:color="auto"/>
              <w:right w:val="single" w:sz="4" w:space="0" w:color="auto"/>
            </w:tcBorders>
          </w:tcPr>
          <w:p w14:paraId="1901C51D" w14:textId="77777777" w:rsidR="00BC6308" w:rsidRDefault="00BC6308">
            <w:pPr>
              <w:widowControl w:val="0"/>
              <w:tabs>
                <w:tab w:val="left" w:pos="567"/>
              </w:tabs>
              <w:rPr>
                <w:szCs w:val="22"/>
                <w:lang w:val="cs-CZ"/>
              </w:rPr>
            </w:pPr>
          </w:p>
        </w:tc>
      </w:tr>
      <w:tr w:rsidR="00BC6308" w14:paraId="1901C525" w14:textId="77777777" w:rsidTr="008B11DE">
        <w:tc>
          <w:tcPr>
            <w:tcW w:w="1053" w:type="pct"/>
            <w:tcBorders>
              <w:top w:val="single" w:sz="4" w:space="0" w:color="auto"/>
              <w:left w:val="single" w:sz="4" w:space="0" w:color="auto"/>
              <w:bottom w:val="single" w:sz="4" w:space="0" w:color="auto"/>
              <w:right w:val="single" w:sz="4" w:space="0" w:color="auto"/>
            </w:tcBorders>
          </w:tcPr>
          <w:p w14:paraId="1901C51F" w14:textId="34A55AD4" w:rsidR="00BC6308" w:rsidRDefault="00D66BF2">
            <w:pPr>
              <w:widowControl w:val="0"/>
              <w:tabs>
                <w:tab w:val="left" w:pos="567"/>
              </w:tabs>
            </w:pPr>
            <w:r>
              <w:t>Poruchy ucha a</w:t>
            </w:r>
            <w:r w:rsidR="001A77AA">
              <w:t> </w:t>
            </w:r>
            <w:r>
              <w:t>labyrintu</w:t>
            </w:r>
          </w:p>
        </w:tc>
        <w:tc>
          <w:tcPr>
            <w:tcW w:w="523" w:type="pct"/>
            <w:tcBorders>
              <w:top w:val="single" w:sz="4" w:space="0" w:color="auto"/>
              <w:left w:val="single" w:sz="4" w:space="0" w:color="auto"/>
              <w:bottom w:val="single" w:sz="4" w:space="0" w:color="auto"/>
              <w:right w:val="single" w:sz="4" w:space="0" w:color="auto"/>
            </w:tcBorders>
          </w:tcPr>
          <w:p w14:paraId="1901C520" w14:textId="77777777" w:rsidR="00BC6308" w:rsidRDefault="00BC6308">
            <w:pPr>
              <w:widowControl w:val="0"/>
              <w:tabs>
                <w:tab w:val="left" w:pos="567"/>
              </w:tabs>
            </w:pPr>
          </w:p>
        </w:tc>
        <w:tc>
          <w:tcPr>
            <w:tcW w:w="1072" w:type="pct"/>
            <w:tcBorders>
              <w:top w:val="single" w:sz="4" w:space="0" w:color="auto"/>
              <w:left w:val="single" w:sz="4" w:space="0" w:color="auto"/>
              <w:bottom w:val="single" w:sz="4" w:space="0" w:color="auto"/>
              <w:right w:val="single" w:sz="4" w:space="0" w:color="auto"/>
            </w:tcBorders>
          </w:tcPr>
          <w:p w14:paraId="1901C521" w14:textId="77777777" w:rsidR="00BC6308" w:rsidRDefault="00D66BF2">
            <w:pPr>
              <w:widowControl w:val="0"/>
              <w:tabs>
                <w:tab w:val="left" w:pos="567"/>
              </w:tabs>
            </w:pPr>
            <w:r>
              <w:t>vertigo</w:t>
            </w:r>
          </w:p>
          <w:p w14:paraId="1901C522" w14:textId="77777777" w:rsidR="00BC6308" w:rsidRDefault="00D66BF2">
            <w:pPr>
              <w:widowControl w:val="0"/>
              <w:tabs>
                <w:tab w:val="left" w:pos="567"/>
              </w:tabs>
            </w:pPr>
            <w:r>
              <w:t>tinitus</w:t>
            </w:r>
          </w:p>
        </w:tc>
        <w:tc>
          <w:tcPr>
            <w:tcW w:w="1210" w:type="pct"/>
            <w:tcBorders>
              <w:top w:val="single" w:sz="4" w:space="0" w:color="auto"/>
              <w:left w:val="single" w:sz="4" w:space="0" w:color="auto"/>
              <w:bottom w:val="single" w:sz="4" w:space="0" w:color="auto"/>
              <w:right w:val="single" w:sz="4" w:space="0" w:color="auto"/>
            </w:tcBorders>
          </w:tcPr>
          <w:p w14:paraId="1901C523" w14:textId="77777777" w:rsidR="00BC6308" w:rsidRDefault="00BC6308">
            <w:pPr>
              <w:widowControl w:val="0"/>
              <w:tabs>
                <w:tab w:val="left" w:pos="567"/>
              </w:tabs>
            </w:pPr>
          </w:p>
        </w:tc>
        <w:tc>
          <w:tcPr>
            <w:tcW w:w="1142" w:type="pct"/>
            <w:tcBorders>
              <w:top w:val="single" w:sz="4" w:space="0" w:color="auto"/>
              <w:left w:val="single" w:sz="4" w:space="0" w:color="auto"/>
              <w:bottom w:val="single" w:sz="4" w:space="0" w:color="auto"/>
              <w:right w:val="single" w:sz="4" w:space="0" w:color="auto"/>
            </w:tcBorders>
          </w:tcPr>
          <w:p w14:paraId="1901C524" w14:textId="77777777" w:rsidR="00BC6308" w:rsidRDefault="00BC6308">
            <w:pPr>
              <w:widowControl w:val="0"/>
              <w:tabs>
                <w:tab w:val="left" w:pos="567"/>
              </w:tabs>
            </w:pPr>
          </w:p>
        </w:tc>
      </w:tr>
      <w:tr w:rsidR="00BC6308" w14:paraId="1901C52E" w14:textId="77777777" w:rsidTr="008B11DE">
        <w:tc>
          <w:tcPr>
            <w:tcW w:w="1053" w:type="pct"/>
            <w:tcBorders>
              <w:top w:val="single" w:sz="4" w:space="0" w:color="auto"/>
              <w:left w:val="single" w:sz="4" w:space="0" w:color="auto"/>
              <w:bottom w:val="single" w:sz="4" w:space="0" w:color="auto"/>
              <w:right w:val="single" w:sz="4" w:space="0" w:color="auto"/>
            </w:tcBorders>
          </w:tcPr>
          <w:p w14:paraId="1901C526" w14:textId="77777777" w:rsidR="00BC6308" w:rsidRDefault="00D66BF2">
            <w:pPr>
              <w:widowControl w:val="0"/>
              <w:tabs>
                <w:tab w:val="left" w:pos="567"/>
              </w:tabs>
            </w:pPr>
            <w:r>
              <w:t>Srdeční poruchy</w:t>
            </w:r>
          </w:p>
        </w:tc>
        <w:tc>
          <w:tcPr>
            <w:tcW w:w="523" w:type="pct"/>
            <w:tcBorders>
              <w:top w:val="single" w:sz="4" w:space="0" w:color="auto"/>
              <w:left w:val="single" w:sz="4" w:space="0" w:color="auto"/>
              <w:bottom w:val="single" w:sz="4" w:space="0" w:color="auto"/>
              <w:right w:val="single" w:sz="4" w:space="0" w:color="auto"/>
            </w:tcBorders>
          </w:tcPr>
          <w:p w14:paraId="1901C527" w14:textId="77777777" w:rsidR="00BC6308" w:rsidRDefault="00BC6308">
            <w:pPr>
              <w:widowControl w:val="0"/>
              <w:tabs>
                <w:tab w:val="left" w:pos="567"/>
              </w:tabs>
            </w:pPr>
          </w:p>
        </w:tc>
        <w:tc>
          <w:tcPr>
            <w:tcW w:w="1072" w:type="pct"/>
            <w:tcBorders>
              <w:top w:val="single" w:sz="4" w:space="0" w:color="auto"/>
              <w:left w:val="single" w:sz="4" w:space="0" w:color="auto"/>
              <w:bottom w:val="single" w:sz="4" w:space="0" w:color="auto"/>
              <w:right w:val="single" w:sz="4" w:space="0" w:color="auto"/>
            </w:tcBorders>
          </w:tcPr>
          <w:p w14:paraId="1901C528" w14:textId="77777777" w:rsidR="00BC6308" w:rsidRDefault="00BC6308">
            <w:pPr>
              <w:widowControl w:val="0"/>
              <w:tabs>
                <w:tab w:val="left" w:pos="567"/>
              </w:tabs>
            </w:pPr>
          </w:p>
        </w:tc>
        <w:tc>
          <w:tcPr>
            <w:tcW w:w="1210" w:type="pct"/>
            <w:tcBorders>
              <w:top w:val="single" w:sz="4" w:space="0" w:color="auto"/>
              <w:left w:val="single" w:sz="4" w:space="0" w:color="auto"/>
              <w:bottom w:val="single" w:sz="4" w:space="0" w:color="auto"/>
              <w:right w:val="single" w:sz="4" w:space="0" w:color="auto"/>
            </w:tcBorders>
          </w:tcPr>
          <w:p w14:paraId="1901C529" w14:textId="77777777" w:rsidR="00BC6308" w:rsidRDefault="00D66BF2">
            <w:pPr>
              <w:widowControl w:val="0"/>
              <w:tabs>
                <w:tab w:val="left" w:pos="567"/>
              </w:tabs>
            </w:pPr>
            <w:r>
              <w:t>atrioventrikulární blokáda</w:t>
            </w:r>
            <w:r w:rsidRPr="008B11DE">
              <w:rPr>
                <w:vertAlign w:val="superscript"/>
              </w:rPr>
              <w:t>(1,2)</w:t>
            </w:r>
          </w:p>
          <w:p w14:paraId="1901C52A" w14:textId="77777777" w:rsidR="00BC6308" w:rsidRDefault="00D66BF2">
            <w:pPr>
              <w:widowControl w:val="0"/>
              <w:tabs>
                <w:tab w:val="left" w:pos="567"/>
              </w:tabs>
            </w:pPr>
            <w:r>
              <w:t>bradykardie</w:t>
            </w:r>
            <w:r w:rsidRPr="008B11DE">
              <w:rPr>
                <w:vertAlign w:val="superscript"/>
              </w:rPr>
              <w:t>(1,2)</w:t>
            </w:r>
          </w:p>
          <w:p w14:paraId="1901C52B" w14:textId="77777777" w:rsidR="00BC6308" w:rsidRDefault="00D66BF2">
            <w:pPr>
              <w:widowControl w:val="0"/>
              <w:tabs>
                <w:tab w:val="left" w:pos="567"/>
              </w:tabs>
            </w:pPr>
            <w:r>
              <w:t>fibrilace síní</w:t>
            </w:r>
            <w:r w:rsidRPr="008B11DE">
              <w:rPr>
                <w:vertAlign w:val="superscript"/>
              </w:rPr>
              <w:t>(1,2)</w:t>
            </w:r>
          </w:p>
          <w:p w14:paraId="1901C52C" w14:textId="77777777" w:rsidR="00BC6308" w:rsidRDefault="00D66BF2">
            <w:pPr>
              <w:widowControl w:val="0"/>
              <w:tabs>
                <w:tab w:val="left" w:pos="567"/>
              </w:tabs>
              <w:rPr>
                <w:szCs w:val="22"/>
                <w:lang w:val="cs-CZ"/>
              </w:rPr>
            </w:pPr>
            <w:r>
              <w:rPr>
                <w:szCs w:val="22"/>
                <w:lang w:val="cs-CZ"/>
              </w:rPr>
              <w:lastRenderedPageBreak/>
              <w:t>flutter síní</w:t>
            </w:r>
            <w:r>
              <w:rPr>
                <w:szCs w:val="22"/>
                <w:vertAlign w:val="superscript"/>
                <w:lang w:val="cs-CZ"/>
              </w:rPr>
              <w:t>(1,2)</w:t>
            </w:r>
          </w:p>
        </w:tc>
        <w:tc>
          <w:tcPr>
            <w:tcW w:w="1142" w:type="pct"/>
            <w:tcBorders>
              <w:top w:val="single" w:sz="4" w:space="0" w:color="auto"/>
              <w:left w:val="single" w:sz="4" w:space="0" w:color="auto"/>
              <w:bottom w:val="single" w:sz="4" w:space="0" w:color="auto"/>
              <w:right w:val="single" w:sz="4" w:space="0" w:color="auto"/>
            </w:tcBorders>
          </w:tcPr>
          <w:p w14:paraId="1901C52D" w14:textId="77777777" w:rsidR="00BC6308" w:rsidRDefault="00D66BF2">
            <w:pPr>
              <w:widowControl w:val="0"/>
              <w:tabs>
                <w:tab w:val="left" w:pos="567"/>
              </w:tabs>
              <w:rPr>
                <w:szCs w:val="22"/>
                <w:lang w:val="cs-CZ"/>
              </w:rPr>
            </w:pPr>
            <w:r>
              <w:rPr>
                <w:szCs w:val="22"/>
                <w:lang w:val="cs-CZ"/>
              </w:rPr>
              <w:lastRenderedPageBreak/>
              <w:t>ventrikulární tachyarytmie</w:t>
            </w:r>
            <w:r>
              <w:rPr>
                <w:szCs w:val="22"/>
                <w:vertAlign w:val="superscript"/>
                <w:lang w:val="cs-CZ"/>
              </w:rPr>
              <w:t>(1)</w:t>
            </w:r>
          </w:p>
        </w:tc>
      </w:tr>
      <w:tr w:rsidR="00BC6308" w14:paraId="1901C53A" w14:textId="77777777" w:rsidTr="008B11DE">
        <w:tc>
          <w:tcPr>
            <w:tcW w:w="1053" w:type="pct"/>
            <w:tcBorders>
              <w:top w:val="single" w:sz="4" w:space="0" w:color="auto"/>
              <w:left w:val="single" w:sz="4" w:space="0" w:color="auto"/>
              <w:bottom w:val="single" w:sz="4" w:space="0" w:color="auto"/>
              <w:right w:val="single" w:sz="4" w:space="0" w:color="auto"/>
            </w:tcBorders>
          </w:tcPr>
          <w:p w14:paraId="1901C52F" w14:textId="77777777" w:rsidR="00BC6308" w:rsidRDefault="00D66BF2">
            <w:pPr>
              <w:widowControl w:val="0"/>
              <w:tabs>
                <w:tab w:val="left" w:pos="567"/>
              </w:tabs>
              <w:rPr>
                <w:szCs w:val="22"/>
                <w:lang w:val="cs-CZ"/>
              </w:rPr>
            </w:pPr>
            <w:r>
              <w:rPr>
                <w:szCs w:val="22"/>
                <w:lang w:val="cs-CZ"/>
              </w:rPr>
              <w:t>Poruchy gastrointestinálního traktu</w:t>
            </w:r>
          </w:p>
        </w:tc>
        <w:tc>
          <w:tcPr>
            <w:tcW w:w="523" w:type="pct"/>
            <w:tcBorders>
              <w:top w:val="single" w:sz="4" w:space="0" w:color="auto"/>
              <w:left w:val="single" w:sz="4" w:space="0" w:color="auto"/>
              <w:bottom w:val="single" w:sz="4" w:space="0" w:color="auto"/>
              <w:right w:val="single" w:sz="4" w:space="0" w:color="auto"/>
            </w:tcBorders>
          </w:tcPr>
          <w:p w14:paraId="1901C531" w14:textId="469A3DF9" w:rsidR="00BC6308" w:rsidRDefault="00D66BF2" w:rsidP="00C30778">
            <w:pPr>
              <w:widowControl w:val="0"/>
              <w:tabs>
                <w:tab w:val="left" w:pos="567"/>
              </w:tabs>
              <w:rPr>
                <w:szCs w:val="22"/>
                <w:lang w:val="cs-CZ"/>
              </w:rPr>
            </w:pPr>
            <w:r>
              <w:rPr>
                <w:szCs w:val="22"/>
                <w:lang w:val="cs-CZ"/>
              </w:rPr>
              <w:t>nauzea</w:t>
            </w:r>
          </w:p>
        </w:tc>
        <w:tc>
          <w:tcPr>
            <w:tcW w:w="1072" w:type="pct"/>
            <w:tcBorders>
              <w:top w:val="single" w:sz="4" w:space="0" w:color="auto"/>
              <w:left w:val="single" w:sz="4" w:space="0" w:color="auto"/>
              <w:bottom w:val="single" w:sz="4" w:space="0" w:color="auto"/>
              <w:right w:val="single" w:sz="4" w:space="0" w:color="auto"/>
            </w:tcBorders>
          </w:tcPr>
          <w:p w14:paraId="1901C532" w14:textId="77777777" w:rsidR="00BC6308" w:rsidRDefault="00D66BF2">
            <w:pPr>
              <w:widowControl w:val="0"/>
              <w:rPr>
                <w:szCs w:val="22"/>
                <w:lang w:val="cs-CZ"/>
              </w:rPr>
            </w:pPr>
            <w:r>
              <w:rPr>
                <w:szCs w:val="22"/>
                <w:lang w:val="cs-CZ"/>
              </w:rPr>
              <w:t>zvracení</w:t>
            </w:r>
          </w:p>
          <w:p w14:paraId="1901C533" w14:textId="77777777" w:rsidR="00BC6308" w:rsidRDefault="00D66BF2">
            <w:pPr>
              <w:widowControl w:val="0"/>
              <w:rPr>
                <w:szCs w:val="22"/>
                <w:lang w:val="cs-CZ"/>
              </w:rPr>
            </w:pPr>
            <w:r>
              <w:rPr>
                <w:szCs w:val="22"/>
                <w:lang w:val="cs-CZ"/>
              </w:rPr>
              <w:t>zácpa</w:t>
            </w:r>
          </w:p>
          <w:p w14:paraId="1901C534" w14:textId="77777777" w:rsidR="00BC6308" w:rsidRDefault="00D66BF2">
            <w:pPr>
              <w:widowControl w:val="0"/>
              <w:rPr>
                <w:szCs w:val="22"/>
                <w:lang w:val="cs-CZ"/>
              </w:rPr>
            </w:pPr>
            <w:r>
              <w:rPr>
                <w:szCs w:val="22"/>
                <w:lang w:val="cs-CZ"/>
              </w:rPr>
              <w:t>flatulence</w:t>
            </w:r>
          </w:p>
          <w:p w14:paraId="1901C535" w14:textId="77777777" w:rsidR="00BC6308" w:rsidRDefault="00D66BF2">
            <w:pPr>
              <w:widowControl w:val="0"/>
              <w:tabs>
                <w:tab w:val="left" w:pos="567"/>
              </w:tabs>
              <w:rPr>
                <w:szCs w:val="22"/>
                <w:lang w:val="cs-CZ"/>
              </w:rPr>
            </w:pPr>
            <w:r>
              <w:rPr>
                <w:szCs w:val="22"/>
                <w:lang w:val="cs-CZ"/>
              </w:rPr>
              <w:t>dyspepsie</w:t>
            </w:r>
          </w:p>
          <w:p w14:paraId="1901C536" w14:textId="77777777" w:rsidR="00BC6308" w:rsidRDefault="00D66BF2">
            <w:pPr>
              <w:widowControl w:val="0"/>
              <w:tabs>
                <w:tab w:val="left" w:pos="567"/>
              </w:tabs>
              <w:rPr>
                <w:szCs w:val="22"/>
                <w:lang w:val="cs-CZ"/>
              </w:rPr>
            </w:pPr>
            <w:r>
              <w:rPr>
                <w:szCs w:val="22"/>
                <w:lang w:val="cs-CZ"/>
              </w:rPr>
              <w:t>sucho v ústech</w:t>
            </w:r>
          </w:p>
          <w:p w14:paraId="1901C537" w14:textId="77777777" w:rsidR="00BC6308" w:rsidRDefault="00D66BF2">
            <w:pPr>
              <w:widowControl w:val="0"/>
              <w:tabs>
                <w:tab w:val="left" w:pos="567"/>
              </w:tabs>
              <w:rPr>
                <w:szCs w:val="22"/>
                <w:lang w:val="cs-CZ"/>
              </w:rPr>
            </w:pPr>
            <w:r>
              <w:rPr>
                <w:szCs w:val="22"/>
                <w:lang w:val="cs-CZ"/>
              </w:rPr>
              <w:t>průjem</w:t>
            </w:r>
          </w:p>
        </w:tc>
        <w:tc>
          <w:tcPr>
            <w:tcW w:w="1210" w:type="pct"/>
            <w:tcBorders>
              <w:top w:val="single" w:sz="4" w:space="0" w:color="auto"/>
              <w:left w:val="single" w:sz="4" w:space="0" w:color="auto"/>
              <w:bottom w:val="single" w:sz="4" w:space="0" w:color="auto"/>
              <w:right w:val="single" w:sz="4" w:space="0" w:color="auto"/>
            </w:tcBorders>
          </w:tcPr>
          <w:p w14:paraId="1901C538" w14:textId="77777777" w:rsidR="00BC6308" w:rsidRDefault="00BC6308">
            <w:pPr>
              <w:widowControl w:val="0"/>
              <w:tabs>
                <w:tab w:val="left" w:pos="567"/>
              </w:tabs>
              <w:rPr>
                <w:szCs w:val="22"/>
                <w:lang w:val="cs-CZ"/>
              </w:rPr>
            </w:pPr>
          </w:p>
        </w:tc>
        <w:tc>
          <w:tcPr>
            <w:tcW w:w="1142" w:type="pct"/>
            <w:tcBorders>
              <w:top w:val="single" w:sz="4" w:space="0" w:color="auto"/>
              <w:left w:val="single" w:sz="4" w:space="0" w:color="auto"/>
              <w:bottom w:val="single" w:sz="4" w:space="0" w:color="auto"/>
              <w:right w:val="single" w:sz="4" w:space="0" w:color="auto"/>
            </w:tcBorders>
          </w:tcPr>
          <w:p w14:paraId="1901C539" w14:textId="77777777" w:rsidR="00BC6308" w:rsidRDefault="00BC6308">
            <w:pPr>
              <w:widowControl w:val="0"/>
              <w:tabs>
                <w:tab w:val="left" w:pos="567"/>
              </w:tabs>
              <w:rPr>
                <w:szCs w:val="22"/>
                <w:lang w:val="cs-CZ"/>
              </w:rPr>
            </w:pPr>
          </w:p>
        </w:tc>
      </w:tr>
      <w:tr w:rsidR="00BC6308" w:rsidRPr="00247DD3" w14:paraId="1901C541" w14:textId="77777777" w:rsidTr="008B11DE">
        <w:tc>
          <w:tcPr>
            <w:tcW w:w="1053" w:type="pct"/>
            <w:tcBorders>
              <w:top w:val="single" w:sz="4" w:space="0" w:color="auto"/>
              <w:left w:val="single" w:sz="4" w:space="0" w:color="auto"/>
              <w:bottom w:val="single" w:sz="4" w:space="0" w:color="auto"/>
              <w:right w:val="single" w:sz="4" w:space="0" w:color="auto"/>
            </w:tcBorders>
          </w:tcPr>
          <w:p w14:paraId="1901C53B" w14:textId="264853D3" w:rsidR="00BC6308" w:rsidRDefault="00D66BF2">
            <w:pPr>
              <w:widowControl w:val="0"/>
              <w:tabs>
                <w:tab w:val="left" w:pos="567"/>
              </w:tabs>
              <w:rPr>
                <w:szCs w:val="22"/>
                <w:lang w:val="cs-CZ"/>
              </w:rPr>
            </w:pPr>
            <w:r>
              <w:rPr>
                <w:szCs w:val="22"/>
                <w:lang w:val="cs-CZ"/>
              </w:rPr>
              <w:t>Poruchy jater a</w:t>
            </w:r>
            <w:r w:rsidR="0009636A">
              <w:rPr>
                <w:szCs w:val="22"/>
                <w:lang w:val="cs-CZ"/>
              </w:rPr>
              <w:t> </w:t>
            </w:r>
            <w:r>
              <w:rPr>
                <w:szCs w:val="22"/>
                <w:lang w:val="cs-CZ"/>
              </w:rPr>
              <w:t>žlučových cest</w:t>
            </w:r>
          </w:p>
        </w:tc>
        <w:tc>
          <w:tcPr>
            <w:tcW w:w="523" w:type="pct"/>
            <w:tcBorders>
              <w:top w:val="single" w:sz="4" w:space="0" w:color="auto"/>
              <w:left w:val="single" w:sz="4" w:space="0" w:color="auto"/>
              <w:bottom w:val="single" w:sz="4" w:space="0" w:color="auto"/>
              <w:right w:val="single" w:sz="4" w:space="0" w:color="auto"/>
            </w:tcBorders>
          </w:tcPr>
          <w:p w14:paraId="1901C53C" w14:textId="77777777" w:rsidR="00BC6308" w:rsidRDefault="00BC6308">
            <w:pPr>
              <w:widowControl w:val="0"/>
              <w:tabs>
                <w:tab w:val="left" w:pos="567"/>
              </w:tabs>
              <w:rPr>
                <w:szCs w:val="22"/>
                <w:lang w:val="cs-CZ"/>
              </w:rPr>
            </w:pPr>
          </w:p>
        </w:tc>
        <w:tc>
          <w:tcPr>
            <w:tcW w:w="1072" w:type="pct"/>
            <w:tcBorders>
              <w:top w:val="single" w:sz="4" w:space="0" w:color="auto"/>
              <w:left w:val="single" w:sz="4" w:space="0" w:color="auto"/>
              <w:bottom w:val="single" w:sz="4" w:space="0" w:color="auto"/>
              <w:right w:val="single" w:sz="4" w:space="0" w:color="auto"/>
            </w:tcBorders>
          </w:tcPr>
          <w:p w14:paraId="1901C53D" w14:textId="77777777" w:rsidR="00BC6308" w:rsidRDefault="00BC6308">
            <w:pPr>
              <w:widowControl w:val="0"/>
              <w:tabs>
                <w:tab w:val="left" w:pos="567"/>
              </w:tabs>
              <w:rPr>
                <w:szCs w:val="22"/>
                <w:lang w:val="cs-CZ"/>
              </w:rPr>
            </w:pPr>
          </w:p>
        </w:tc>
        <w:tc>
          <w:tcPr>
            <w:tcW w:w="1210" w:type="pct"/>
            <w:tcBorders>
              <w:top w:val="single" w:sz="4" w:space="0" w:color="auto"/>
              <w:left w:val="single" w:sz="4" w:space="0" w:color="auto"/>
              <w:bottom w:val="single" w:sz="4" w:space="0" w:color="auto"/>
              <w:right w:val="single" w:sz="4" w:space="0" w:color="auto"/>
            </w:tcBorders>
          </w:tcPr>
          <w:p w14:paraId="1901C53E" w14:textId="77777777" w:rsidR="00BC6308" w:rsidRDefault="00D66BF2">
            <w:pPr>
              <w:widowControl w:val="0"/>
              <w:tabs>
                <w:tab w:val="left" w:pos="567"/>
              </w:tabs>
              <w:rPr>
                <w:szCs w:val="22"/>
                <w:vertAlign w:val="superscript"/>
                <w:lang w:val="cs-CZ"/>
              </w:rPr>
            </w:pPr>
            <w:r>
              <w:rPr>
                <w:szCs w:val="22"/>
                <w:lang w:val="cs-CZ"/>
              </w:rPr>
              <w:t>abnormální výsledky jaterních testů</w:t>
            </w:r>
            <w:r>
              <w:rPr>
                <w:szCs w:val="22"/>
                <w:vertAlign w:val="superscript"/>
                <w:lang w:val="cs-CZ"/>
              </w:rPr>
              <w:t>(2)</w:t>
            </w:r>
          </w:p>
          <w:p w14:paraId="1901C53F" w14:textId="3FC47B60" w:rsidR="00BC6308" w:rsidRDefault="00D66BF2">
            <w:pPr>
              <w:widowControl w:val="0"/>
              <w:tabs>
                <w:tab w:val="left" w:pos="567"/>
              </w:tabs>
              <w:rPr>
                <w:szCs w:val="22"/>
                <w:lang w:val="cs-CZ"/>
              </w:rPr>
            </w:pPr>
            <w:r>
              <w:rPr>
                <w:szCs w:val="22"/>
                <w:lang w:val="cs-CZ"/>
              </w:rPr>
              <w:t>zvýšené hodnoty jaterních enzymů (&gt; 2</w:t>
            </w:r>
            <w:r w:rsidR="0009636A" w:rsidRPr="0009636A">
              <w:rPr>
                <w:szCs w:val="22"/>
                <w:lang w:val="cs-CZ"/>
              </w:rPr>
              <w:t>×</w:t>
            </w:r>
            <w:r>
              <w:rPr>
                <w:szCs w:val="22"/>
                <w:lang w:val="cs-CZ"/>
              </w:rPr>
              <w:t> ULN)</w:t>
            </w:r>
            <w:r>
              <w:rPr>
                <w:szCs w:val="22"/>
                <w:vertAlign w:val="superscript"/>
                <w:lang w:val="cs-CZ"/>
              </w:rPr>
              <w:t>(1)</w:t>
            </w:r>
          </w:p>
        </w:tc>
        <w:tc>
          <w:tcPr>
            <w:tcW w:w="1142" w:type="pct"/>
            <w:tcBorders>
              <w:top w:val="single" w:sz="4" w:space="0" w:color="auto"/>
              <w:left w:val="single" w:sz="4" w:space="0" w:color="auto"/>
              <w:bottom w:val="single" w:sz="4" w:space="0" w:color="auto"/>
              <w:right w:val="single" w:sz="4" w:space="0" w:color="auto"/>
            </w:tcBorders>
          </w:tcPr>
          <w:p w14:paraId="1901C540" w14:textId="77777777" w:rsidR="00BC6308" w:rsidRDefault="00BC6308">
            <w:pPr>
              <w:widowControl w:val="0"/>
              <w:tabs>
                <w:tab w:val="left" w:pos="567"/>
              </w:tabs>
              <w:rPr>
                <w:szCs w:val="22"/>
                <w:lang w:val="cs-CZ"/>
              </w:rPr>
            </w:pPr>
          </w:p>
        </w:tc>
      </w:tr>
      <w:tr w:rsidR="00BC6308" w:rsidRPr="00247DD3" w14:paraId="1901C54A" w14:textId="77777777" w:rsidTr="008B11DE">
        <w:tc>
          <w:tcPr>
            <w:tcW w:w="1053" w:type="pct"/>
            <w:tcBorders>
              <w:top w:val="single" w:sz="4" w:space="0" w:color="auto"/>
              <w:left w:val="single" w:sz="4" w:space="0" w:color="auto"/>
              <w:bottom w:val="single" w:sz="4" w:space="0" w:color="auto"/>
              <w:right w:val="single" w:sz="4" w:space="0" w:color="auto"/>
            </w:tcBorders>
          </w:tcPr>
          <w:p w14:paraId="1901C542" w14:textId="6FBDF4C7" w:rsidR="00BC6308" w:rsidRDefault="00D66BF2">
            <w:pPr>
              <w:widowControl w:val="0"/>
              <w:tabs>
                <w:tab w:val="left" w:pos="567"/>
              </w:tabs>
              <w:rPr>
                <w:szCs w:val="22"/>
                <w:lang w:val="cs-CZ"/>
              </w:rPr>
            </w:pPr>
            <w:r>
              <w:rPr>
                <w:szCs w:val="22"/>
                <w:lang w:val="cs-CZ"/>
              </w:rPr>
              <w:t>Poruchy kůže a</w:t>
            </w:r>
            <w:r w:rsidR="0009636A">
              <w:rPr>
                <w:szCs w:val="22"/>
                <w:lang w:val="cs-CZ"/>
              </w:rPr>
              <w:t> </w:t>
            </w:r>
            <w:r>
              <w:rPr>
                <w:szCs w:val="22"/>
                <w:lang w:val="cs-CZ"/>
              </w:rPr>
              <w:t>podkožní tkáně</w:t>
            </w:r>
          </w:p>
        </w:tc>
        <w:tc>
          <w:tcPr>
            <w:tcW w:w="523" w:type="pct"/>
            <w:tcBorders>
              <w:top w:val="single" w:sz="4" w:space="0" w:color="auto"/>
              <w:left w:val="single" w:sz="4" w:space="0" w:color="auto"/>
              <w:bottom w:val="single" w:sz="4" w:space="0" w:color="auto"/>
              <w:right w:val="single" w:sz="4" w:space="0" w:color="auto"/>
            </w:tcBorders>
          </w:tcPr>
          <w:p w14:paraId="1901C543" w14:textId="77777777" w:rsidR="00BC6308" w:rsidRDefault="00BC6308">
            <w:pPr>
              <w:widowControl w:val="0"/>
              <w:tabs>
                <w:tab w:val="left" w:pos="567"/>
              </w:tabs>
              <w:rPr>
                <w:szCs w:val="22"/>
                <w:lang w:val="cs-CZ"/>
              </w:rPr>
            </w:pPr>
          </w:p>
        </w:tc>
        <w:tc>
          <w:tcPr>
            <w:tcW w:w="1072" w:type="pct"/>
            <w:tcBorders>
              <w:top w:val="single" w:sz="4" w:space="0" w:color="auto"/>
              <w:left w:val="single" w:sz="4" w:space="0" w:color="auto"/>
              <w:bottom w:val="single" w:sz="4" w:space="0" w:color="auto"/>
              <w:right w:val="single" w:sz="4" w:space="0" w:color="auto"/>
            </w:tcBorders>
          </w:tcPr>
          <w:p w14:paraId="1901C544" w14:textId="77777777" w:rsidR="00BC6308" w:rsidRDefault="00D66BF2">
            <w:pPr>
              <w:widowControl w:val="0"/>
              <w:tabs>
                <w:tab w:val="left" w:pos="567"/>
              </w:tabs>
              <w:rPr>
                <w:szCs w:val="22"/>
                <w:lang w:val="cs-CZ"/>
              </w:rPr>
            </w:pPr>
            <w:r>
              <w:rPr>
                <w:szCs w:val="22"/>
                <w:lang w:val="cs-CZ"/>
              </w:rPr>
              <w:t>pruritus</w:t>
            </w:r>
          </w:p>
          <w:p w14:paraId="1901C545" w14:textId="77777777" w:rsidR="00BC6308" w:rsidRDefault="00D66BF2">
            <w:pPr>
              <w:widowControl w:val="0"/>
              <w:tabs>
                <w:tab w:val="left" w:pos="567"/>
              </w:tabs>
              <w:rPr>
                <w:szCs w:val="22"/>
                <w:lang w:val="cs-CZ"/>
              </w:rPr>
            </w:pPr>
            <w:r>
              <w:rPr>
                <w:szCs w:val="22"/>
                <w:lang w:val="cs-CZ"/>
              </w:rPr>
              <w:t>vyrážka</w:t>
            </w:r>
            <w:r>
              <w:rPr>
                <w:szCs w:val="22"/>
                <w:vertAlign w:val="superscript"/>
                <w:lang w:val="cs-CZ"/>
              </w:rPr>
              <w:t>(1)</w:t>
            </w:r>
          </w:p>
        </w:tc>
        <w:tc>
          <w:tcPr>
            <w:tcW w:w="1210" w:type="pct"/>
            <w:tcBorders>
              <w:top w:val="single" w:sz="4" w:space="0" w:color="auto"/>
              <w:left w:val="single" w:sz="4" w:space="0" w:color="auto"/>
              <w:bottom w:val="single" w:sz="4" w:space="0" w:color="auto"/>
              <w:right w:val="single" w:sz="4" w:space="0" w:color="auto"/>
            </w:tcBorders>
          </w:tcPr>
          <w:p w14:paraId="1901C546" w14:textId="77777777" w:rsidR="00BC6308" w:rsidRDefault="00D66BF2">
            <w:pPr>
              <w:widowControl w:val="0"/>
              <w:tabs>
                <w:tab w:val="left" w:pos="567"/>
              </w:tabs>
              <w:rPr>
                <w:szCs w:val="22"/>
                <w:lang w:val="cs-CZ"/>
              </w:rPr>
            </w:pPr>
            <w:r>
              <w:rPr>
                <w:szCs w:val="22"/>
                <w:lang w:val="cs-CZ"/>
              </w:rPr>
              <w:t>angioedém</w:t>
            </w:r>
            <w:r>
              <w:rPr>
                <w:szCs w:val="22"/>
                <w:vertAlign w:val="superscript"/>
                <w:lang w:val="cs-CZ"/>
              </w:rPr>
              <w:t>(1)</w:t>
            </w:r>
          </w:p>
          <w:p w14:paraId="1901C547" w14:textId="77777777" w:rsidR="00BC6308" w:rsidRDefault="00D66BF2">
            <w:pPr>
              <w:widowControl w:val="0"/>
              <w:tabs>
                <w:tab w:val="left" w:pos="567"/>
              </w:tabs>
              <w:rPr>
                <w:szCs w:val="22"/>
                <w:lang w:val="cs-CZ"/>
              </w:rPr>
            </w:pPr>
            <w:r>
              <w:rPr>
                <w:szCs w:val="22"/>
                <w:lang w:val="cs-CZ"/>
              </w:rPr>
              <w:t>kopřivka</w:t>
            </w:r>
            <w:r>
              <w:rPr>
                <w:szCs w:val="22"/>
                <w:vertAlign w:val="superscript"/>
                <w:lang w:val="cs-CZ"/>
              </w:rPr>
              <w:t>(1)</w:t>
            </w:r>
          </w:p>
        </w:tc>
        <w:tc>
          <w:tcPr>
            <w:tcW w:w="1142" w:type="pct"/>
            <w:tcBorders>
              <w:top w:val="single" w:sz="4" w:space="0" w:color="auto"/>
              <w:left w:val="single" w:sz="4" w:space="0" w:color="auto"/>
              <w:bottom w:val="single" w:sz="4" w:space="0" w:color="auto"/>
              <w:right w:val="single" w:sz="4" w:space="0" w:color="auto"/>
            </w:tcBorders>
          </w:tcPr>
          <w:p w14:paraId="1901C548" w14:textId="7448D9B1" w:rsidR="00BC6308" w:rsidRDefault="00D66BF2">
            <w:pPr>
              <w:widowControl w:val="0"/>
              <w:tabs>
                <w:tab w:val="left" w:pos="567"/>
              </w:tabs>
              <w:rPr>
                <w:szCs w:val="22"/>
                <w:lang w:val="cs-CZ"/>
              </w:rPr>
            </w:pPr>
            <w:r>
              <w:rPr>
                <w:lang w:val="cs-CZ"/>
              </w:rPr>
              <w:t>Stevensův</w:t>
            </w:r>
            <w:r w:rsidR="00953E72">
              <w:rPr>
                <w:lang w:val="cs-CZ"/>
              </w:rPr>
              <w:t xml:space="preserve"> </w:t>
            </w:r>
            <w:r>
              <w:rPr>
                <w:lang w:val="cs-CZ"/>
              </w:rPr>
              <w:t>-</w:t>
            </w:r>
            <w:r w:rsidR="00953E72">
              <w:rPr>
                <w:lang w:val="cs-CZ"/>
              </w:rPr>
              <w:t xml:space="preserve"> </w:t>
            </w:r>
            <w:r>
              <w:rPr>
                <w:lang w:val="cs-CZ"/>
              </w:rPr>
              <w:t>Johnsonův syndrom</w:t>
            </w:r>
            <w:r>
              <w:rPr>
                <w:szCs w:val="22"/>
                <w:vertAlign w:val="superscript"/>
                <w:lang w:val="cs-CZ"/>
              </w:rPr>
              <w:t>(1)</w:t>
            </w:r>
          </w:p>
          <w:p w14:paraId="1901C549" w14:textId="77777777" w:rsidR="00BC6308" w:rsidRDefault="00D66BF2">
            <w:pPr>
              <w:widowControl w:val="0"/>
              <w:tabs>
                <w:tab w:val="left" w:pos="567"/>
              </w:tabs>
              <w:rPr>
                <w:szCs w:val="22"/>
                <w:lang w:val="cs-CZ"/>
              </w:rPr>
            </w:pPr>
            <w:r>
              <w:rPr>
                <w:lang w:val="cs-CZ"/>
              </w:rPr>
              <w:t>toxická epidermální nekrolýza</w:t>
            </w:r>
            <w:r>
              <w:rPr>
                <w:szCs w:val="22"/>
                <w:vertAlign w:val="superscript"/>
                <w:lang w:val="cs-CZ"/>
              </w:rPr>
              <w:t>(1)</w:t>
            </w:r>
          </w:p>
        </w:tc>
      </w:tr>
      <w:tr w:rsidR="00BC6308" w14:paraId="1901C550" w14:textId="77777777" w:rsidTr="008B11DE">
        <w:tc>
          <w:tcPr>
            <w:tcW w:w="1053" w:type="pct"/>
            <w:tcBorders>
              <w:top w:val="single" w:sz="4" w:space="0" w:color="auto"/>
              <w:left w:val="single" w:sz="4" w:space="0" w:color="auto"/>
              <w:bottom w:val="single" w:sz="4" w:space="0" w:color="auto"/>
              <w:right w:val="single" w:sz="4" w:space="0" w:color="auto"/>
            </w:tcBorders>
          </w:tcPr>
          <w:p w14:paraId="1901C54B" w14:textId="65646D80" w:rsidR="00BC6308" w:rsidRDefault="00D66BF2">
            <w:pPr>
              <w:widowControl w:val="0"/>
              <w:tabs>
                <w:tab w:val="left" w:pos="567"/>
              </w:tabs>
              <w:rPr>
                <w:szCs w:val="22"/>
                <w:lang w:val="cs-CZ"/>
              </w:rPr>
            </w:pPr>
            <w:r>
              <w:rPr>
                <w:szCs w:val="22"/>
                <w:lang w:val="cs-CZ"/>
              </w:rPr>
              <w:t>Poruchy svalové a</w:t>
            </w:r>
            <w:r w:rsidR="0009636A">
              <w:rPr>
                <w:szCs w:val="22"/>
                <w:lang w:val="cs-CZ"/>
              </w:rPr>
              <w:t> </w:t>
            </w:r>
            <w:r>
              <w:rPr>
                <w:szCs w:val="22"/>
                <w:lang w:val="cs-CZ"/>
              </w:rPr>
              <w:t>kosterní soustavy a pojivové tkáně</w:t>
            </w:r>
          </w:p>
        </w:tc>
        <w:tc>
          <w:tcPr>
            <w:tcW w:w="523" w:type="pct"/>
            <w:tcBorders>
              <w:top w:val="single" w:sz="4" w:space="0" w:color="auto"/>
              <w:left w:val="single" w:sz="4" w:space="0" w:color="auto"/>
              <w:bottom w:val="single" w:sz="4" w:space="0" w:color="auto"/>
              <w:right w:val="single" w:sz="4" w:space="0" w:color="auto"/>
            </w:tcBorders>
          </w:tcPr>
          <w:p w14:paraId="1901C54C" w14:textId="77777777" w:rsidR="00BC6308" w:rsidRDefault="00BC6308">
            <w:pPr>
              <w:widowControl w:val="0"/>
              <w:tabs>
                <w:tab w:val="left" w:pos="567"/>
              </w:tabs>
              <w:rPr>
                <w:szCs w:val="22"/>
                <w:lang w:val="cs-CZ"/>
              </w:rPr>
            </w:pPr>
          </w:p>
        </w:tc>
        <w:tc>
          <w:tcPr>
            <w:tcW w:w="1072" w:type="pct"/>
            <w:tcBorders>
              <w:top w:val="single" w:sz="4" w:space="0" w:color="auto"/>
              <w:left w:val="single" w:sz="4" w:space="0" w:color="auto"/>
              <w:bottom w:val="single" w:sz="4" w:space="0" w:color="auto"/>
              <w:right w:val="single" w:sz="4" w:space="0" w:color="auto"/>
            </w:tcBorders>
          </w:tcPr>
          <w:p w14:paraId="1901C54D" w14:textId="77777777" w:rsidR="00BC6308" w:rsidRDefault="00D66BF2">
            <w:pPr>
              <w:widowControl w:val="0"/>
              <w:tabs>
                <w:tab w:val="left" w:pos="567"/>
              </w:tabs>
              <w:rPr>
                <w:szCs w:val="22"/>
                <w:lang w:val="cs-CZ"/>
              </w:rPr>
            </w:pPr>
            <w:r>
              <w:rPr>
                <w:szCs w:val="22"/>
                <w:lang w:val="cs-CZ"/>
              </w:rPr>
              <w:t>svalové křeče</w:t>
            </w:r>
          </w:p>
        </w:tc>
        <w:tc>
          <w:tcPr>
            <w:tcW w:w="1210" w:type="pct"/>
            <w:tcBorders>
              <w:top w:val="single" w:sz="4" w:space="0" w:color="auto"/>
              <w:left w:val="single" w:sz="4" w:space="0" w:color="auto"/>
              <w:bottom w:val="single" w:sz="4" w:space="0" w:color="auto"/>
              <w:right w:val="single" w:sz="4" w:space="0" w:color="auto"/>
            </w:tcBorders>
          </w:tcPr>
          <w:p w14:paraId="1901C54E" w14:textId="77777777" w:rsidR="00BC6308" w:rsidRDefault="00BC6308">
            <w:pPr>
              <w:widowControl w:val="0"/>
              <w:tabs>
                <w:tab w:val="left" w:pos="567"/>
              </w:tabs>
              <w:rPr>
                <w:szCs w:val="22"/>
                <w:lang w:val="cs-CZ"/>
              </w:rPr>
            </w:pPr>
          </w:p>
        </w:tc>
        <w:tc>
          <w:tcPr>
            <w:tcW w:w="1142" w:type="pct"/>
            <w:tcBorders>
              <w:top w:val="single" w:sz="4" w:space="0" w:color="auto"/>
              <w:left w:val="single" w:sz="4" w:space="0" w:color="auto"/>
              <w:bottom w:val="single" w:sz="4" w:space="0" w:color="auto"/>
              <w:right w:val="single" w:sz="4" w:space="0" w:color="auto"/>
            </w:tcBorders>
          </w:tcPr>
          <w:p w14:paraId="1901C54F" w14:textId="77777777" w:rsidR="00BC6308" w:rsidRDefault="00BC6308">
            <w:pPr>
              <w:widowControl w:val="0"/>
              <w:tabs>
                <w:tab w:val="left" w:pos="567"/>
              </w:tabs>
              <w:rPr>
                <w:szCs w:val="22"/>
                <w:lang w:val="cs-CZ"/>
              </w:rPr>
            </w:pPr>
          </w:p>
        </w:tc>
      </w:tr>
      <w:tr w:rsidR="00BC6308" w14:paraId="1901C55A" w14:textId="77777777" w:rsidTr="008B11DE">
        <w:tc>
          <w:tcPr>
            <w:tcW w:w="1053" w:type="pct"/>
            <w:tcBorders>
              <w:top w:val="single" w:sz="4" w:space="0" w:color="auto"/>
              <w:left w:val="single" w:sz="4" w:space="0" w:color="auto"/>
              <w:bottom w:val="single" w:sz="4" w:space="0" w:color="auto"/>
              <w:right w:val="single" w:sz="4" w:space="0" w:color="auto"/>
            </w:tcBorders>
          </w:tcPr>
          <w:p w14:paraId="1901C551" w14:textId="58C9C767" w:rsidR="00BC6308" w:rsidRDefault="00D66BF2">
            <w:pPr>
              <w:keepNext/>
              <w:keepLines/>
              <w:widowControl w:val="0"/>
              <w:tabs>
                <w:tab w:val="left" w:pos="567"/>
              </w:tabs>
              <w:rPr>
                <w:szCs w:val="22"/>
                <w:lang w:val="cs-CZ"/>
              </w:rPr>
            </w:pPr>
            <w:r>
              <w:rPr>
                <w:szCs w:val="22"/>
                <w:lang w:val="cs-CZ"/>
              </w:rPr>
              <w:t>Celkové poruchy a</w:t>
            </w:r>
            <w:r w:rsidR="0009636A">
              <w:rPr>
                <w:szCs w:val="22"/>
                <w:lang w:val="cs-CZ"/>
              </w:rPr>
              <w:t> </w:t>
            </w:r>
            <w:r>
              <w:rPr>
                <w:szCs w:val="22"/>
                <w:lang w:val="cs-CZ"/>
              </w:rPr>
              <w:t xml:space="preserve">reakce v místě aplikace </w:t>
            </w:r>
          </w:p>
        </w:tc>
        <w:tc>
          <w:tcPr>
            <w:tcW w:w="523" w:type="pct"/>
            <w:tcBorders>
              <w:top w:val="single" w:sz="4" w:space="0" w:color="auto"/>
              <w:left w:val="single" w:sz="4" w:space="0" w:color="auto"/>
              <w:bottom w:val="single" w:sz="4" w:space="0" w:color="auto"/>
              <w:right w:val="single" w:sz="4" w:space="0" w:color="auto"/>
            </w:tcBorders>
          </w:tcPr>
          <w:p w14:paraId="1901C552" w14:textId="77777777" w:rsidR="00BC6308" w:rsidRDefault="00BC6308">
            <w:pPr>
              <w:keepNext/>
              <w:keepLines/>
              <w:widowControl w:val="0"/>
              <w:tabs>
                <w:tab w:val="left" w:pos="567"/>
              </w:tabs>
              <w:rPr>
                <w:szCs w:val="22"/>
                <w:lang w:val="cs-CZ"/>
              </w:rPr>
            </w:pPr>
          </w:p>
        </w:tc>
        <w:tc>
          <w:tcPr>
            <w:tcW w:w="1072" w:type="pct"/>
            <w:tcBorders>
              <w:top w:val="single" w:sz="4" w:space="0" w:color="auto"/>
              <w:left w:val="single" w:sz="4" w:space="0" w:color="auto"/>
              <w:bottom w:val="single" w:sz="4" w:space="0" w:color="auto"/>
              <w:right w:val="single" w:sz="4" w:space="0" w:color="auto"/>
            </w:tcBorders>
          </w:tcPr>
          <w:p w14:paraId="1901C553" w14:textId="4EE495A4" w:rsidR="00BC6308" w:rsidRDefault="00D66BF2">
            <w:pPr>
              <w:keepNext/>
              <w:keepLines/>
              <w:widowControl w:val="0"/>
              <w:tabs>
                <w:tab w:val="left" w:pos="567"/>
              </w:tabs>
              <w:rPr>
                <w:szCs w:val="22"/>
                <w:lang w:val="cs-CZ"/>
              </w:rPr>
            </w:pPr>
            <w:r>
              <w:rPr>
                <w:szCs w:val="22"/>
                <w:lang w:val="cs-CZ"/>
              </w:rPr>
              <w:t>poruchy chůze a</w:t>
            </w:r>
            <w:r w:rsidR="00C30778">
              <w:rPr>
                <w:szCs w:val="22"/>
                <w:lang w:val="cs-CZ"/>
              </w:rPr>
              <w:t> </w:t>
            </w:r>
            <w:r>
              <w:rPr>
                <w:szCs w:val="22"/>
                <w:lang w:val="cs-CZ"/>
              </w:rPr>
              <w:t>držení těla</w:t>
            </w:r>
          </w:p>
          <w:p w14:paraId="1901C554" w14:textId="77777777" w:rsidR="00BC6308" w:rsidRDefault="00D66BF2">
            <w:pPr>
              <w:keepNext/>
              <w:keepLines/>
              <w:widowControl w:val="0"/>
              <w:tabs>
                <w:tab w:val="left" w:pos="567"/>
              </w:tabs>
              <w:rPr>
                <w:szCs w:val="22"/>
                <w:lang w:val="cs-CZ"/>
              </w:rPr>
            </w:pPr>
            <w:r>
              <w:rPr>
                <w:szCs w:val="22"/>
                <w:lang w:val="cs-CZ"/>
              </w:rPr>
              <w:t>astenie</w:t>
            </w:r>
          </w:p>
          <w:p w14:paraId="1901C555" w14:textId="324D814E" w:rsidR="00BC6308" w:rsidRDefault="00D66BF2">
            <w:pPr>
              <w:keepNext/>
              <w:keepLines/>
              <w:widowControl w:val="0"/>
              <w:tabs>
                <w:tab w:val="left" w:pos="567"/>
              </w:tabs>
              <w:rPr>
                <w:szCs w:val="22"/>
                <w:lang w:val="cs-CZ"/>
              </w:rPr>
            </w:pPr>
            <w:r>
              <w:rPr>
                <w:szCs w:val="22"/>
                <w:lang w:val="cs-CZ"/>
              </w:rPr>
              <w:t>únava</w:t>
            </w:r>
          </w:p>
          <w:p w14:paraId="1901C556" w14:textId="77777777" w:rsidR="00BC6308" w:rsidRDefault="00D66BF2">
            <w:pPr>
              <w:keepNext/>
              <w:keepLines/>
              <w:widowControl w:val="0"/>
              <w:tabs>
                <w:tab w:val="left" w:pos="567"/>
              </w:tabs>
              <w:rPr>
                <w:szCs w:val="22"/>
                <w:lang w:val="cs-CZ"/>
              </w:rPr>
            </w:pPr>
            <w:r>
              <w:rPr>
                <w:szCs w:val="22"/>
                <w:lang w:val="cs-CZ"/>
              </w:rPr>
              <w:t xml:space="preserve">podrážděnost </w:t>
            </w:r>
          </w:p>
          <w:p w14:paraId="1901C557" w14:textId="77777777" w:rsidR="00BC6308" w:rsidRDefault="00D66BF2">
            <w:pPr>
              <w:keepNext/>
              <w:keepLines/>
              <w:widowControl w:val="0"/>
              <w:tabs>
                <w:tab w:val="left" w:pos="567"/>
              </w:tabs>
              <w:rPr>
                <w:szCs w:val="22"/>
                <w:lang w:val="cs-CZ"/>
              </w:rPr>
            </w:pPr>
            <w:r>
              <w:rPr>
                <w:szCs w:val="22"/>
                <w:lang w:val="cs-CZ"/>
              </w:rPr>
              <w:t>pocit opilosti</w:t>
            </w:r>
          </w:p>
        </w:tc>
        <w:tc>
          <w:tcPr>
            <w:tcW w:w="1210" w:type="pct"/>
            <w:tcBorders>
              <w:top w:val="single" w:sz="4" w:space="0" w:color="auto"/>
              <w:left w:val="single" w:sz="4" w:space="0" w:color="auto"/>
              <w:bottom w:val="single" w:sz="4" w:space="0" w:color="auto"/>
              <w:right w:val="single" w:sz="4" w:space="0" w:color="auto"/>
            </w:tcBorders>
          </w:tcPr>
          <w:p w14:paraId="1901C558" w14:textId="77777777" w:rsidR="00BC6308" w:rsidRDefault="00BC6308">
            <w:pPr>
              <w:keepNext/>
              <w:keepLines/>
              <w:widowControl w:val="0"/>
              <w:tabs>
                <w:tab w:val="left" w:pos="567"/>
              </w:tabs>
              <w:rPr>
                <w:szCs w:val="22"/>
                <w:lang w:val="cs-CZ"/>
              </w:rPr>
            </w:pPr>
          </w:p>
        </w:tc>
        <w:tc>
          <w:tcPr>
            <w:tcW w:w="1142" w:type="pct"/>
            <w:tcBorders>
              <w:top w:val="single" w:sz="4" w:space="0" w:color="auto"/>
              <w:left w:val="single" w:sz="4" w:space="0" w:color="auto"/>
              <w:bottom w:val="single" w:sz="4" w:space="0" w:color="auto"/>
              <w:right w:val="single" w:sz="4" w:space="0" w:color="auto"/>
            </w:tcBorders>
          </w:tcPr>
          <w:p w14:paraId="1901C559" w14:textId="77777777" w:rsidR="00BC6308" w:rsidRDefault="00BC6308">
            <w:pPr>
              <w:keepNext/>
              <w:keepLines/>
              <w:widowControl w:val="0"/>
              <w:tabs>
                <w:tab w:val="left" w:pos="567"/>
              </w:tabs>
              <w:rPr>
                <w:szCs w:val="22"/>
                <w:lang w:val="cs-CZ"/>
              </w:rPr>
            </w:pPr>
          </w:p>
        </w:tc>
      </w:tr>
      <w:tr w:rsidR="00BC6308" w14:paraId="1901C562" w14:textId="77777777" w:rsidTr="008B11DE">
        <w:tc>
          <w:tcPr>
            <w:tcW w:w="1053" w:type="pct"/>
            <w:tcBorders>
              <w:top w:val="single" w:sz="4" w:space="0" w:color="auto"/>
              <w:left w:val="single" w:sz="4" w:space="0" w:color="auto"/>
              <w:bottom w:val="single" w:sz="4" w:space="0" w:color="auto"/>
              <w:right w:val="single" w:sz="4" w:space="0" w:color="auto"/>
            </w:tcBorders>
          </w:tcPr>
          <w:p w14:paraId="1901C55B" w14:textId="6266672C" w:rsidR="00BC6308" w:rsidRDefault="00D66BF2">
            <w:pPr>
              <w:keepNext/>
              <w:keepLines/>
              <w:widowControl w:val="0"/>
              <w:tabs>
                <w:tab w:val="left" w:pos="567"/>
              </w:tabs>
              <w:rPr>
                <w:szCs w:val="22"/>
                <w:lang w:val="cs-CZ"/>
              </w:rPr>
            </w:pPr>
            <w:r>
              <w:rPr>
                <w:szCs w:val="22"/>
                <w:lang w:val="cs-CZ"/>
              </w:rPr>
              <w:t>Poranění, otravy a</w:t>
            </w:r>
            <w:r w:rsidR="0009636A">
              <w:rPr>
                <w:szCs w:val="22"/>
                <w:lang w:val="cs-CZ"/>
              </w:rPr>
              <w:t> </w:t>
            </w:r>
            <w:r>
              <w:rPr>
                <w:szCs w:val="22"/>
                <w:lang w:val="cs-CZ"/>
              </w:rPr>
              <w:t>procedurální komplikace</w:t>
            </w:r>
          </w:p>
        </w:tc>
        <w:tc>
          <w:tcPr>
            <w:tcW w:w="523" w:type="pct"/>
            <w:tcBorders>
              <w:top w:val="single" w:sz="4" w:space="0" w:color="auto"/>
              <w:left w:val="single" w:sz="4" w:space="0" w:color="auto"/>
              <w:bottom w:val="single" w:sz="4" w:space="0" w:color="auto"/>
              <w:right w:val="single" w:sz="4" w:space="0" w:color="auto"/>
            </w:tcBorders>
          </w:tcPr>
          <w:p w14:paraId="1901C55C" w14:textId="77777777" w:rsidR="00BC6308" w:rsidRDefault="00BC6308">
            <w:pPr>
              <w:keepNext/>
              <w:keepLines/>
              <w:widowControl w:val="0"/>
              <w:tabs>
                <w:tab w:val="left" w:pos="567"/>
              </w:tabs>
              <w:rPr>
                <w:szCs w:val="22"/>
                <w:lang w:val="cs-CZ"/>
              </w:rPr>
            </w:pPr>
          </w:p>
        </w:tc>
        <w:tc>
          <w:tcPr>
            <w:tcW w:w="1072" w:type="pct"/>
            <w:tcBorders>
              <w:top w:val="single" w:sz="4" w:space="0" w:color="auto"/>
              <w:left w:val="single" w:sz="4" w:space="0" w:color="auto"/>
              <w:bottom w:val="single" w:sz="4" w:space="0" w:color="auto"/>
              <w:right w:val="single" w:sz="4" w:space="0" w:color="auto"/>
            </w:tcBorders>
          </w:tcPr>
          <w:p w14:paraId="1901C55D" w14:textId="0D90FB06" w:rsidR="00BC6308" w:rsidRDefault="00D66BF2">
            <w:pPr>
              <w:keepNext/>
              <w:keepLines/>
              <w:widowControl w:val="0"/>
              <w:tabs>
                <w:tab w:val="left" w:pos="567"/>
              </w:tabs>
              <w:rPr>
                <w:szCs w:val="22"/>
                <w:lang w:val="cs-CZ"/>
              </w:rPr>
            </w:pPr>
            <w:r>
              <w:rPr>
                <w:szCs w:val="22"/>
                <w:lang w:val="cs-CZ"/>
              </w:rPr>
              <w:t>pád</w:t>
            </w:r>
          </w:p>
          <w:p w14:paraId="1901C55E" w14:textId="77777777" w:rsidR="00BC6308" w:rsidRDefault="00D66BF2">
            <w:pPr>
              <w:keepNext/>
              <w:keepLines/>
              <w:widowControl w:val="0"/>
              <w:tabs>
                <w:tab w:val="left" w:pos="567"/>
              </w:tabs>
              <w:rPr>
                <w:szCs w:val="22"/>
                <w:lang w:val="cs-CZ"/>
              </w:rPr>
            </w:pPr>
            <w:r>
              <w:rPr>
                <w:szCs w:val="22"/>
                <w:lang w:val="cs-CZ"/>
              </w:rPr>
              <w:t>lacerace kůže</w:t>
            </w:r>
          </w:p>
          <w:p w14:paraId="1901C55F" w14:textId="77777777" w:rsidR="00BC6308" w:rsidRDefault="00D66BF2">
            <w:pPr>
              <w:keepNext/>
              <w:keepLines/>
              <w:widowControl w:val="0"/>
              <w:tabs>
                <w:tab w:val="left" w:pos="567"/>
              </w:tabs>
              <w:rPr>
                <w:szCs w:val="22"/>
                <w:lang w:val="cs-CZ"/>
              </w:rPr>
            </w:pPr>
            <w:r>
              <w:rPr>
                <w:szCs w:val="22"/>
                <w:lang w:val="cs-CZ"/>
              </w:rPr>
              <w:t>pohmožděniny</w:t>
            </w:r>
          </w:p>
        </w:tc>
        <w:tc>
          <w:tcPr>
            <w:tcW w:w="1210" w:type="pct"/>
            <w:tcBorders>
              <w:top w:val="single" w:sz="4" w:space="0" w:color="auto"/>
              <w:left w:val="single" w:sz="4" w:space="0" w:color="auto"/>
              <w:bottom w:val="single" w:sz="4" w:space="0" w:color="auto"/>
              <w:right w:val="single" w:sz="4" w:space="0" w:color="auto"/>
            </w:tcBorders>
          </w:tcPr>
          <w:p w14:paraId="1901C560" w14:textId="77777777" w:rsidR="00BC6308" w:rsidRDefault="00BC6308">
            <w:pPr>
              <w:keepNext/>
              <w:keepLines/>
              <w:widowControl w:val="0"/>
              <w:tabs>
                <w:tab w:val="left" w:pos="567"/>
              </w:tabs>
              <w:rPr>
                <w:szCs w:val="22"/>
                <w:lang w:val="cs-CZ"/>
              </w:rPr>
            </w:pPr>
          </w:p>
        </w:tc>
        <w:tc>
          <w:tcPr>
            <w:tcW w:w="1142" w:type="pct"/>
            <w:tcBorders>
              <w:top w:val="single" w:sz="4" w:space="0" w:color="auto"/>
              <w:left w:val="single" w:sz="4" w:space="0" w:color="auto"/>
              <w:bottom w:val="single" w:sz="4" w:space="0" w:color="auto"/>
              <w:right w:val="single" w:sz="4" w:space="0" w:color="auto"/>
            </w:tcBorders>
          </w:tcPr>
          <w:p w14:paraId="1901C561" w14:textId="77777777" w:rsidR="00BC6308" w:rsidRDefault="00BC6308">
            <w:pPr>
              <w:keepNext/>
              <w:keepLines/>
              <w:widowControl w:val="0"/>
              <w:tabs>
                <w:tab w:val="left" w:pos="567"/>
              </w:tabs>
              <w:rPr>
                <w:szCs w:val="22"/>
                <w:lang w:val="cs-CZ"/>
              </w:rPr>
            </w:pPr>
          </w:p>
        </w:tc>
      </w:tr>
    </w:tbl>
    <w:p w14:paraId="1901C563" w14:textId="77777777" w:rsidR="00BC6308" w:rsidRDefault="00D66BF2">
      <w:pPr>
        <w:widowControl w:val="0"/>
        <w:tabs>
          <w:tab w:val="left" w:pos="0"/>
        </w:tabs>
        <w:jc w:val="both"/>
        <w:rPr>
          <w:lang w:val="cs-CZ"/>
        </w:rPr>
      </w:pPr>
      <w:r>
        <w:rPr>
          <w:vertAlign w:val="superscript"/>
          <w:lang w:val="cs-CZ"/>
        </w:rPr>
        <w:t xml:space="preserve">(1) </w:t>
      </w:r>
      <w:r>
        <w:rPr>
          <w:lang w:val="cs-CZ"/>
        </w:rPr>
        <w:t>Nežádoucí účinky hlášené po uvedení přípravku na trh.</w:t>
      </w:r>
    </w:p>
    <w:p w14:paraId="1901C564" w14:textId="77777777" w:rsidR="00BC6308" w:rsidRDefault="00D66BF2">
      <w:pPr>
        <w:widowControl w:val="0"/>
        <w:tabs>
          <w:tab w:val="left" w:pos="0"/>
        </w:tabs>
        <w:jc w:val="both"/>
        <w:rPr>
          <w:lang w:val="cs-CZ"/>
        </w:rPr>
      </w:pPr>
      <w:r>
        <w:rPr>
          <w:vertAlign w:val="superscript"/>
          <w:lang w:val="cs-CZ"/>
        </w:rPr>
        <w:t xml:space="preserve">(2) </w:t>
      </w:r>
      <w:r>
        <w:rPr>
          <w:lang w:val="cs-CZ"/>
        </w:rPr>
        <w:t>Viz Popis vybraných nežádoucích účinků.</w:t>
      </w:r>
    </w:p>
    <w:p w14:paraId="1901C565" w14:textId="77777777" w:rsidR="00BC6308" w:rsidRDefault="00D66BF2">
      <w:pPr>
        <w:widowControl w:val="0"/>
        <w:tabs>
          <w:tab w:val="left" w:pos="0"/>
        </w:tabs>
        <w:jc w:val="both"/>
        <w:rPr>
          <w:lang w:val="cs-CZ"/>
        </w:rPr>
      </w:pPr>
      <w:r>
        <w:rPr>
          <w:vertAlign w:val="superscript"/>
          <w:lang w:val="cs-CZ"/>
        </w:rPr>
        <w:t xml:space="preserve">(3) </w:t>
      </w:r>
      <w:r>
        <w:rPr>
          <w:lang w:val="cs-CZ"/>
        </w:rPr>
        <w:t>Hlášeno ve studiích PGTCS.</w:t>
      </w:r>
    </w:p>
    <w:p w14:paraId="1901C566" w14:textId="77777777" w:rsidR="00BC6308" w:rsidRDefault="00BC6308">
      <w:pPr>
        <w:widowControl w:val="0"/>
        <w:tabs>
          <w:tab w:val="left" w:pos="567"/>
        </w:tabs>
        <w:outlineLvl w:val="0"/>
        <w:rPr>
          <w:szCs w:val="22"/>
          <w:lang w:val="cs-CZ"/>
        </w:rPr>
      </w:pPr>
    </w:p>
    <w:p w14:paraId="1901C567" w14:textId="77777777" w:rsidR="00BC6308" w:rsidRDefault="00D66BF2">
      <w:pPr>
        <w:widowControl w:val="0"/>
        <w:tabs>
          <w:tab w:val="left" w:pos="567"/>
        </w:tabs>
        <w:outlineLvl w:val="0"/>
        <w:rPr>
          <w:szCs w:val="22"/>
          <w:u w:val="single"/>
          <w:lang w:val="cs-CZ"/>
        </w:rPr>
      </w:pPr>
      <w:r>
        <w:rPr>
          <w:szCs w:val="22"/>
          <w:u w:val="single"/>
          <w:lang w:val="cs-CZ"/>
        </w:rPr>
        <w:t>Popis vybraných nežádoucích účinků</w:t>
      </w:r>
    </w:p>
    <w:p w14:paraId="1901C568" w14:textId="77777777" w:rsidR="00BC6308" w:rsidRDefault="00BC6308">
      <w:pPr>
        <w:widowControl w:val="0"/>
        <w:tabs>
          <w:tab w:val="left" w:pos="567"/>
        </w:tabs>
        <w:outlineLvl w:val="0"/>
        <w:rPr>
          <w:szCs w:val="22"/>
          <w:u w:val="single"/>
          <w:lang w:val="cs-CZ"/>
        </w:rPr>
      </w:pPr>
    </w:p>
    <w:p w14:paraId="1901C569" w14:textId="0DFAC836" w:rsidR="00BC6308" w:rsidRDefault="00D66BF2">
      <w:pPr>
        <w:widowControl w:val="0"/>
        <w:tabs>
          <w:tab w:val="left" w:pos="567"/>
        </w:tabs>
        <w:outlineLvl w:val="0"/>
        <w:rPr>
          <w:szCs w:val="22"/>
          <w:lang w:val="cs-CZ"/>
        </w:rPr>
      </w:pPr>
      <w:r>
        <w:rPr>
          <w:szCs w:val="22"/>
          <w:lang w:val="cs-CZ"/>
        </w:rPr>
        <w:t>Užívání lakosamidu je spojeno s prodloužením PR intervalu v závislosti na dávce. Mohou se vyskytnout nežádoucí účinky související s prodloužením PR intervalu (např. atrioventrikulární blokáda, synkopa, bradykardie).</w:t>
      </w:r>
    </w:p>
    <w:p w14:paraId="1901C56A" w14:textId="77777777" w:rsidR="00BC6308" w:rsidRDefault="00D66BF2">
      <w:pPr>
        <w:widowControl w:val="0"/>
        <w:tabs>
          <w:tab w:val="left" w:pos="567"/>
        </w:tabs>
        <w:outlineLvl w:val="0"/>
        <w:rPr>
          <w:szCs w:val="22"/>
          <w:lang w:val="cs-CZ"/>
        </w:rPr>
      </w:pPr>
      <w:r>
        <w:rPr>
          <w:szCs w:val="22"/>
          <w:lang w:val="cs-CZ"/>
        </w:rPr>
        <w:t>V klinických studiích přídatné terapie u pacientů s epilepsií je výskyt atrioventrikulární blokády prvního stupně méně častý a dosahuje hodnot 0,7 % pro lakosamid 200 mg, 0,0 % pro lakosamid 400 mg, 0,5 % pro lakosamid 600 mg a 0,0 % pro placebo. V těchto studiích nebyl zaznamenán výskyt AV blokády druhého nebo vyššího stupně. Po uvedení přípravku na trh však byly ve spojení s léčbou lakosamidem hlášeny případy AV blokády druhého nebo třetího stupně. V klinických studiích monoterapie porovnávající lakosamid s karbamazepinem CR byl rozsah prodloužení PR intervalu u lakosamidu a karbamazepinu srovnatelný.</w:t>
      </w:r>
    </w:p>
    <w:p w14:paraId="1901C56B" w14:textId="5D91A56F" w:rsidR="00BC6308" w:rsidRDefault="00D66BF2">
      <w:pPr>
        <w:widowControl w:val="0"/>
        <w:tabs>
          <w:tab w:val="left" w:pos="567"/>
        </w:tabs>
        <w:rPr>
          <w:bCs/>
          <w:szCs w:val="22"/>
          <w:lang w:val="cs-CZ"/>
        </w:rPr>
      </w:pPr>
      <w:r>
        <w:rPr>
          <w:szCs w:val="22"/>
          <w:lang w:val="cs-CZ"/>
        </w:rPr>
        <w:t>Frekvence výskytu synkopy hlášená ze souhrnných klinických studií přídatné terapie je méně častá a</w:t>
      </w:r>
      <w:r w:rsidR="008B50AA">
        <w:rPr>
          <w:szCs w:val="22"/>
          <w:lang w:val="cs-CZ"/>
        </w:rPr>
        <w:t> </w:t>
      </w:r>
      <w:r>
        <w:rPr>
          <w:szCs w:val="22"/>
          <w:lang w:val="cs-CZ"/>
        </w:rPr>
        <w:t xml:space="preserve">neliší se u pacientů s epilepsií </w:t>
      </w:r>
      <w:r>
        <w:rPr>
          <w:bCs/>
          <w:szCs w:val="22"/>
          <w:lang w:val="cs-CZ"/>
        </w:rPr>
        <w:t>(n</w:t>
      </w:r>
      <w:r w:rsidR="00EB7709">
        <w:rPr>
          <w:szCs w:val="22"/>
          <w:lang w:val="cs-CZ"/>
        </w:rPr>
        <w:t> </w:t>
      </w:r>
      <w:r>
        <w:rPr>
          <w:bCs/>
          <w:szCs w:val="22"/>
          <w:lang w:val="cs-CZ"/>
        </w:rPr>
        <w:t>=</w:t>
      </w:r>
      <w:r w:rsidR="00EB7709">
        <w:rPr>
          <w:szCs w:val="22"/>
          <w:lang w:val="cs-CZ"/>
        </w:rPr>
        <w:t> </w:t>
      </w:r>
      <w:r>
        <w:rPr>
          <w:bCs/>
          <w:szCs w:val="22"/>
          <w:lang w:val="cs-CZ"/>
        </w:rPr>
        <w:t>944)</w:t>
      </w:r>
      <w:r>
        <w:rPr>
          <w:szCs w:val="22"/>
          <w:lang w:val="cs-CZ"/>
        </w:rPr>
        <w:t xml:space="preserve">, kterým byl podáván lakosamid (0,1 %) a pacientů s epilepsií </w:t>
      </w:r>
      <w:r>
        <w:rPr>
          <w:bCs/>
          <w:szCs w:val="22"/>
          <w:lang w:val="cs-CZ"/>
        </w:rPr>
        <w:t>(n</w:t>
      </w:r>
      <w:r w:rsidR="00EB7709">
        <w:rPr>
          <w:szCs w:val="22"/>
          <w:lang w:val="cs-CZ"/>
        </w:rPr>
        <w:t> </w:t>
      </w:r>
      <w:r>
        <w:rPr>
          <w:bCs/>
          <w:szCs w:val="22"/>
          <w:lang w:val="cs-CZ"/>
        </w:rPr>
        <w:t>=</w:t>
      </w:r>
      <w:r w:rsidR="00EB7709">
        <w:rPr>
          <w:szCs w:val="22"/>
          <w:lang w:val="cs-CZ"/>
        </w:rPr>
        <w:t> </w:t>
      </w:r>
      <w:r>
        <w:rPr>
          <w:bCs/>
          <w:szCs w:val="22"/>
          <w:lang w:val="cs-CZ"/>
        </w:rPr>
        <w:t xml:space="preserve">364) </w:t>
      </w:r>
      <w:r>
        <w:rPr>
          <w:szCs w:val="22"/>
          <w:lang w:val="cs-CZ"/>
        </w:rPr>
        <w:t xml:space="preserve">s placebem (0,3 %). V klinických studiích monoterapie porovnávajících </w:t>
      </w:r>
      <w:r>
        <w:rPr>
          <w:bCs/>
          <w:szCs w:val="22"/>
          <w:lang w:val="cs-CZ"/>
        </w:rPr>
        <w:t>lakosamid s karbamazepinem CR byla synkopa hlášena u 7/444 (1,6 %) pacientů s lakosamidem a</w:t>
      </w:r>
      <w:r w:rsidR="00D36BE2">
        <w:rPr>
          <w:szCs w:val="22"/>
          <w:lang w:val="cs-CZ"/>
        </w:rPr>
        <w:t> </w:t>
      </w:r>
      <w:r>
        <w:rPr>
          <w:bCs/>
          <w:szCs w:val="22"/>
          <w:lang w:val="cs-CZ"/>
        </w:rPr>
        <w:t>u 1/442 (0,2 %) pacientů s karbamazepinem CR.</w:t>
      </w:r>
    </w:p>
    <w:p w14:paraId="1901C56C" w14:textId="77777777" w:rsidR="00BC6308" w:rsidRDefault="00D66BF2">
      <w:pPr>
        <w:widowControl w:val="0"/>
        <w:tabs>
          <w:tab w:val="left" w:pos="567"/>
        </w:tabs>
        <w:outlineLvl w:val="0"/>
        <w:rPr>
          <w:szCs w:val="22"/>
          <w:lang w:val="cs-CZ"/>
        </w:rPr>
      </w:pPr>
      <w:r>
        <w:rPr>
          <w:szCs w:val="22"/>
          <w:lang w:val="cs-CZ"/>
        </w:rPr>
        <w:t>Fibrilace nebo flutter síní nebyly hlášeny v krátkodobých klinických studiích, nicméně obojí bylo hlášeno v otevřených studiích epilepsie a po uvedení přípravku na trh.</w:t>
      </w:r>
    </w:p>
    <w:p w14:paraId="1901C56D" w14:textId="77777777" w:rsidR="00BC6308" w:rsidRDefault="00BC6308">
      <w:pPr>
        <w:widowControl w:val="0"/>
        <w:tabs>
          <w:tab w:val="left" w:pos="567"/>
        </w:tabs>
        <w:outlineLvl w:val="0"/>
        <w:rPr>
          <w:szCs w:val="22"/>
          <w:lang w:val="cs-CZ"/>
        </w:rPr>
      </w:pPr>
    </w:p>
    <w:p w14:paraId="1901C56E" w14:textId="77777777" w:rsidR="00BC6308" w:rsidRDefault="00D66BF2">
      <w:pPr>
        <w:widowControl w:val="0"/>
        <w:tabs>
          <w:tab w:val="left" w:pos="567"/>
        </w:tabs>
        <w:outlineLvl w:val="0"/>
        <w:rPr>
          <w:i/>
          <w:szCs w:val="22"/>
          <w:lang w:val="cs-CZ"/>
        </w:rPr>
      </w:pPr>
      <w:r>
        <w:rPr>
          <w:i/>
          <w:szCs w:val="22"/>
          <w:lang w:val="cs-CZ"/>
        </w:rPr>
        <w:t>Abnormální výsledky laboratorních testů</w:t>
      </w:r>
    </w:p>
    <w:p w14:paraId="1901C56F" w14:textId="378485AA" w:rsidR="00BC6308" w:rsidRDefault="00D66BF2">
      <w:pPr>
        <w:widowControl w:val="0"/>
        <w:tabs>
          <w:tab w:val="left" w:pos="0"/>
        </w:tabs>
        <w:outlineLvl w:val="0"/>
        <w:rPr>
          <w:szCs w:val="22"/>
          <w:lang w:val="cs-CZ"/>
        </w:rPr>
      </w:pPr>
      <w:r>
        <w:rPr>
          <w:szCs w:val="22"/>
          <w:lang w:val="cs-CZ"/>
        </w:rPr>
        <w:t xml:space="preserve">V placebem kontrolovaných klinických studiích s lakosamidem u dospělých pacientů s parciálními záchvaty, kteří užívali současně 1 až 3 antiepileptika, byly pozorovány abnormální výsledky testů jaterních funkcí. U 0,7 % (7/935) pacientů léčených přípravkem Vimpat a u 0 % (0/356) pacientů, </w:t>
      </w:r>
      <w:r>
        <w:rPr>
          <w:szCs w:val="22"/>
          <w:lang w:val="cs-CZ"/>
        </w:rPr>
        <w:lastRenderedPageBreak/>
        <w:t xml:space="preserve">kterým bylo podáváno placebo, se vyskytovalo zvýšení </w:t>
      </w:r>
      <w:r w:rsidR="00B72509" w:rsidRPr="00B72509">
        <w:rPr>
          <w:szCs w:val="22"/>
          <w:lang w:val="cs-CZ"/>
        </w:rPr>
        <w:t xml:space="preserve">alaninaminotransferázy </w:t>
      </w:r>
      <w:r w:rsidR="00B72509" w:rsidRPr="008B11DE">
        <w:rPr>
          <w:szCs w:val="22"/>
          <w:lang w:val="cs-CZ"/>
        </w:rPr>
        <w:t>(</w:t>
      </w:r>
      <w:r>
        <w:rPr>
          <w:szCs w:val="22"/>
          <w:lang w:val="cs-CZ"/>
        </w:rPr>
        <w:t>ALT</w:t>
      </w:r>
      <w:r w:rsidR="00B72509">
        <w:rPr>
          <w:szCs w:val="22"/>
          <w:lang w:val="cs-CZ"/>
        </w:rPr>
        <w:t>)</w:t>
      </w:r>
      <w:r>
        <w:rPr>
          <w:szCs w:val="22"/>
          <w:lang w:val="cs-CZ"/>
        </w:rPr>
        <w:t xml:space="preserve"> na ≥3</w:t>
      </w:r>
      <w:r w:rsidR="00153792" w:rsidRPr="00153792">
        <w:rPr>
          <w:szCs w:val="22"/>
          <w:lang w:val="cs-CZ"/>
        </w:rPr>
        <w:t>×</w:t>
      </w:r>
      <w:r>
        <w:rPr>
          <w:szCs w:val="22"/>
          <w:lang w:val="cs-CZ"/>
        </w:rPr>
        <w:t> ULN.</w:t>
      </w:r>
    </w:p>
    <w:p w14:paraId="1901C570" w14:textId="77777777" w:rsidR="00BC6308" w:rsidRDefault="00BC6308">
      <w:pPr>
        <w:widowControl w:val="0"/>
        <w:tabs>
          <w:tab w:val="left" w:pos="0"/>
        </w:tabs>
        <w:outlineLvl w:val="0"/>
        <w:rPr>
          <w:szCs w:val="22"/>
          <w:lang w:val="cs-CZ"/>
        </w:rPr>
      </w:pPr>
    </w:p>
    <w:p w14:paraId="1901C571" w14:textId="7208ABA3" w:rsidR="00BC6308" w:rsidRDefault="00D66BF2">
      <w:pPr>
        <w:widowControl w:val="0"/>
        <w:tabs>
          <w:tab w:val="left" w:pos="0"/>
        </w:tabs>
        <w:outlineLvl w:val="0"/>
        <w:rPr>
          <w:i/>
          <w:szCs w:val="22"/>
          <w:lang w:val="cs-CZ"/>
        </w:rPr>
      </w:pPr>
      <w:r>
        <w:rPr>
          <w:i/>
          <w:szCs w:val="22"/>
          <w:lang w:val="cs-CZ"/>
        </w:rPr>
        <w:t>Multiorgánové hypersenzitivní reakce</w:t>
      </w:r>
    </w:p>
    <w:p w14:paraId="1901C572" w14:textId="77777777" w:rsidR="00BC6308" w:rsidRDefault="00D66BF2">
      <w:pPr>
        <w:widowControl w:val="0"/>
        <w:tabs>
          <w:tab w:val="left" w:pos="0"/>
        </w:tabs>
        <w:outlineLvl w:val="0"/>
        <w:rPr>
          <w:szCs w:val="22"/>
          <w:lang w:val="cs-CZ"/>
        </w:rPr>
      </w:pPr>
      <w:r>
        <w:rPr>
          <w:szCs w:val="22"/>
          <w:lang w:val="cs-CZ"/>
        </w:rPr>
        <w:t xml:space="preserve">U pacientů léčených některými antiepileptiky byly hlášeny multiorgánové hypersenzitivní reakce (také známé jako </w:t>
      </w:r>
      <w:r>
        <w:rPr>
          <w:lang w:val="cs-CZ"/>
        </w:rPr>
        <w:t>léková reakce s eozinofilií a systémovými příznaky, DRESS)</w:t>
      </w:r>
      <w:r>
        <w:rPr>
          <w:szCs w:val="22"/>
          <w:lang w:val="cs-CZ"/>
        </w:rPr>
        <w:t>. Tyto reakce se projevují různě, obvykle se však projevují horečkou a vyrážkou a mohou být spojeny s postižením různých orgánových systémů. Při podezření na multiorgánovou hypersenzitivní reakci se má lakosamid vysadit.</w:t>
      </w:r>
    </w:p>
    <w:p w14:paraId="1901C573" w14:textId="77777777" w:rsidR="00BC6308" w:rsidRDefault="00BC6308">
      <w:pPr>
        <w:widowControl w:val="0"/>
        <w:tabs>
          <w:tab w:val="left" w:pos="0"/>
        </w:tabs>
        <w:outlineLvl w:val="0"/>
        <w:rPr>
          <w:szCs w:val="22"/>
          <w:lang w:val="cs-CZ"/>
        </w:rPr>
      </w:pPr>
    </w:p>
    <w:p w14:paraId="1901C574" w14:textId="77777777" w:rsidR="00BC6308" w:rsidRDefault="00D66BF2">
      <w:pPr>
        <w:keepNext/>
        <w:tabs>
          <w:tab w:val="left" w:pos="0"/>
        </w:tabs>
        <w:ind w:left="567" w:hanging="567"/>
        <w:rPr>
          <w:szCs w:val="22"/>
          <w:u w:val="single"/>
          <w:lang w:val="cs-CZ"/>
        </w:rPr>
      </w:pPr>
      <w:r>
        <w:rPr>
          <w:szCs w:val="22"/>
          <w:u w:val="single"/>
          <w:lang w:val="cs-CZ"/>
        </w:rPr>
        <w:t>Pediatrická populace</w:t>
      </w:r>
    </w:p>
    <w:p w14:paraId="1901C575" w14:textId="77777777" w:rsidR="00BC6308" w:rsidRDefault="00BC6308">
      <w:pPr>
        <w:widowControl w:val="0"/>
        <w:tabs>
          <w:tab w:val="left" w:pos="0"/>
        </w:tabs>
        <w:outlineLvl w:val="0"/>
        <w:rPr>
          <w:szCs w:val="22"/>
          <w:u w:val="single"/>
          <w:lang w:val="cs-CZ"/>
        </w:rPr>
      </w:pPr>
    </w:p>
    <w:p w14:paraId="1901C576" w14:textId="7DA39B65" w:rsidR="00BC6308" w:rsidRDefault="00D66BF2">
      <w:pPr>
        <w:pStyle w:val="Paragraph"/>
        <w:rPr>
          <w:sz w:val="22"/>
          <w:szCs w:val="22"/>
          <w:lang w:val="cs-CZ"/>
        </w:rPr>
      </w:pPr>
      <w:r>
        <w:rPr>
          <w:sz w:val="22"/>
          <w:szCs w:val="22"/>
          <w:lang w:val="cs-CZ"/>
        </w:rPr>
        <w:t>Bezpečnostní profil lakosamidu v </w:t>
      </w:r>
      <w:bookmarkStart w:id="3" w:name="_Hlk516424745"/>
      <w:r>
        <w:rPr>
          <w:sz w:val="22"/>
          <w:szCs w:val="22"/>
          <w:lang w:val="cs-CZ"/>
        </w:rPr>
        <w:t xml:space="preserve">placebem kontrolovaných (255 pacientů </w:t>
      </w:r>
      <w:r w:rsidR="000E30FB">
        <w:rPr>
          <w:sz w:val="22"/>
          <w:szCs w:val="22"/>
          <w:lang w:val="cs-CZ"/>
        </w:rPr>
        <w:t xml:space="preserve">ve věku </w:t>
      </w:r>
      <w:r>
        <w:rPr>
          <w:sz w:val="22"/>
          <w:szCs w:val="22"/>
          <w:lang w:val="cs-CZ"/>
        </w:rPr>
        <w:t xml:space="preserve">od 1 měsíce do méně než 4 let a 343 pacientů </w:t>
      </w:r>
      <w:r w:rsidR="00BA5CAE">
        <w:rPr>
          <w:sz w:val="22"/>
          <w:szCs w:val="22"/>
          <w:lang w:val="cs-CZ"/>
        </w:rPr>
        <w:t xml:space="preserve">ve věku </w:t>
      </w:r>
      <w:r>
        <w:rPr>
          <w:sz w:val="22"/>
          <w:szCs w:val="22"/>
          <w:lang w:val="cs-CZ"/>
        </w:rPr>
        <w:t>od 4 let do méně než 17 let) a </w:t>
      </w:r>
      <w:bookmarkEnd w:id="3"/>
      <w:r>
        <w:rPr>
          <w:sz w:val="22"/>
          <w:szCs w:val="22"/>
          <w:lang w:val="cs-CZ"/>
        </w:rPr>
        <w:t>otevřených klinických studiích (847 pacientů ve věku od 1 měsíce do 18 let) u přídatné léčby u pediatrických pacientů s parciálními záchvaty odpovídal bezpečnostnímu profilu u dospělých.</w:t>
      </w:r>
      <w:r>
        <w:rPr>
          <w:lang w:val="cs-CZ"/>
        </w:rPr>
        <w:t xml:space="preserve"> Jelikož d</w:t>
      </w:r>
      <w:r>
        <w:rPr>
          <w:sz w:val="22"/>
          <w:szCs w:val="22"/>
          <w:lang w:val="cs-CZ"/>
        </w:rPr>
        <w:t>ostupné údaje o podávání pediatrickým pacientům mladším 2 let jsou omezené, lakosamid není v této věkové skupině indikován.</w:t>
      </w:r>
    </w:p>
    <w:p w14:paraId="1901C577" w14:textId="77777777" w:rsidR="00BC6308" w:rsidRDefault="00D66BF2">
      <w:pPr>
        <w:pStyle w:val="Paragraph"/>
        <w:spacing w:after="0"/>
        <w:rPr>
          <w:rFonts w:eastAsia="MS Mincho"/>
          <w:sz w:val="22"/>
          <w:szCs w:val="22"/>
          <w:lang w:val="cs-CZ"/>
        </w:rPr>
      </w:pPr>
      <w:r>
        <w:rPr>
          <w:sz w:val="22"/>
          <w:szCs w:val="22"/>
          <w:lang w:val="cs-CZ"/>
        </w:rPr>
        <w:t>Dodatečnými nežádoucími účinky pozorovanými u pediatrické populace byly pyrexie, nazofaryngitida, faryngitida, snížená chuť k jídlu, abnormální chování a letargie. Somnolence byla hlášena častěji u pediatrické populace (≥ 1/10) než u dospělé populace (≥ 1/100 až &lt; 1/10).</w:t>
      </w:r>
    </w:p>
    <w:p w14:paraId="1901C578" w14:textId="77777777" w:rsidR="00BC6308" w:rsidRDefault="00BC6308">
      <w:pPr>
        <w:widowControl w:val="0"/>
        <w:tabs>
          <w:tab w:val="left" w:pos="0"/>
        </w:tabs>
        <w:outlineLvl w:val="0"/>
        <w:rPr>
          <w:szCs w:val="22"/>
          <w:lang w:val="cs-CZ"/>
        </w:rPr>
      </w:pPr>
    </w:p>
    <w:p w14:paraId="1901C579" w14:textId="77777777" w:rsidR="00BC6308" w:rsidRDefault="00D66BF2">
      <w:pPr>
        <w:pStyle w:val="Normal0"/>
        <w:widowControl/>
        <w:tabs>
          <w:tab w:val="left" w:pos="708"/>
          <w:tab w:val="left" w:pos="2268"/>
        </w:tabs>
        <w:rPr>
          <w:rFonts w:ascii="Times New Roman" w:hAnsi="Times New Roman" w:cs="Times New Roman"/>
          <w:sz w:val="22"/>
          <w:szCs w:val="22"/>
          <w:u w:val="single"/>
        </w:rPr>
      </w:pPr>
      <w:r>
        <w:rPr>
          <w:rFonts w:ascii="Times New Roman" w:hAnsi="Times New Roman" w:cs="Times New Roman"/>
          <w:sz w:val="22"/>
          <w:szCs w:val="22"/>
          <w:u w:val="single"/>
        </w:rPr>
        <w:t>Starší pacienti</w:t>
      </w:r>
    </w:p>
    <w:p w14:paraId="1901C57A" w14:textId="77777777" w:rsidR="00BC6308" w:rsidRDefault="00BC6308">
      <w:pPr>
        <w:pStyle w:val="Normal0"/>
        <w:widowControl/>
        <w:tabs>
          <w:tab w:val="left" w:pos="708"/>
          <w:tab w:val="left" w:pos="2268"/>
        </w:tabs>
        <w:rPr>
          <w:rFonts w:ascii="Times New Roman" w:hAnsi="Times New Roman" w:cs="Times New Roman"/>
          <w:sz w:val="22"/>
          <w:szCs w:val="22"/>
          <w:u w:val="single"/>
        </w:rPr>
      </w:pPr>
    </w:p>
    <w:p w14:paraId="1901C57C" w14:textId="16C743DC"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Ve studii monoterapie srovnávající lakosamid s karbamazepinem CR se typy nežádoucích účinků ve vztahu k lakosamidu u starších pacientů (≥ 65 let) jevily jako srovnatelné s těmi pozorovanými u pacientů mladších než 65 let. U starších pacientů byl však ve srovnání s mladšími dospělými pacienty pozorován vyšší výskyt pádů, průjmu a třesu (rozdíl ≥</w:t>
      </w:r>
      <w:r w:rsidR="00A54824">
        <w:rPr>
          <w:rFonts w:ascii="Times New Roman" w:hAnsi="Times New Roman" w:cs="Times New Roman"/>
          <w:sz w:val="22"/>
          <w:szCs w:val="22"/>
        </w:rPr>
        <w:t> </w:t>
      </w:r>
      <w:r>
        <w:rPr>
          <w:rFonts w:ascii="Times New Roman" w:hAnsi="Times New Roman" w:cs="Times New Roman"/>
          <w:sz w:val="22"/>
          <w:szCs w:val="22"/>
        </w:rPr>
        <w:t>5 %). Nejčastějším kardiálním nežádoucím účinkem pozorovaným u starších pacientů ve srovnání s mladší dospělou populací byla AV blokáda prvního stupně. Ta byla hlášena u lakosamidu ve 4,8 % (3/62) u starších pacientů v porovnání s 1,6 % (6/382) u mladších dospělých pacientů. Četnost přerušení léčby v důsledku nežádoucích účinků byla pozorovaná u lakosamidu v 21,0% (13/62) u starších pacientů oproti 9,2 % (35/382) u mladších dospělých pacientů. Tyto rozdíly mezi staršími a mladšími dospělými pacienty byly podobné těm pozorovaným v aktivní srovnávací skupině.</w:t>
      </w:r>
    </w:p>
    <w:p w14:paraId="1901C57D" w14:textId="77777777" w:rsidR="00BC6308" w:rsidRDefault="00BC6308">
      <w:pPr>
        <w:widowControl w:val="0"/>
        <w:tabs>
          <w:tab w:val="left" w:pos="0"/>
        </w:tabs>
        <w:outlineLvl w:val="0"/>
        <w:rPr>
          <w:szCs w:val="22"/>
          <w:lang w:val="cs-CZ"/>
        </w:rPr>
      </w:pPr>
    </w:p>
    <w:p w14:paraId="1901C57E" w14:textId="77777777" w:rsidR="00BC6308" w:rsidRDefault="00D66BF2">
      <w:pPr>
        <w:autoSpaceDE w:val="0"/>
        <w:autoSpaceDN w:val="0"/>
        <w:adjustRightInd w:val="0"/>
        <w:rPr>
          <w:szCs w:val="22"/>
          <w:u w:val="single"/>
          <w:lang w:val="cs-CZ" w:eastAsia="fr-LU"/>
        </w:rPr>
      </w:pPr>
      <w:r>
        <w:rPr>
          <w:szCs w:val="22"/>
          <w:u w:val="single"/>
          <w:lang w:val="cs-CZ" w:eastAsia="fr-LU"/>
        </w:rPr>
        <w:t>Hlášení podezření na nežádoucí účinky</w:t>
      </w:r>
    </w:p>
    <w:p w14:paraId="1901C57F" w14:textId="77777777" w:rsidR="00BC6308" w:rsidRDefault="00BC6308">
      <w:pPr>
        <w:autoSpaceDE w:val="0"/>
        <w:autoSpaceDN w:val="0"/>
        <w:adjustRightInd w:val="0"/>
        <w:rPr>
          <w:szCs w:val="22"/>
          <w:u w:val="single"/>
          <w:lang w:val="cs-CZ" w:eastAsia="fr-LU"/>
        </w:rPr>
      </w:pPr>
    </w:p>
    <w:p w14:paraId="379D7B71" w14:textId="1CFE64B2" w:rsidR="00164ED7" w:rsidRDefault="00D66BF2">
      <w:pPr>
        <w:tabs>
          <w:tab w:val="left" w:pos="567"/>
        </w:tabs>
        <w:rPr>
          <w:color w:val="0000FF"/>
          <w:szCs w:val="22"/>
          <w:u w:val="single"/>
          <w:lang w:val="cs-CZ" w:eastAsia="fr-LU"/>
        </w:rPr>
      </w:pPr>
      <w:r>
        <w:rPr>
          <w:lang w:val="cs-CZ"/>
        </w:rPr>
        <w:t xml:space="preserve">Hlášení podezření na nežádoucí účinky po registraci léčivého přípravku je důležité. Umožňuje to pokračovat ve sledování poměru přínosů a rizik léčivého přípravku. </w:t>
      </w:r>
      <w:r w:rsidR="00164ED7">
        <w:rPr>
          <w:szCs w:val="22"/>
          <w:lang w:val="cs-CZ" w:eastAsia="fr-LU"/>
        </w:rPr>
        <w:t xml:space="preserve">Žádáme zdravotnické pracovníky, aby hlásili podezření na nežádoucí účinky prostřednictvím </w:t>
      </w:r>
      <w:r w:rsidR="00164ED7">
        <w:rPr>
          <w:szCs w:val="22"/>
          <w:shd w:val="clear" w:color="auto" w:fill="BFBFBF"/>
          <w:lang w:val="cs-CZ" w:eastAsia="fr-LU"/>
        </w:rPr>
        <w:t>národního systému hlášení nežádoucích účinků uvedeného v </w:t>
      </w:r>
      <w:hyperlink r:id="rId12" w:history="1">
        <w:r w:rsidR="00164ED7">
          <w:rPr>
            <w:color w:val="0000FF"/>
            <w:szCs w:val="22"/>
            <w:u w:val="single"/>
            <w:shd w:val="clear" w:color="auto" w:fill="BFBFBF"/>
            <w:lang w:val="cs-CZ" w:eastAsia="fr-LU"/>
          </w:rPr>
          <w:t>Dodatku V</w:t>
        </w:r>
      </w:hyperlink>
      <w:r w:rsidR="00164ED7">
        <w:rPr>
          <w:color w:val="0000FF"/>
          <w:szCs w:val="22"/>
          <w:u w:val="single"/>
          <w:shd w:val="clear" w:color="auto" w:fill="BFBFBF"/>
          <w:lang w:val="cs-CZ" w:eastAsia="fr-LU"/>
        </w:rPr>
        <w:t>.</w:t>
      </w:r>
    </w:p>
    <w:p w14:paraId="1901C581" w14:textId="77777777" w:rsidR="00BC6308" w:rsidRDefault="00BC6308">
      <w:pPr>
        <w:tabs>
          <w:tab w:val="left" w:pos="567"/>
        </w:tabs>
        <w:rPr>
          <w:szCs w:val="22"/>
          <w:lang w:val="cs-CZ"/>
        </w:rPr>
      </w:pPr>
    </w:p>
    <w:p w14:paraId="1901C582" w14:textId="77777777" w:rsidR="00BC6308" w:rsidRDefault="00D66BF2">
      <w:pPr>
        <w:widowControl w:val="0"/>
        <w:tabs>
          <w:tab w:val="left" w:pos="567"/>
        </w:tabs>
        <w:rPr>
          <w:szCs w:val="22"/>
          <w:lang w:val="cs-CZ"/>
        </w:rPr>
      </w:pPr>
      <w:r>
        <w:rPr>
          <w:b/>
          <w:szCs w:val="22"/>
          <w:lang w:val="cs-CZ"/>
        </w:rPr>
        <w:t>4.9</w:t>
      </w:r>
      <w:r>
        <w:rPr>
          <w:b/>
          <w:szCs w:val="22"/>
          <w:lang w:val="cs-CZ"/>
        </w:rPr>
        <w:tab/>
        <w:t>Předávkování</w:t>
      </w:r>
    </w:p>
    <w:p w14:paraId="1901C583" w14:textId="77777777" w:rsidR="00BC6308" w:rsidRDefault="00BC6308">
      <w:pPr>
        <w:widowControl w:val="0"/>
        <w:tabs>
          <w:tab w:val="left" w:pos="567"/>
        </w:tabs>
        <w:rPr>
          <w:szCs w:val="22"/>
          <w:u w:val="single"/>
          <w:lang w:val="cs-CZ"/>
        </w:rPr>
      </w:pPr>
    </w:p>
    <w:p w14:paraId="1901C584" w14:textId="77777777" w:rsidR="00BC6308" w:rsidRDefault="00D66BF2">
      <w:pPr>
        <w:widowControl w:val="0"/>
        <w:tabs>
          <w:tab w:val="left" w:pos="567"/>
        </w:tabs>
        <w:rPr>
          <w:szCs w:val="22"/>
          <w:u w:val="single"/>
          <w:lang w:val="cs-CZ"/>
        </w:rPr>
      </w:pPr>
      <w:r>
        <w:rPr>
          <w:szCs w:val="22"/>
          <w:u w:val="single"/>
          <w:lang w:val="cs-CZ"/>
        </w:rPr>
        <w:t>Příznaky</w:t>
      </w:r>
    </w:p>
    <w:p w14:paraId="1901C585" w14:textId="77777777" w:rsidR="00BC6308" w:rsidRDefault="00BC6308">
      <w:pPr>
        <w:widowControl w:val="0"/>
        <w:tabs>
          <w:tab w:val="left" w:pos="567"/>
        </w:tabs>
        <w:rPr>
          <w:szCs w:val="22"/>
          <w:lang w:val="cs-CZ"/>
        </w:rPr>
      </w:pPr>
    </w:p>
    <w:p w14:paraId="1901C586" w14:textId="77777777" w:rsidR="00BC6308" w:rsidRDefault="00D66BF2">
      <w:pPr>
        <w:widowControl w:val="0"/>
        <w:tabs>
          <w:tab w:val="left" w:pos="567"/>
        </w:tabs>
        <w:rPr>
          <w:szCs w:val="22"/>
          <w:lang w:val="cs-CZ"/>
        </w:rPr>
      </w:pPr>
      <w:r>
        <w:rPr>
          <w:szCs w:val="22"/>
          <w:lang w:val="cs-CZ"/>
        </w:rPr>
        <w:t>Příznaky pozorované po náhodném nebo úmyslném předávkování lakosamidem jsou primárně spojeny s CNS a gastrointestinálním systémem.</w:t>
      </w:r>
    </w:p>
    <w:p w14:paraId="1901C587" w14:textId="77777777" w:rsidR="00BC6308" w:rsidRDefault="00D66BF2">
      <w:pPr>
        <w:numPr>
          <w:ilvl w:val="0"/>
          <w:numId w:val="43"/>
        </w:numPr>
        <w:shd w:val="clear" w:color="auto" w:fill="FFFFFF"/>
        <w:ind w:left="567" w:hanging="567"/>
        <w:rPr>
          <w:color w:val="000000"/>
          <w:szCs w:val="22"/>
          <w:lang w:val="cs-CZ" w:eastAsia="cs-CZ"/>
        </w:rPr>
      </w:pPr>
      <w:r>
        <w:rPr>
          <w:color w:val="000000"/>
          <w:szCs w:val="22"/>
          <w:lang w:val="cs-CZ" w:eastAsia="cs-CZ"/>
        </w:rPr>
        <w:t>Typy nežádoucích účinků u pacientů vystavených dávkám nad 400 mg až do 800 mg nebyly klinicky odlišné od nežádoucích účinků u pacientů, kterým byly podávány doporučené dávky lakosamidu.</w:t>
      </w:r>
    </w:p>
    <w:p w14:paraId="1901C588" w14:textId="4BEBC32E" w:rsidR="00BC6308" w:rsidRDefault="00D66BF2">
      <w:pPr>
        <w:numPr>
          <w:ilvl w:val="0"/>
          <w:numId w:val="43"/>
        </w:numPr>
        <w:shd w:val="clear" w:color="auto" w:fill="FFFFFF"/>
        <w:ind w:left="567" w:hanging="567"/>
        <w:rPr>
          <w:szCs w:val="22"/>
          <w:lang w:val="cs-CZ" w:eastAsia="de-DE"/>
        </w:rPr>
      </w:pPr>
      <w:r>
        <w:rPr>
          <w:color w:val="000000"/>
          <w:szCs w:val="22"/>
          <w:lang w:val="cs-CZ" w:eastAsia="cs-CZ"/>
        </w:rPr>
        <w:t>Účinky hlášené po podání více než 800 mg jsou závra</w:t>
      </w:r>
      <w:r w:rsidR="00FD3AF6">
        <w:rPr>
          <w:color w:val="000000"/>
          <w:szCs w:val="22"/>
          <w:lang w:val="cs-CZ" w:eastAsia="cs-CZ"/>
        </w:rPr>
        <w:t>ť</w:t>
      </w:r>
      <w:r>
        <w:rPr>
          <w:color w:val="000000"/>
          <w:szCs w:val="22"/>
          <w:lang w:val="cs-CZ" w:eastAsia="cs-CZ"/>
        </w:rPr>
        <w:t>, nauzea, zvracení, záchvaty (</w:t>
      </w:r>
      <w:r>
        <w:rPr>
          <w:szCs w:val="22"/>
          <w:lang w:val="cs-CZ" w:eastAsia="de-DE"/>
        </w:rPr>
        <w:t xml:space="preserve">generalizované tonicko-klonické záchvaty, status epilepticus). </w:t>
      </w:r>
      <w:r w:rsidR="00375856">
        <w:rPr>
          <w:szCs w:val="22"/>
          <w:lang w:val="cs-CZ" w:eastAsia="de-DE"/>
        </w:rPr>
        <w:t>Byly také pozorovány p</w:t>
      </w:r>
      <w:r>
        <w:rPr>
          <w:szCs w:val="22"/>
          <w:lang w:val="cs-CZ" w:eastAsia="de-DE"/>
        </w:rPr>
        <w:t>oruchy vedení srdečního vzruchu, šok a kóma. Byla hlášena úmrtí u pacientů po akutním jednorázovém předávkování dávkou několika gramů lakosamidu.</w:t>
      </w:r>
    </w:p>
    <w:p w14:paraId="1901C589" w14:textId="77777777" w:rsidR="00BC6308" w:rsidRDefault="00BC6308">
      <w:pPr>
        <w:shd w:val="clear" w:color="auto" w:fill="FFFFFF"/>
        <w:ind w:left="567" w:hanging="567"/>
        <w:rPr>
          <w:color w:val="000000"/>
          <w:szCs w:val="22"/>
          <w:lang w:val="cs-CZ" w:eastAsia="cs-CZ"/>
        </w:rPr>
      </w:pPr>
    </w:p>
    <w:p w14:paraId="1901C58A" w14:textId="77777777" w:rsidR="00BC6308" w:rsidRDefault="00D66BF2">
      <w:pPr>
        <w:keepNext/>
        <w:keepLines/>
        <w:widowControl w:val="0"/>
        <w:tabs>
          <w:tab w:val="left" w:pos="567"/>
        </w:tabs>
        <w:autoSpaceDE w:val="0"/>
        <w:autoSpaceDN w:val="0"/>
        <w:adjustRightInd w:val="0"/>
        <w:rPr>
          <w:szCs w:val="22"/>
          <w:u w:val="single"/>
          <w:lang w:val="cs-CZ" w:eastAsia="de-DE"/>
        </w:rPr>
      </w:pPr>
      <w:r>
        <w:rPr>
          <w:szCs w:val="22"/>
          <w:u w:val="single"/>
          <w:lang w:val="cs-CZ" w:eastAsia="de-DE"/>
        </w:rPr>
        <w:lastRenderedPageBreak/>
        <w:t>Léčba</w:t>
      </w:r>
    </w:p>
    <w:p w14:paraId="1901C58B" w14:textId="77777777" w:rsidR="00BC6308" w:rsidRDefault="00BC6308">
      <w:pPr>
        <w:keepNext/>
        <w:keepLines/>
        <w:widowControl w:val="0"/>
        <w:tabs>
          <w:tab w:val="left" w:pos="567"/>
        </w:tabs>
        <w:autoSpaceDE w:val="0"/>
        <w:autoSpaceDN w:val="0"/>
        <w:adjustRightInd w:val="0"/>
        <w:rPr>
          <w:szCs w:val="22"/>
          <w:u w:val="single"/>
          <w:lang w:val="cs-CZ" w:eastAsia="de-DE"/>
        </w:rPr>
      </w:pPr>
    </w:p>
    <w:p w14:paraId="1901C58C" w14:textId="2EABA6A3" w:rsidR="00BC6308" w:rsidRDefault="00D66BF2">
      <w:pPr>
        <w:keepNext/>
        <w:keepLines/>
        <w:widowControl w:val="0"/>
        <w:tabs>
          <w:tab w:val="left" w:pos="567"/>
        </w:tabs>
        <w:rPr>
          <w:szCs w:val="22"/>
          <w:lang w:val="cs-CZ"/>
        </w:rPr>
      </w:pPr>
      <w:r>
        <w:rPr>
          <w:szCs w:val="22"/>
          <w:lang w:val="cs-CZ"/>
        </w:rPr>
        <w:t>Pro případ předávkování lakosamidem není k dispozici specifické antidotum. Léčba má spočívat v obecně podpůrných opatřeních a v případě potřeby je možné provést i hemodialýzu (viz bod 5.2).</w:t>
      </w:r>
    </w:p>
    <w:p w14:paraId="1901C58D" w14:textId="77777777" w:rsidR="00BC6308" w:rsidRPr="008B11DE" w:rsidRDefault="00BC6308">
      <w:pPr>
        <w:widowControl w:val="0"/>
        <w:tabs>
          <w:tab w:val="left" w:pos="567"/>
        </w:tabs>
        <w:rPr>
          <w:bCs/>
          <w:szCs w:val="22"/>
          <w:lang w:val="cs-CZ"/>
        </w:rPr>
      </w:pPr>
    </w:p>
    <w:p w14:paraId="1901C58E" w14:textId="77777777" w:rsidR="00BC6308" w:rsidRPr="008B11DE" w:rsidRDefault="00BC6308">
      <w:pPr>
        <w:widowControl w:val="0"/>
        <w:tabs>
          <w:tab w:val="left" w:pos="567"/>
        </w:tabs>
        <w:rPr>
          <w:bCs/>
          <w:szCs w:val="22"/>
          <w:lang w:val="cs-CZ"/>
        </w:rPr>
      </w:pPr>
    </w:p>
    <w:p w14:paraId="1901C58F" w14:textId="0A247669" w:rsidR="00BC6308" w:rsidRDefault="00D66BF2">
      <w:pPr>
        <w:keepNext/>
        <w:keepLines/>
        <w:widowControl w:val="0"/>
        <w:tabs>
          <w:tab w:val="left" w:pos="567"/>
        </w:tabs>
        <w:rPr>
          <w:szCs w:val="22"/>
          <w:lang w:val="cs-CZ"/>
        </w:rPr>
      </w:pPr>
      <w:r>
        <w:rPr>
          <w:b/>
          <w:szCs w:val="22"/>
          <w:lang w:val="cs-CZ"/>
        </w:rPr>
        <w:t>5.</w:t>
      </w:r>
      <w:r>
        <w:rPr>
          <w:b/>
          <w:szCs w:val="22"/>
          <w:lang w:val="cs-CZ"/>
        </w:rPr>
        <w:tab/>
      </w:r>
      <w:r>
        <w:rPr>
          <w:b/>
          <w:lang w:val="cs-CZ"/>
        </w:rPr>
        <w:t>FARMAKOLOGICKÉ VLASTNOSTI</w:t>
      </w:r>
    </w:p>
    <w:p w14:paraId="1901C590" w14:textId="77777777" w:rsidR="00BC6308" w:rsidRDefault="00BC6308">
      <w:pPr>
        <w:keepNext/>
        <w:keepLines/>
        <w:widowControl w:val="0"/>
        <w:tabs>
          <w:tab w:val="left" w:pos="567"/>
        </w:tabs>
        <w:rPr>
          <w:szCs w:val="22"/>
          <w:lang w:val="cs-CZ"/>
        </w:rPr>
      </w:pPr>
    </w:p>
    <w:p w14:paraId="1901C591" w14:textId="77777777" w:rsidR="00BC6308" w:rsidRDefault="00D66BF2">
      <w:pPr>
        <w:keepNext/>
        <w:keepLines/>
        <w:widowControl w:val="0"/>
        <w:tabs>
          <w:tab w:val="left" w:pos="567"/>
        </w:tabs>
        <w:outlineLvl w:val="0"/>
        <w:rPr>
          <w:szCs w:val="22"/>
          <w:lang w:val="cs-CZ"/>
        </w:rPr>
      </w:pPr>
      <w:r>
        <w:rPr>
          <w:b/>
          <w:szCs w:val="22"/>
          <w:lang w:val="cs-CZ"/>
        </w:rPr>
        <w:t>5.1</w:t>
      </w:r>
      <w:r>
        <w:rPr>
          <w:b/>
          <w:szCs w:val="22"/>
          <w:lang w:val="cs-CZ"/>
        </w:rPr>
        <w:tab/>
      </w:r>
      <w:r>
        <w:rPr>
          <w:b/>
          <w:lang w:val="cs-CZ"/>
        </w:rPr>
        <w:t>Farmakodynamické vlastnosti</w:t>
      </w:r>
    </w:p>
    <w:p w14:paraId="1901C592" w14:textId="77777777" w:rsidR="00BC6308" w:rsidRDefault="00BC6308">
      <w:pPr>
        <w:keepNext/>
        <w:keepLines/>
        <w:widowControl w:val="0"/>
        <w:tabs>
          <w:tab w:val="left" w:pos="567"/>
        </w:tabs>
        <w:rPr>
          <w:szCs w:val="22"/>
          <w:lang w:val="cs-CZ"/>
        </w:rPr>
      </w:pPr>
    </w:p>
    <w:p w14:paraId="1901C593" w14:textId="77777777" w:rsidR="00BC6308" w:rsidRDefault="00D66BF2">
      <w:pPr>
        <w:keepNext/>
        <w:keepLines/>
        <w:widowControl w:val="0"/>
        <w:tabs>
          <w:tab w:val="left" w:pos="567"/>
        </w:tabs>
        <w:outlineLvl w:val="0"/>
        <w:rPr>
          <w:szCs w:val="22"/>
          <w:lang w:val="cs-CZ"/>
        </w:rPr>
      </w:pPr>
      <w:r>
        <w:rPr>
          <w:szCs w:val="22"/>
          <w:lang w:val="cs-CZ"/>
        </w:rPr>
        <w:t>Farmakoterapeutická skupina: antiepileptika, jiná antiepileptika, ATC kód: N03AX18</w:t>
      </w:r>
    </w:p>
    <w:p w14:paraId="1901C594" w14:textId="77777777" w:rsidR="00BC6308" w:rsidRDefault="00BC6308">
      <w:pPr>
        <w:keepNext/>
        <w:keepLines/>
        <w:widowControl w:val="0"/>
        <w:tabs>
          <w:tab w:val="left" w:pos="567"/>
        </w:tabs>
        <w:autoSpaceDE w:val="0"/>
        <w:autoSpaceDN w:val="0"/>
        <w:adjustRightInd w:val="0"/>
        <w:rPr>
          <w:szCs w:val="22"/>
          <w:u w:val="single"/>
          <w:lang w:val="cs-CZ" w:eastAsia="de-DE"/>
        </w:rPr>
      </w:pPr>
    </w:p>
    <w:p w14:paraId="1901C595" w14:textId="77777777" w:rsidR="00BC6308" w:rsidRDefault="00D66BF2">
      <w:pPr>
        <w:keepNext/>
        <w:keepLines/>
        <w:widowControl w:val="0"/>
        <w:tabs>
          <w:tab w:val="left" w:pos="567"/>
        </w:tabs>
        <w:autoSpaceDE w:val="0"/>
        <w:autoSpaceDN w:val="0"/>
        <w:adjustRightInd w:val="0"/>
        <w:rPr>
          <w:szCs w:val="22"/>
          <w:u w:val="single"/>
          <w:lang w:val="cs-CZ" w:eastAsia="de-DE"/>
        </w:rPr>
      </w:pPr>
      <w:r>
        <w:rPr>
          <w:szCs w:val="22"/>
          <w:u w:val="single"/>
          <w:lang w:val="cs-CZ" w:eastAsia="de-DE"/>
        </w:rPr>
        <w:t>Mechanismus účinku</w:t>
      </w:r>
    </w:p>
    <w:p w14:paraId="1901C596" w14:textId="77777777" w:rsidR="00BC6308" w:rsidRDefault="00BC6308">
      <w:pPr>
        <w:keepNext/>
        <w:keepLines/>
        <w:widowControl w:val="0"/>
        <w:tabs>
          <w:tab w:val="left" w:pos="567"/>
        </w:tabs>
        <w:autoSpaceDE w:val="0"/>
        <w:autoSpaceDN w:val="0"/>
        <w:adjustRightInd w:val="0"/>
        <w:rPr>
          <w:szCs w:val="22"/>
          <w:u w:val="single"/>
          <w:lang w:val="cs-CZ" w:eastAsia="de-DE"/>
        </w:rPr>
      </w:pPr>
    </w:p>
    <w:p w14:paraId="1901C597" w14:textId="33DF60A7" w:rsidR="00BC6308" w:rsidRDefault="00D66BF2">
      <w:pPr>
        <w:keepNext/>
        <w:keepLines/>
        <w:widowControl w:val="0"/>
        <w:tabs>
          <w:tab w:val="left" w:pos="567"/>
        </w:tabs>
        <w:rPr>
          <w:szCs w:val="22"/>
          <w:lang w:val="cs-CZ"/>
        </w:rPr>
      </w:pPr>
      <w:r>
        <w:rPr>
          <w:szCs w:val="22"/>
          <w:lang w:val="cs-CZ"/>
        </w:rPr>
        <w:t>Léčivá látka lakosamid (R-2-acetamido-N-benzyl-3-met</w:t>
      </w:r>
      <w:r w:rsidR="00A552ED">
        <w:rPr>
          <w:szCs w:val="22"/>
          <w:lang w:val="cs-CZ"/>
        </w:rPr>
        <w:t>h</w:t>
      </w:r>
      <w:r>
        <w:rPr>
          <w:szCs w:val="22"/>
          <w:lang w:val="cs-CZ"/>
        </w:rPr>
        <w:t>oxypropionamid) je funkcionalizovaná aminokyselina.</w:t>
      </w:r>
    </w:p>
    <w:p w14:paraId="1901C598" w14:textId="01F28B36" w:rsidR="00BC6308" w:rsidRDefault="00D66BF2">
      <w:pPr>
        <w:keepNext/>
        <w:keepLines/>
        <w:widowControl w:val="0"/>
        <w:tabs>
          <w:tab w:val="left" w:pos="567"/>
        </w:tabs>
        <w:autoSpaceDE w:val="0"/>
        <w:autoSpaceDN w:val="0"/>
        <w:adjustRightInd w:val="0"/>
        <w:rPr>
          <w:szCs w:val="22"/>
          <w:lang w:val="cs-CZ" w:eastAsia="de-DE"/>
        </w:rPr>
      </w:pPr>
      <w:r>
        <w:rPr>
          <w:szCs w:val="22"/>
          <w:lang w:val="cs-CZ" w:eastAsia="de-DE"/>
        </w:rPr>
        <w:t xml:space="preserve">Přesný mechanismus účinku lakosamidu u člověka je třeba ještě plně objasnit. Podle elektrofyziologických studií </w:t>
      </w:r>
      <w:r>
        <w:rPr>
          <w:i/>
          <w:szCs w:val="22"/>
          <w:lang w:val="cs-CZ" w:eastAsia="de-DE"/>
        </w:rPr>
        <w:t>in vitro</w:t>
      </w:r>
      <w:r>
        <w:rPr>
          <w:szCs w:val="22"/>
          <w:lang w:val="cs-CZ" w:eastAsia="de-DE"/>
        </w:rPr>
        <w:t xml:space="preserve"> lakosamid selektivně zesiluje pomalou inaktivaci napěťově řízených (</w:t>
      </w:r>
      <w:r w:rsidRPr="008B11DE">
        <w:rPr>
          <w:i/>
          <w:iCs/>
          <w:szCs w:val="22"/>
          <w:lang w:val="cs-CZ" w:eastAsia="de-DE"/>
        </w:rPr>
        <w:t>voltage-gated</w:t>
      </w:r>
      <w:r>
        <w:rPr>
          <w:szCs w:val="22"/>
          <w:lang w:val="cs-CZ" w:eastAsia="de-DE"/>
        </w:rPr>
        <w:t>) sodíkových kanálů a stabilizuje tak hyperexcitabilní membrány neuronů.</w:t>
      </w:r>
    </w:p>
    <w:p w14:paraId="1901C599" w14:textId="77777777" w:rsidR="00BC6308" w:rsidRDefault="00BC6308">
      <w:pPr>
        <w:widowControl w:val="0"/>
        <w:tabs>
          <w:tab w:val="left" w:pos="567"/>
        </w:tabs>
        <w:autoSpaceDE w:val="0"/>
        <w:autoSpaceDN w:val="0"/>
        <w:adjustRightInd w:val="0"/>
        <w:rPr>
          <w:szCs w:val="22"/>
          <w:lang w:val="cs-CZ" w:eastAsia="de-DE"/>
        </w:rPr>
      </w:pPr>
    </w:p>
    <w:p w14:paraId="1901C59A" w14:textId="77777777" w:rsidR="00BC6308" w:rsidRDefault="00D66BF2">
      <w:pPr>
        <w:widowControl w:val="0"/>
        <w:tabs>
          <w:tab w:val="left" w:pos="567"/>
        </w:tabs>
        <w:autoSpaceDE w:val="0"/>
        <w:autoSpaceDN w:val="0"/>
        <w:adjustRightInd w:val="0"/>
        <w:rPr>
          <w:szCs w:val="22"/>
          <w:u w:val="single"/>
          <w:lang w:val="cs-CZ" w:eastAsia="de-DE"/>
        </w:rPr>
      </w:pPr>
      <w:r>
        <w:rPr>
          <w:szCs w:val="22"/>
          <w:u w:val="single"/>
          <w:lang w:val="cs-CZ" w:eastAsia="de-DE"/>
        </w:rPr>
        <w:t>Farmakodynamické účinky</w:t>
      </w:r>
    </w:p>
    <w:p w14:paraId="1901C59B" w14:textId="77777777" w:rsidR="00BC6308" w:rsidRDefault="00BC6308">
      <w:pPr>
        <w:widowControl w:val="0"/>
        <w:tabs>
          <w:tab w:val="left" w:pos="567"/>
        </w:tabs>
        <w:autoSpaceDE w:val="0"/>
        <w:autoSpaceDN w:val="0"/>
        <w:adjustRightInd w:val="0"/>
        <w:rPr>
          <w:szCs w:val="22"/>
          <w:u w:val="single"/>
          <w:lang w:val="cs-CZ" w:eastAsia="de-DE"/>
        </w:rPr>
      </w:pPr>
    </w:p>
    <w:p w14:paraId="1901C59C" w14:textId="569FF771" w:rsidR="00BC6308" w:rsidRDefault="00D66BF2">
      <w:pPr>
        <w:widowControl w:val="0"/>
        <w:tabs>
          <w:tab w:val="left" w:pos="567"/>
        </w:tabs>
        <w:autoSpaceDE w:val="0"/>
        <w:autoSpaceDN w:val="0"/>
        <w:adjustRightInd w:val="0"/>
        <w:rPr>
          <w:lang w:val="cs-CZ"/>
        </w:rPr>
      </w:pPr>
      <w:r>
        <w:rPr>
          <w:lang w:val="cs-CZ"/>
        </w:rPr>
        <w:t>Lakosamid poskytoval u širokého spektra zvířecích modelů ochranu před parciálními i primárně generalizovanými záchvaty a zpomaloval rozvoj kindlingu.</w:t>
      </w:r>
    </w:p>
    <w:p w14:paraId="1901C59D" w14:textId="51E48B02" w:rsidR="00BC6308" w:rsidRDefault="00D66BF2">
      <w:pPr>
        <w:widowControl w:val="0"/>
        <w:tabs>
          <w:tab w:val="left" w:pos="567"/>
        </w:tabs>
        <w:autoSpaceDE w:val="0"/>
        <w:autoSpaceDN w:val="0"/>
        <w:adjustRightInd w:val="0"/>
        <w:rPr>
          <w:lang w:val="cs-CZ"/>
        </w:rPr>
      </w:pPr>
      <w:r>
        <w:rPr>
          <w:lang w:val="cs-CZ"/>
        </w:rPr>
        <w:t>V kombinaci s levetiracetamem, karbamazepinem, fenytoinem, valproátem, lamotriginem, topiramátem nebo gabapentinem vykazoval lakosamid v preklinických studiích synergní nebo aditivní antikonvulzivní účinky.</w:t>
      </w:r>
    </w:p>
    <w:p w14:paraId="1901C59E" w14:textId="77777777" w:rsidR="00BC6308" w:rsidRDefault="00BC6308">
      <w:pPr>
        <w:widowControl w:val="0"/>
        <w:tabs>
          <w:tab w:val="left" w:pos="567"/>
        </w:tabs>
        <w:autoSpaceDE w:val="0"/>
        <w:autoSpaceDN w:val="0"/>
        <w:adjustRightInd w:val="0"/>
        <w:rPr>
          <w:lang w:val="cs-CZ"/>
        </w:rPr>
      </w:pPr>
    </w:p>
    <w:p w14:paraId="1901C59F" w14:textId="77777777" w:rsidR="00BC6308" w:rsidRPr="008B11DE" w:rsidRDefault="00D66BF2">
      <w:pPr>
        <w:widowControl w:val="0"/>
        <w:tabs>
          <w:tab w:val="left" w:pos="567"/>
        </w:tabs>
        <w:autoSpaceDE w:val="0"/>
        <w:autoSpaceDN w:val="0"/>
        <w:adjustRightInd w:val="0"/>
        <w:rPr>
          <w:u w:val="single"/>
          <w:lang w:val="cs-CZ"/>
        </w:rPr>
      </w:pPr>
      <w:r w:rsidRPr="008B11DE">
        <w:rPr>
          <w:u w:val="single"/>
          <w:lang w:val="cs-CZ"/>
        </w:rPr>
        <w:t>Klinická účinnost a bezpečnost (parciální záchvaty)</w:t>
      </w:r>
    </w:p>
    <w:p w14:paraId="1901C5A0" w14:textId="77777777" w:rsidR="00BC6308" w:rsidRDefault="00D66BF2">
      <w:pPr>
        <w:widowControl w:val="0"/>
        <w:tabs>
          <w:tab w:val="left" w:pos="567"/>
        </w:tabs>
        <w:autoSpaceDE w:val="0"/>
        <w:autoSpaceDN w:val="0"/>
        <w:adjustRightInd w:val="0"/>
        <w:rPr>
          <w:szCs w:val="22"/>
          <w:u w:val="single"/>
          <w:lang w:val="cs-CZ" w:eastAsia="de-DE"/>
        </w:rPr>
      </w:pPr>
      <w:r>
        <w:rPr>
          <w:szCs w:val="22"/>
          <w:u w:val="single"/>
          <w:lang w:val="cs-CZ" w:eastAsia="de-DE"/>
        </w:rPr>
        <w:t>Dospělá populace</w:t>
      </w:r>
    </w:p>
    <w:p w14:paraId="1901C5A1" w14:textId="77777777" w:rsidR="00BC6308" w:rsidRDefault="00BC6308">
      <w:pPr>
        <w:widowControl w:val="0"/>
        <w:tabs>
          <w:tab w:val="left" w:pos="567"/>
        </w:tabs>
        <w:autoSpaceDE w:val="0"/>
        <w:autoSpaceDN w:val="0"/>
        <w:adjustRightInd w:val="0"/>
        <w:rPr>
          <w:szCs w:val="22"/>
          <w:u w:val="single"/>
          <w:lang w:val="cs-CZ" w:eastAsia="de-DE"/>
        </w:rPr>
      </w:pPr>
    </w:p>
    <w:p w14:paraId="1901C5A2" w14:textId="47B5A737" w:rsidR="00BC6308" w:rsidRDefault="00D66BF2">
      <w:pPr>
        <w:pStyle w:val="Normal0"/>
        <w:widowControl/>
        <w:tabs>
          <w:tab w:val="left" w:pos="708"/>
          <w:tab w:val="left" w:pos="2268"/>
        </w:tabs>
        <w:rPr>
          <w:rFonts w:ascii="Times New Roman" w:hAnsi="Times New Roman" w:cs="Times New Roman"/>
          <w:i/>
          <w:iCs/>
          <w:sz w:val="22"/>
          <w:szCs w:val="22"/>
        </w:rPr>
      </w:pPr>
      <w:r>
        <w:rPr>
          <w:rFonts w:ascii="Times New Roman" w:hAnsi="Times New Roman" w:cs="Times New Roman"/>
          <w:i/>
          <w:iCs/>
          <w:sz w:val="22"/>
          <w:szCs w:val="22"/>
        </w:rPr>
        <w:t>Monoterapie</w:t>
      </w:r>
    </w:p>
    <w:p w14:paraId="1901C5A3" w14:textId="1EDCBA81"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Účinnost lakosamidu v monoterapii byla stanovena na základě dvojitě-zaslepené studie non-inferiority, ve které byl porovnáván s karbamazepinem CR při paralelním uspořádání skupin u 886 pacientů ve věku od 16 let, u nichž byla nově či nedávno diagnostikována epilepsie. Pacienti museli vykazovat nevyprovokované parciální záchvaty se sekundární generalizací nebo bez ní. Pacienti byli randomizováni v poměru 1:1 k užívání karbamazepinu CR a lakosamidu ve formě tablet. Dávkování bylo založeno na odpovědi na dávku a pohybovalo se v rozmezí od 400 </w:t>
      </w:r>
      <w:r w:rsidR="008D4B9F">
        <w:rPr>
          <w:rFonts w:ascii="Times New Roman" w:hAnsi="Times New Roman" w:cs="Times New Roman"/>
          <w:sz w:val="22"/>
          <w:szCs w:val="22"/>
        </w:rPr>
        <w:t xml:space="preserve">mg/den </w:t>
      </w:r>
      <w:r>
        <w:rPr>
          <w:rFonts w:ascii="Times New Roman" w:hAnsi="Times New Roman" w:cs="Times New Roman"/>
          <w:sz w:val="22"/>
          <w:szCs w:val="22"/>
        </w:rPr>
        <w:t>do 1</w:t>
      </w:r>
      <w:r w:rsidR="0027133F">
        <w:rPr>
          <w:rFonts w:ascii="Times New Roman" w:hAnsi="Times New Roman" w:cs="Times New Roman"/>
          <w:sz w:val="22"/>
          <w:szCs w:val="22"/>
        </w:rPr>
        <w:t> </w:t>
      </w:r>
      <w:r>
        <w:rPr>
          <w:rFonts w:ascii="Times New Roman" w:hAnsi="Times New Roman" w:cs="Times New Roman"/>
          <w:sz w:val="22"/>
          <w:szCs w:val="22"/>
        </w:rPr>
        <w:t>200 mg/den u karbamazepinu CR a od 200 </w:t>
      </w:r>
      <w:r w:rsidR="00EC6C43">
        <w:rPr>
          <w:rFonts w:ascii="Times New Roman" w:hAnsi="Times New Roman" w:cs="Times New Roman"/>
          <w:sz w:val="22"/>
          <w:szCs w:val="22"/>
        </w:rPr>
        <w:t xml:space="preserve">mg/den </w:t>
      </w:r>
      <w:r>
        <w:rPr>
          <w:rFonts w:ascii="Times New Roman" w:hAnsi="Times New Roman" w:cs="Times New Roman"/>
          <w:sz w:val="22"/>
          <w:szCs w:val="22"/>
        </w:rPr>
        <w:t>do 600 mg/den u lakosamidu. Léčba trvala až 121 týdnů podle závislosti na odpovědi.</w:t>
      </w:r>
    </w:p>
    <w:p w14:paraId="1901C5A4" w14:textId="3EC75D9C"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Odhadovaná frekvence stavu bez záchvatů po 6 měsících byla 89,8 % u pacientů léčených lakosamidem a 91,1 % u pacientů léčených karbamazepinem CR za použití analýzy přežití podle Kaplana</w:t>
      </w:r>
      <w:r w:rsidR="004E0F12">
        <w:rPr>
          <w:rFonts w:ascii="Times New Roman" w:hAnsi="Times New Roman" w:cs="Times New Roman"/>
          <w:sz w:val="22"/>
          <w:szCs w:val="22"/>
        </w:rPr>
        <w:t xml:space="preserve"> - </w:t>
      </w:r>
      <w:r>
        <w:rPr>
          <w:rFonts w:ascii="Times New Roman" w:hAnsi="Times New Roman" w:cs="Times New Roman"/>
          <w:sz w:val="22"/>
          <w:szCs w:val="22"/>
        </w:rPr>
        <w:t xml:space="preserve">Meiera. Adjustovaný absolutní rozdíl mezi oběma způsoby léčby byl </w:t>
      </w:r>
      <w:r w:rsidR="00FF26F8" w:rsidRPr="00FF26F8">
        <w:rPr>
          <w:rFonts w:ascii="Times New Roman" w:hAnsi="Times New Roman" w:cs="Times New Roman"/>
          <w:sz w:val="22"/>
          <w:szCs w:val="22"/>
        </w:rPr>
        <w:t>−</w:t>
      </w:r>
      <w:r>
        <w:rPr>
          <w:rFonts w:ascii="Times New Roman" w:hAnsi="Times New Roman" w:cs="Times New Roman"/>
          <w:sz w:val="22"/>
          <w:szCs w:val="22"/>
        </w:rPr>
        <w:t xml:space="preserve">1,3 % (95% CI: </w:t>
      </w:r>
      <w:r w:rsidR="00FF26F8" w:rsidRPr="008B11DE">
        <w:rPr>
          <w:rFonts w:ascii="Times New Roman" w:hAnsi="Times New Roman" w:cs="Times New Roman"/>
          <w:sz w:val="22"/>
          <w:szCs w:val="22"/>
        </w:rPr>
        <w:t>−</w:t>
      </w:r>
      <w:r>
        <w:rPr>
          <w:rFonts w:ascii="Times New Roman" w:hAnsi="Times New Roman" w:cs="Times New Roman"/>
          <w:sz w:val="22"/>
          <w:szCs w:val="22"/>
        </w:rPr>
        <w:t>5,5</w:t>
      </w:r>
      <w:r w:rsidR="00FF26F8" w:rsidRPr="008B11DE">
        <w:rPr>
          <w:rFonts w:ascii="Times New Roman" w:hAnsi="Times New Roman" w:cs="Times New Roman"/>
          <w:sz w:val="22"/>
          <w:szCs w:val="22"/>
        </w:rPr>
        <w:t>;</w:t>
      </w:r>
      <w:r>
        <w:rPr>
          <w:rFonts w:ascii="Times New Roman" w:hAnsi="Times New Roman" w:cs="Times New Roman"/>
          <w:sz w:val="22"/>
          <w:szCs w:val="22"/>
        </w:rPr>
        <w:t> 2,8). Odhady frekvence stavu bez záchvatů po 12 měsících podle Kaplana</w:t>
      </w:r>
      <w:r w:rsidR="004E0F12">
        <w:rPr>
          <w:rFonts w:ascii="Times New Roman" w:hAnsi="Times New Roman" w:cs="Times New Roman"/>
          <w:sz w:val="22"/>
          <w:szCs w:val="22"/>
        </w:rPr>
        <w:t xml:space="preserve"> - </w:t>
      </w:r>
      <w:r>
        <w:rPr>
          <w:rFonts w:ascii="Times New Roman" w:hAnsi="Times New Roman" w:cs="Times New Roman"/>
          <w:sz w:val="22"/>
          <w:szCs w:val="22"/>
        </w:rPr>
        <w:t>Meiera byly 77,8 % pro pacienty léčené lakosamidem a 82,7 % pro pacienty léčené karbamazepinem CR.</w:t>
      </w:r>
    </w:p>
    <w:p w14:paraId="1901C5A5" w14:textId="33FCD6F0"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 xml:space="preserve">Frekvence stavu bez záchvatů po 6 měsících u starších pacientů </w:t>
      </w:r>
      <w:r w:rsidR="00FF26F8">
        <w:rPr>
          <w:rFonts w:ascii="Times New Roman" w:hAnsi="Times New Roman" w:cs="Times New Roman"/>
          <w:sz w:val="22"/>
          <w:szCs w:val="22"/>
        </w:rPr>
        <w:t xml:space="preserve">ve věku </w:t>
      </w:r>
      <w:r>
        <w:rPr>
          <w:rFonts w:ascii="Times New Roman" w:hAnsi="Times New Roman" w:cs="Times New Roman"/>
          <w:sz w:val="22"/>
          <w:szCs w:val="22"/>
        </w:rPr>
        <w:t>od 65 let (62 pacientů s lakosamidem,</w:t>
      </w:r>
      <w:r w:rsidR="00BF1BB8">
        <w:rPr>
          <w:rFonts w:ascii="Times New Roman" w:hAnsi="Times New Roman" w:cs="Times New Roman"/>
          <w:sz w:val="22"/>
          <w:szCs w:val="22"/>
        </w:rPr>
        <w:t xml:space="preserve"> </w:t>
      </w:r>
      <w:r>
        <w:rPr>
          <w:rFonts w:ascii="Times New Roman" w:hAnsi="Times New Roman" w:cs="Times New Roman"/>
          <w:sz w:val="22"/>
          <w:szCs w:val="22"/>
        </w:rPr>
        <w:t>57 pacientů s karbamazepinem CR) byly podobné u obou léčebných skupin. Frekvence byly také podobné frekvencím pozorovaným u celkové populace. Udržovací dávka u starší populace byla 200 mg/den u 55 pacientů (88,7 %),</w:t>
      </w:r>
      <w:r w:rsidR="00BF1BB8">
        <w:rPr>
          <w:rFonts w:ascii="Times New Roman" w:hAnsi="Times New Roman" w:cs="Times New Roman"/>
          <w:sz w:val="22"/>
          <w:szCs w:val="22"/>
        </w:rPr>
        <w:t xml:space="preserve"> </w:t>
      </w:r>
      <w:r>
        <w:rPr>
          <w:rFonts w:ascii="Times New Roman" w:hAnsi="Times New Roman" w:cs="Times New Roman"/>
          <w:sz w:val="22"/>
          <w:szCs w:val="22"/>
        </w:rPr>
        <w:t>400 mg/den u 6 pacientů (9,7 %) a u 1 pacienta (1,6 %) byla dávka zvýšena na více než 400 mg/den.</w:t>
      </w:r>
    </w:p>
    <w:p w14:paraId="1901C5A6" w14:textId="77777777" w:rsidR="00BC6308" w:rsidRDefault="00BC6308">
      <w:pPr>
        <w:pStyle w:val="Normal0"/>
        <w:widowControl/>
        <w:tabs>
          <w:tab w:val="left" w:pos="708"/>
          <w:tab w:val="left" w:pos="2268"/>
        </w:tabs>
        <w:rPr>
          <w:rFonts w:ascii="Times New Roman" w:hAnsi="Times New Roman" w:cs="Times New Roman"/>
          <w:sz w:val="22"/>
          <w:szCs w:val="22"/>
        </w:rPr>
      </w:pPr>
    </w:p>
    <w:p w14:paraId="1901C5A7" w14:textId="05CE7C73" w:rsidR="00BC6308" w:rsidRDefault="00D66BF2">
      <w:pPr>
        <w:pStyle w:val="Normal0"/>
        <w:widowControl/>
        <w:tabs>
          <w:tab w:val="left" w:pos="708"/>
          <w:tab w:val="left" w:pos="2268"/>
        </w:tabs>
        <w:rPr>
          <w:rFonts w:ascii="Times New Roman" w:hAnsi="Times New Roman" w:cs="Times New Roman"/>
          <w:i/>
          <w:iCs/>
          <w:sz w:val="22"/>
          <w:szCs w:val="22"/>
        </w:rPr>
      </w:pPr>
      <w:r>
        <w:rPr>
          <w:rFonts w:ascii="Times New Roman" w:hAnsi="Times New Roman" w:cs="Times New Roman"/>
          <w:i/>
          <w:iCs/>
          <w:sz w:val="22"/>
          <w:szCs w:val="22"/>
        </w:rPr>
        <w:t>Přechod na monoterapii</w:t>
      </w:r>
    </w:p>
    <w:p w14:paraId="1901C5A8" w14:textId="77034AB4"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Účinnost a bezpečnost lakosamidu při přechodu na monoterapii byla hodnocena v dříve provedené kontrolované, multicentrické, dvojitě zaslepené randomizované klinické studii. 425 pacientů ve věku 16 až 70 let s nekontrolovanými parciálními záchvaty, kteří užívali stabilní dávku 1 nebo 2 registrovaných antiepileptik, bylo v této studii randomizováno k přechodu na monoterapii lakosamidem (buď v dávce 400 mg/den nebo v</w:t>
      </w:r>
      <w:r w:rsidR="00C52E4B">
        <w:rPr>
          <w:rFonts w:ascii="Times New Roman" w:hAnsi="Times New Roman" w:cs="Times New Roman"/>
          <w:sz w:val="22"/>
          <w:szCs w:val="22"/>
        </w:rPr>
        <w:t> </w:t>
      </w:r>
      <w:r>
        <w:rPr>
          <w:rFonts w:ascii="Times New Roman" w:hAnsi="Times New Roman" w:cs="Times New Roman"/>
          <w:sz w:val="22"/>
          <w:szCs w:val="22"/>
        </w:rPr>
        <w:t>dávce</w:t>
      </w:r>
      <w:r w:rsidR="00C52E4B">
        <w:rPr>
          <w:rFonts w:ascii="Times New Roman" w:hAnsi="Times New Roman" w:cs="Times New Roman"/>
          <w:sz w:val="22"/>
          <w:szCs w:val="22"/>
        </w:rPr>
        <w:t xml:space="preserve"> </w:t>
      </w:r>
      <w:r>
        <w:rPr>
          <w:rFonts w:ascii="Times New Roman" w:hAnsi="Times New Roman" w:cs="Times New Roman"/>
          <w:sz w:val="22"/>
          <w:szCs w:val="22"/>
        </w:rPr>
        <w:t xml:space="preserve">300 mg/den v poměru 3:1). </w:t>
      </w:r>
      <w:r>
        <w:rPr>
          <w:rFonts w:ascii="Times New Roman" w:hAnsi="Times New Roman" w:cs="Times New Roman"/>
          <w:sz w:val="22"/>
          <w:szCs w:val="22"/>
        </w:rPr>
        <w:lastRenderedPageBreak/>
        <w:t>U léčených pacientů, plně titrovaných, u kterých bylo zahájeno vysazení antiepileptik (284, případně 99), bylo monoterapie dosaženo u 71,5 %, příp. 70,7 % pacientů po 57</w:t>
      </w:r>
      <w:r w:rsidR="00266CE6" w:rsidRPr="008B11DE">
        <w:rPr>
          <w:rFonts w:ascii="Times New Roman" w:hAnsi="Times New Roman" w:cs="Times New Roman"/>
          <w:sz w:val="22"/>
          <w:szCs w:val="22"/>
        </w:rPr>
        <w:t>−</w:t>
      </w:r>
      <w:r>
        <w:rPr>
          <w:rFonts w:ascii="Times New Roman" w:hAnsi="Times New Roman" w:cs="Times New Roman"/>
          <w:sz w:val="22"/>
          <w:szCs w:val="22"/>
        </w:rPr>
        <w:t>105 dnech (medián 71 dnů), během cíleného sledovacího období 70 dnů.</w:t>
      </w:r>
    </w:p>
    <w:p w14:paraId="1901C5A9" w14:textId="77777777" w:rsidR="00BC6308" w:rsidRDefault="00BC6308">
      <w:pPr>
        <w:pStyle w:val="Normal0"/>
        <w:widowControl/>
        <w:tabs>
          <w:tab w:val="left" w:pos="708"/>
          <w:tab w:val="left" w:pos="2268"/>
        </w:tabs>
        <w:rPr>
          <w:rFonts w:ascii="Times New Roman" w:hAnsi="Times New Roman" w:cs="Times New Roman"/>
          <w:sz w:val="22"/>
          <w:szCs w:val="22"/>
          <w:u w:val="single"/>
          <w:lang w:eastAsia="de-DE"/>
        </w:rPr>
      </w:pPr>
    </w:p>
    <w:p w14:paraId="1901C5AA" w14:textId="77777777" w:rsidR="00BC6308" w:rsidRDefault="00D66BF2">
      <w:pPr>
        <w:widowControl w:val="0"/>
        <w:tabs>
          <w:tab w:val="left" w:pos="567"/>
        </w:tabs>
        <w:autoSpaceDE w:val="0"/>
        <w:autoSpaceDN w:val="0"/>
        <w:adjustRightInd w:val="0"/>
        <w:rPr>
          <w:i/>
          <w:szCs w:val="22"/>
          <w:lang w:val="cs-CZ" w:eastAsia="de-DE"/>
        </w:rPr>
      </w:pPr>
      <w:r>
        <w:rPr>
          <w:i/>
          <w:szCs w:val="22"/>
          <w:lang w:val="cs-CZ" w:eastAsia="de-DE"/>
        </w:rPr>
        <w:t>Přídatná léčba</w:t>
      </w:r>
    </w:p>
    <w:p w14:paraId="1901C5AB" w14:textId="3429E7C3" w:rsidR="00BC6308" w:rsidRDefault="00D66BF2">
      <w:pPr>
        <w:widowControl w:val="0"/>
        <w:tabs>
          <w:tab w:val="left" w:pos="567"/>
        </w:tabs>
        <w:autoSpaceDE w:val="0"/>
        <w:autoSpaceDN w:val="0"/>
        <w:adjustRightInd w:val="0"/>
        <w:rPr>
          <w:color w:val="000000"/>
          <w:szCs w:val="22"/>
          <w:lang w:val="cs-CZ"/>
        </w:rPr>
      </w:pPr>
      <w:r>
        <w:rPr>
          <w:bCs/>
          <w:color w:val="000000"/>
          <w:szCs w:val="22"/>
          <w:lang w:val="cs-CZ"/>
        </w:rPr>
        <w:t>Účinnost lakosamidu jako přídatné terapie byla v doporučených dávkách 200 mg/den a 400 mg/den prokázána ve 3 multicentrických, randomizovaných, placebem kontrolovaných klinických studiích s 12týdenní délkou trvání. Lakosamid v</w:t>
      </w:r>
      <w:r w:rsidR="00C52E4B">
        <w:rPr>
          <w:bCs/>
          <w:color w:val="000000"/>
          <w:szCs w:val="22"/>
          <w:lang w:val="cs-CZ"/>
        </w:rPr>
        <w:t> </w:t>
      </w:r>
      <w:r>
        <w:rPr>
          <w:bCs/>
          <w:color w:val="000000"/>
          <w:szCs w:val="22"/>
          <w:lang w:val="cs-CZ"/>
        </w:rPr>
        <w:t>dávce</w:t>
      </w:r>
      <w:r w:rsidR="00C52E4B">
        <w:rPr>
          <w:bCs/>
          <w:color w:val="000000"/>
          <w:szCs w:val="22"/>
          <w:lang w:val="cs-CZ"/>
        </w:rPr>
        <w:t xml:space="preserve"> </w:t>
      </w:r>
      <w:r>
        <w:rPr>
          <w:bCs/>
          <w:color w:val="000000"/>
          <w:szCs w:val="22"/>
          <w:lang w:val="cs-CZ"/>
        </w:rPr>
        <w:t>600 mg/den byl také účinný jako přídatná terapie v kontrolovaných klinických studiích, ale účinnost této dávky se výrazně nelišila od 400 mg/den a byla pacienty hůře snášena (vyšší výskyt nežádoucích účinků v CNS a GIT). Proto se podávání dávky</w:t>
      </w:r>
      <w:r w:rsidR="00BE546B">
        <w:rPr>
          <w:bCs/>
          <w:color w:val="000000"/>
          <w:szCs w:val="22"/>
          <w:lang w:val="cs-CZ"/>
        </w:rPr>
        <w:t xml:space="preserve"> </w:t>
      </w:r>
      <w:r>
        <w:rPr>
          <w:bCs/>
          <w:color w:val="000000"/>
          <w:szCs w:val="22"/>
          <w:lang w:val="cs-CZ"/>
        </w:rPr>
        <w:t xml:space="preserve">600 mg/den nedoporučuje </w:t>
      </w:r>
      <w:r w:rsidR="00A623E4">
        <w:rPr>
          <w:bCs/>
          <w:color w:val="000000"/>
          <w:szCs w:val="22"/>
          <w:lang w:val="cs-CZ"/>
        </w:rPr>
        <w:t>-</w:t>
      </w:r>
      <w:r>
        <w:rPr>
          <w:bCs/>
          <w:color w:val="000000"/>
          <w:szCs w:val="22"/>
          <w:lang w:val="cs-CZ"/>
        </w:rPr>
        <w:t xml:space="preserve"> maximální doporučenou dávkou je 400 mg/den. Cílem těchto studií, do nichž bylo zařazeno 1</w:t>
      </w:r>
      <w:r w:rsidR="00943162">
        <w:rPr>
          <w:bCs/>
          <w:color w:val="000000"/>
          <w:szCs w:val="22"/>
          <w:lang w:val="cs-CZ"/>
        </w:rPr>
        <w:t> </w:t>
      </w:r>
      <w:r>
        <w:rPr>
          <w:color w:val="000000"/>
          <w:szCs w:val="22"/>
          <w:lang w:val="cs-CZ"/>
        </w:rPr>
        <w:t>308 pacientů s průměrnou anamnézou 23 let s parciálními záchvaty, bylo zhodnotit účinnost a bezpečnost lakosamidu při jeho souběžném podávání s 1</w:t>
      </w:r>
      <w:r w:rsidR="00943162" w:rsidRPr="00943162">
        <w:rPr>
          <w:color w:val="000000"/>
          <w:szCs w:val="22"/>
          <w:lang w:val="cs-CZ"/>
        </w:rPr>
        <w:t>−</w:t>
      </w:r>
      <w:r>
        <w:rPr>
          <w:color w:val="000000"/>
          <w:szCs w:val="22"/>
          <w:lang w:val="cs-CZ"/>
        </w:rPr>
        <w:t>3 dalšími antiepileptiky u nemocných s nekontrolovanými parciálními záchvaty se sekundární generalizací nebo bez ní. 50% snížení četnosti záchvatů bylo dosaženo u 23 % pacientů ve skupině placeba, u 34 % pacientů ve skupině s</w:t>
      </w:r>
      <w:r w:rsidR="00BE546B">
        <w:rPr>
          <w:color w:val="000000"/>
          <w:szCs w:val="22"/>
          <w:lang w:val="cs-CZ"/>
        </w:rPr>
        <w:t> </w:t>
      </w:r>
      <w:r>
        <w:rPr>
          <w:color w:val="000000"/>
          <w:szCs w:val="22"/>
          <w:lang w:val="cs-CZ"/>
        </w:rPr>
        <w:t>dávkou</w:t>
      </w:r>
      <w:r w:rsidR="00BE546B">
        <w:rPr>
          <w:color w:val="000000"/>
          <w:szCs w:val="22"/>
          <w:lang w:val="cs-CZ"/>
        </w:rPr>
        <w:t xml:space="preserve"> </w:t>
      </w:r>
      <w:r>
        <w:rPr>
          <w:color w:val="000000"/>
          <w:szCs w:val="22"/>
          <w:lang w:val="cs-CZ"/>
        </w:rPr>
        <w:t>200 mg/den a u 40 % pacientů ve skupině s dávkou 400 mg/den.</w:t>
      </w:r>
    </w:p>
    <w:p w14:paraId="1901C5AC" w14:textId="77777777" w:rsidR="00BC6308" w:rsidRPr="008B11DE" w:rsidRDefault="00BC6308">
      <w:pPr>
        <w:widowControl w:val="0"/>
        <w:tabs>
          <w:tab w:val="left" w:pos="567"/>
        </w:tabs>
        <w:outlineLvl w:val="0"/>
        <w:rPr>
          <w:bCs/>
          <w:szCs w:val="22"/>
          <w:lang w:val="cs-CZ"/>
        </w:rPr>
      </w:pPr>
    </w:p>
    <w:p w14:paraId="1901C5AD" w14:textId="3C8D9C3F" w:rsidR="00BC6308" w:rsidRDefault="00D66BF2">
      <w:pPr>
        <w:widowControl w:val="0"/>
        <w:tabs>
          <w:tab w:val="left" w:pos="0"/>
          <w:tab w:val="left" w:pos="450"/>
          <w:tab w:val="left" w:pos="567"/>
          <w:tab w:val="left" w:pos="720"/>
          <w:tab w:val="left" w:pos="1080"/>
          <w:tab w:val="left" w:pos="1260"/>
          <w:tab w:val="left" w:pos="1530"/>
          <w:tab w:val="left" w:pos="2880"/>
        </w:tabs>
        <w:rPr>
          <w:color w:val="000000"/>
          <w:szCs w:val="22"/>
          <w:lang w:val="cs-CZ"/>
        </w:rPr>
      </w:pPr>
      <w:r>
        <w:rPr>
          <w:color w:val="000000"/>
          <w:szCs w:val="22"/>
          <w:lang w:val="cs-CZ"/>
        </w:rPr>
        <w:t xml:space="preserve">Farmakokinetika a bezpečnost jednorázové nasycovací dávky intravenózně podávaného lakosamidu byly stanoveny v multicentrické, otevřené studii navržené pro zhodnocení bezpečnosti a snášenlivosti rychlého nasazení lakosamidu v jednorázové intravenózní nasycovací dávce (včetně 200 mg) následované perorálním dávkováním dvakrát denně (ekvivalentní intravenózní dávce) jako přídatná terapie u dospělých jedinců </w:t>
      </w:r>
      <w:r w:rsidR="00943162">
        <w:rPr>
          <w:color w:val="000000"/>
          <w:szCs w:val="22"/>
          <w:lang w:val="cs-CZ"/>
        </w:rPr>
        <w:t xml:space="preserve">ve věku </w:t>
      </w:r>
      <w:r>
        <w:rPr>
          <w:color w:val="000000"/>
          <w:szCs w:val="22"/>
          <w:lang w:val="cs-CZ"/>
        </w:rPr>
        <w:t>od 16 do 60 let věku s parciálními záchvaty.</w:t>
      </w:r>
    </w:p>
    <w:p w14:paraId="1901C5AE" w14:textId="77777777" w:rsidR="00BC6308" w:rsidRDefault="00BC6308">
      <w:pPr>
        <w:widowControl w:val="0"/>
        <w:tabs>
          <w:tab w:val="left" w:pos="0"/>
          <w:tab w:val="left" w:pos="450"/>
          <w:tab w:val="left" w:pos="567"/>
          <w:tab w:val="left" w:pos="720"/>
          <w:tab w:val="left" w:pos="1080"/>
          <w:tab w:val="left" w:pos="1260"/>
          <w:tab w:val="left" w:pos="1530"/>
          <w:tab w:val="left" w:pos="2880"/>
        </w:tabs>
        <w:rPr>
          <w:color w:val="000000"/>
          <w:szCs w:val="22"/>
          <w:lang w:val="cs-CZ"/>
        </w:rPr>
      </w:pPr>
    </w:p>
    <w:p w14:paraId="1901C5AF" w14:textId="77777777" w:rsidR="00BC6308" w:rsidRDefault="00D66BF2">
      <w:pPr>
        <w:widowControl w:val="0"/>
        <w:tabs>
          <w:tab w:val="left" w:pos="0"/>
          <w:tab w:val="left" w:pos="450"/>
          <w:tab w:val="left" w:pos="567"/>
          <w:tab w:val="left" w:pos="720"/>
          <w:tab w:val="left" w:pos="1080"/>
          <w:tab w:val="left" w:pos="1260"/>
          <w:tab w:val="left" w:pos="1530"/>
          <w:tab w:val="left" w:pos="2880"/>
        </w:tabs>
        <w:rPr>
          <w:color w:val="000000"/>
          <w:szCs w:val="22"/>
          <w:u w:val="single"/>
          <w:lang w:val="cs-CZ"/>
        </w:rPr>
      </w:pPr>
      <w:r>
        <w:rPr>
          <w:color w:val="000000"/>
          <w:szCs w:val="22"/>
          <w:u w:val="single"/>
          <w:lang w:val="cs-CZ"/>
        </w:rPr>
        <w:t>Pediatrická populace</w:t>
      </w:r>
    </w:p>
    <w:p w14:paraId="1901C5B0" w14:textId="77777777" w:rsidR="00BC6308" w:rsidRDefault="00BC6308">
      <w:pPr>
        <w:widowControl w:val="0"/>
        <w:tabs>
          <w:tab w:val="left" w:pos="0"/>
          <w:tab w:val="left" w:pos="450"/>
          <w:tab w:val="left" w:pos="567"/>
          <w:tab w:val="left" w:pos="720"/>
          <w:tab w:val="left" w:pos="1080"/>
          <w:tab w:val="left" w:pos="1260"/>
          <w:tab w:val="left" w:pos="1530"/>
          <w:tab w:val="left" w:pos="2880"/>
        </w:tabs>
        <w:rPr>
          <w:color w:val="000000"/>
          <w:szCs w:val="22"/>
          <w:lang w:val="cs-CZ"/>
        </w:rPr>
      </w:pPr>
    </w:p>
    <w:p w14:paraId="1901C5B1" w14:textId="733F8864" w:rsidR="00BC6308" w:rsidRDefault="00D66BF2">
      <w:pPr>
        <w:widowControl w:val="0"/>
        <w:tabs>
          <w:tab w:val="left" w:pos="0"/>
          <w:tab w:val="left" w:pos="450"/>
          <w:tab w:val="left" w:pos="567"/>
          <w:tab w:val="left" w:pos="720"/>
          <w:tab w:val="left" w:pos="1080"/>
          <w:tab w:val="left" w:pos="1260"/>
          <w:tab w:val="left" w:pos="1530"/>
          <w:tab w:val="left" w:pos="2880"/>
        </w:tabs>
        <w:rPr>
          <w:color w:val="000000"/>
          <w:szCs w:val="22"/>
          <w:lang w:val="cs-CZ"/>
        </w:rPr>
      </w:pPr>
      <w:r>
        <w:rPr>
          <w:color w:val="000000"/>
          <w:szCs w:val="22"/>
          <w:lang w:val="cs-CZ"/>
        </w:rPr>
        <w:t>Parciální záchvaty mají podobnou patofyziologii a klinickou symptomatologii u dětí ve věku od 2 let a</w:t>
      </w:r>
      <w:r w:rsidR="00C246AF">
        <w:rPr>
          <w:color w:val="000000"/>
          <w:szCs w:val="22"/>
          <w:lang w:val="cs-CZ"/>
        </w:rPr>
        <w:t> </w:t>
      </w:r>
      <w:r>
        <w:rPr>
          <w:color w:val="000000"/>
          <w:szCs w:val="22"/>
          <w:lang w:val="cs-CZ"/>
        </w:rPr>
        <w:t>u dospělých. Účinnost lakosamidu u dětí ve věku od 2 let byla extrapolovaná z údajů u dospívajících a</w:t>
      </w:r>
      <w:r w:rsidR="00EF0E01">
        <w:rPr>
          <w:color w:val="000000"/>
          <w:szCs w:val="22"/>
          <w:lang w:val="cs-CZ"/>
        </w:rPr>
        <w:t> </w:t>
      </w:r>
      <w:r>
        <w:rPr>
          <w:color w:val="000000"/>
          <w:szCs w:val="22"/>
          <w:lang w:val="cs-CZ"/>
        </w:rPr>
        <w:t>dospělých s parciálními záchvaty, u kterých byla očekávána podobná odpověď za předpokladu, že byly provedeny úpravy pediatrické dávky (viz bod 4.2) a že byla prokázána bezpečnost (viz bod 4.8).</w:t>
      </w:r>
    </w:p>
    <w:p w14:paraId="1901C5B2" w14:textId="04A30E65" w:rsidR="00BC6308" w:rsidRDefault="00D66BF2">
      <w:pPr>
        <w:pStyle w:val="C-BodyText"/>
        <w:spacing w:before="0" w:after="0" w:line="240" w:lineRule="auto"/>
        <w:rPr>
          <w:sz w:val="22"/>
          <w:szCs w:val="22"/>
          <w:lang w:val="cs-CZ"/>
        </w:rPr>
      </w:pPr>
      <w:r>
        <w:rPr>
          <w:sz w:val="22"/>
          <w:szCs w:val="22"/>
          <w:lang w:val="cs-CZ"/>
        </w:rPr>
        <w:t>Účinnost podporovaná výše uvedeným principem extrapolace byla potvrzena dvojitě zaslepenou, randomizovanou, placebem kontrolovanou klinickou studií. Studie zahrnovala 8týdenní výchozí období následované</w:t>
      </w:r>
      <w:r w:rsidR="00502EFC">
        <w:rPr>
          <w:sz w:val="22"/>
          <w:szCs w:val="22"/>
          <w:lang w:val="cs-CZ"/>
        </w:rPr>
        <w:t xml:space="preserve"> </w:t>
      </w:r>
      <w:r>
        <w:rPr>
          <w:sz w:val="22"/>
          <w:szCs w:val="22"/>
          <w:lang w:val="cs-CZ"/>
        </w:rPr>
        <w:t>6týdenním obdobím titrace. Způsobilí pacienti se stabilním režimem dávkování</w:t>
      </w:r>
      <w:r w:rsidR="00502EFC">
        <w:rPr>
          <w:sz w:val="22"/>
          <w:szCs w:val="22"/>
          <w:lang w:val="cs-CZ"/>
        </w:rPr>
        <w:t xml:space="preserve"> </w:t>
      </w:r>
      <w:r>
        <w:rPr>
          <w:sz w:val="22"/>
          <w:szCs w:val="22"/>
          <w:lang w:val="cs-CZ"/>
        </w:rPr>
        <w:t>1 až ≤ 3 antiepileptik, u kterých stále docházelo alespoň ke 2 parciálním záchvatům během 4 týdnů před screeningem s fází bez záchvatů, která nebyla delší než 21 dnů v 8týdenním období před vstupem do výchozího období, byli randomizováni k léčbě buď placebem (n</w:t>
      </w:r>
      <w:r w:rsidR="00EF0FE7">
        <w:rPr>
          <w:sz w:val="22"/>
          <w:szCs w:val="22"/>
          <w:lang w:val="cs-CZ"/>
        </w:rPr>
        <w:t> </w:t>
      </w:r>
      <w:r>
        <w:rPr>
          <w:sz w:val="22"/>
          <w:szCs w:val="22"/>
          <w:lang w:val="cs-CZ"/>
        </w:rPr>
        <w:t>= 172), nebo lakosamidem (n</w:t>
      </w:r>
      <w:r w:rsidR="00EF0FE7">
        <w:rPr>
          <w:sz w:val="22"/>
          <w:szCs w:val="22"/>
          <w:lang w:val="cs-CZ"/>
        </w:rPr>
        <w:t> </w:t>
      </w:r>
      <w:r>
        <w:rPr>
          <w:sz w:val="22"/>
          <w:szCs w:val="22"/>
          <w:lang w:val="cs-CZ"/>
        </w:rPr>
        <w:t>= 171).</w:t>
      </w:r>
    </w:p>
    <w:p w14:paraId="1901C5B3" w14:textId="0CDD0478" w:rsidR="00BC6308" w:rsidRDefault="00D66BF2">
      <w:pPr>
        <w:pStyle w:val="C-BodyText"/>
        <w:spacing w:before="0" w:after="0" w:line="240" w:lineRule="auto"/>
        <w:rPr>
          <w:sz w:val="22"/>
          <w:szCs w:val="22"/>
          <w:lang w:val="cs-CZ"/>
        </w:rPr>
      </w:pPr>
      <w:r>
        <w:rPr>
          <w:sz w:val="22"/>
          <w:szCs w:val="22"/>
          <w:lang w:val="cs-CZ"/>
        </w:rPr>
        <w:t>Dávkování bylo zahájeno v dávce 2 mg/kg/den u subjektů s tělesnou hmotností méně než 50 kg nebo 100 mg/den u subjektů s tělesnou hmotností 50 kg a více ve 2 dílčích dávkách. Během titračního období byly dávky lakosamidu navyšovány o 1 mg</w:t>
      </w:r>
      <w:r w:rsidR="00EF0FE7">
        <w:rPr>
          <w:sz w:val="22"/>
          <w:szCs w:val="22"/>
          <w:lang w:val="cs-CZ"/>
        </w:rPr>
        <w:t>/kg/den</w:t>
      </w:r>
      <w:r>
        <w:rPr>
          <w:sz w:val="22"/>
          <w:szCs w:val="22"/>
          <w:lang w:val="cs-CZ"/>
        </w:rPr>
        <w:t xml:space="preserve"> nebo 2 mg/kg/den u subjektů s tělesnou hmotností méně než 50 kg nebo 50</w:t>
      </w:r>
      <w:r w:rsidR="00FA6C49">
        <w:rPr>
          <w:sz w:val="22"/>
          <w:szCs w:val="22"/>
          <w:lang w:val="cs-CZ"/>
        </w:rPr>
        <w:t> </w:t>
      </w:r>
      <w:r w:rsidR="00EF0FE7">
        <w:rPr>
          <w:sz w:val="22"/>
          <w:szCs w:val="22"/>
          <w:lang w:val="cs-CZ"/>
        </w:rPr>
        <w:t>mg/</w:t>
      </w:r>
      <w:r w:rsidR="00D84E27">
        <w:rPr>
          <w:sz w:val="22"/>
          <w:szCs w:val="22"/>
          <w:lang w:val="cs-CZ"/>
        </w:rPr>
        <w:t xml:space="preserve">den </w:t>
      </w:r>
      <w:r>
        <w:rPr>
          <w:sz w:val="22"/>
          <w:szCs w:val="22"/>
          <w:lang w:val="cs-CZ"/>
        </w:rPr>
        <w:t>nebo 100 mg/den u subjektů s tělesnou hmotností 50 kg a</w:t>
      </w:r>
      <w:r w:rsidR="00EB4228">
        <w:rPr>
          <w:sz w:val="22"/>
          <w:szCs w:val="22"/>
          <w:lang w:val="cs-CZ"/>
        </w:rPr>
        <w:t> </w:t>
      </w:r>
      <w:r>
        <w:rPr>
          <w:sz w:val="22"/>
          <w:szCs w:val="22"/>
          <w:lang w:val="cs-CZ"/>
        </w:rPr>
        <w:t>více v týdenních intervalech tak, aby se dosáhlo cílového rozsahu dávky pro udržovací období.</w:t>
      </w:r>
    </w:p>
    <w:p w14:paraId="1901C5B4" w14:textId="16012E29" w:rsidR="00BC6308" w:rsidRDefault="00D66BF2">
      <w:pPr>
        <w:pStyle w:val="C-BodyText"/>
        <w:spacing w:before="0" w:after="0" w:line="240" w:lineRule="auto"/>
        <w:rPr>
          <w:sz w:val="22"/>
          <w:szCs w:val="22"/>
          <w:lang w:val="cs-CZ"/>
        </w:rPr>
      </w:pPr>
      <w:r>
        <w:rPr>
          <w:sz w:val="22"/>
          <w:szCs w:val="22"/>
          <w:lang w:val="cs-CZ"/>
        </w:rPr>
        <w:t>Subjekty musely dosáhnout minimální cílové dávky pro svou kategorii tělesné hmotnosti na poslední 3 dny titračního období, aby byly způsobilé pro zařazení do 10týdenního udržovacího období. Subjekty měly užívat stabilní dávku lakosamidu v průběhu udržovacího období, nebo byly vyřazeny a</w:t>
      </w:r>
      <w:r w:rsidR="00EB4228">
        <w:rPr>
          <w:sz w:val="22"/>
          <w:szCs w:val="22"/>
          <w:lang w:val="cs-CZ"/>
        </w:rPr>
        <w:t> </w:t>
      </w:r>
      <w:r>
        <w:rPr>
          <w:sz w:val="22"/>
          <w:szCs w:val="22"/>
          <w:lang w:val="cs-CZ"/>
        </w:rPr>
        <w:t>zařazeny do zaslepeného období snižování dávky.</w:t>
      </w:r>
    </w:p>
    <w:p w14:paraId="1901C5B5" w14:textId="4654A812" w:rsidR="00BC6308" w:rsidRDefault="00D66BF2">
      <w:pPr>
        <w:pStyle w:val="C-BodyText"/>
        <w:spacing w:before="0" w:after="0" w:line="240" w:lineRule="auto"/>
        <w:rPr>
          <w:sz w:val="22"/>
          <w:szCs w:val="22"/>
          <w:lang w:val="cs-CZ"/>
        </w:rPr>
      </w:pPr>
      <w:r>
        <w:rPr>
          <w:sz w:val="22"/>
          <w:szCs w:val="22"/>
          <w:lang w:val="cs-CZ"/>
        </w:rPr>
        <w:t>Bylo pozorováno statisticky významné (p</w:t>
      </w:r>
      <w:r w:rsidR="00BD25EC">
        <w:rPr>
          <w:sz w:val="22"/>
          <w:szCs w:val="22"/>
          <w:lang w:val="cs-CZ"/>
        </w:rPr>
        <w:t> </w:t>
      </w:r>
      <w:r>
        <w:rPr>
          <w:sz w:val="22"/>
          <w:szCs w:val="22"/>
          <w:lang w:val="cs-CZ"/>
        </w:rPr>
        <w:t>= 0,0003) a klinicky relevantní snížení frekvence parciálních záchvatů za 28 dnů od výchozího stavu do udržovacího období mezi skupinami lakosamidu a placeba. Procentuální snížení oproti placebu na základě analýzy kovariance bylo 31,72 % (95% CI: 16,342; 44,277).</w:t>
      </w:r>
    </w:p>
    <w:p w14:paraId="1901C5B6" w14:textId="77777777" w:rsidR="00BC6308" w:rsidRDefault="00D66BF2">
      <w:pPr>
        <w:pStyle w:val="C-BodyText"/>
        <w:spacing w:before="0" w:after="0" w:line="240" w:lineRule="auto"/>
        <w:rPr>
          <w:sz w:val="22"/>
          <w:szCs w:val="22"/>
          <w:lang w:val="cs-CZ"/>
        </w:rPr>
      </w:pPr>
      <w:r>
        <w:rPr>
          <w:sz w:val="22"/>
          <w:szCs w:val="22"/>
          <w:lang w:val="cs-CZ"/>
        </w:rPr>
        <w:t>Zastoupení subjektů s alespoň 50% snížením frekvence parciálních záchvatů během 28 dnů od výchozího stavu do udržovacího období bylo celkově 52,9 % ve skupině s lakosamidem a 33,3 % ve skupině s placebem.</w:t>
      </w:r>
    </w:p>
    <w:p w14:paraId="1901C5B7" w14:textId="38C097D3" w:rsidR="00BC6308" w:rsidRPr="008B11DE" w:rsidRDefault="00D66BF2">
      <w:pPr>
        <w:pStyle w:val="C-BodyText"/>
        <w:spacing w:before="0" w:after="0" w:line="240" w:lineRule="auto"/>
        <w:rPr>
          <w:sz w:val="20"/>
          <w:lang w:val="cs-CZ"/>
        </w:rPr>
      </w:pPr>
      <w:r w:rsidRPr="008B11DE">
        <w:rPr>
          <w:sz w:val="22"/>
          <w:lang w:val="cs-CZ"/>
        </w:rPr>
        <w:t>Kvalita života posuzovaná pomocí pediatrického inventáře kvality života (Pediatric Quality of Life Inventory) ukázala, že subjekty ve skupině s lakosamidem i ve skupině s placebem měly podobnou a</w:t>
      </w:r>
      <w:r w:rsidR="00765AAD">
        <w:rPr>
          <w:sz w:val="22"/>
          <w:lang w:val="cs-CZ"/>
        </w:rPr>
        <w:t> </w:t>
      </w:r>
      <w:r w:rsidRPr="008B11DE">
        <w:rPr>
          <w:sz w:val="22"/>
          <w:lang w:val="cs-CZ"/>
        </w:rPr>
        <w:t>stabilní kvalitu života související se zdravím v průběhu celého období léčby.</w:t>
      </w:r>
      <w:bookmarkStart w:id="4" w:name="_Hlk64114843"/>
    </w:p>
    <w:bookmarkEnd w:id="4"/>
    <w:p w14:paraId="1901C5B8" w14:textId="77777777" w:rsidR="00BC6308" w:rsidRPr="008B11DE" w:rsidRDefault="00BC6308">
      <w:pPr>
        <w:widowControl w:val="0"/>
        <w:tabs>
          <w:tab w:val="left" w:pos="567"/>
        </w:tabs>
        <w:outlineLvl w:val="0"/>
        <w:rPr>
          <w:bCs/>
          <w:szCs w:val="22"/>
          <w:lang w:val="cs-CZ"/>
        </w:rPr>
      </w:pPr>
    </w:p>
    <w:p w14:paraId="1901C5B9" w14:textId="77777777" w:rsidR="00BC6308" w:rsidRDefault="00D66BF2">
      <w:pPr>
        <w:keepNext/>
        <w:autoSpaceDE w:val="0"/>
        <w:autoSpaceDN w:val="0"/>
        <w:adjustRightInd w:val="0"/>
        <w:rPr>
          <w:szCs w:val="22"/>
          <w:u w:val="single"/>
          <w:lang w:val="cs-CZ"/>
        </w:rPr>
      </w:pPr>
      <w:r>
        <w:rPr>
          <w:szCs w:val="22"/>
          <w:u w:val="single"/>
          <w:lang w:val="cs-CZ"/>
        </w:rPr>
        <w:lastRenderedPageBreak/>
        <w:t>Klinická účinnost a bezpečnost (primárně generalizované tonicko-klonické záchvaty)</w:t>
      </w:r>
    </w:p>
    <w:p w14:paraId="1901C5BA" w14:textId="77777777" w:rsidR="00BC6308" w:rsidRDefault="00BC6308">
      <w:pPr>
        <w:pStyle w:val="Date"/>
        <w:keepNext/>
        <w:rPr>
          <w:lang w:val="cs-CZ"/>
        </w:rPr>
      </w:pPr>
    </w:p>
    <w:p w14:paraId="1901C5BB" w14:textId="070F4421" w:rsidR="00BC6308" w:rsidRDefault="00D66BF2">
      <w:pPr>
        <w:keepNext/>
        <w:autoSpaceDE w:val="0"/>
        <w:autoSpaceDN w:val="0"/>
        <w:adjustRightInd w:val="0"/>
        <w:rPr>
          <w:szCs w:val="22"/>
          <w:lang w:val="cs-CZ"/>
        </w:rPr>
      </w:pPr>
      <w:r>
        <w:rPr>
          <w:szCs w:val="22"/>
          <w:lang w:val="cs-CZ"/>
        </w:rPr>
        <w:t>Účinnost lakosamidu jako přídatné léčby u pacientů ve věku od 4 let s idiopatickou generalizovanou epilepsií s primárně generalizovanými tonicko-klonickými záchvaty (PGTCS) byla stanovena ve 24týdenní dvojitě zaslepené, randomizované, placebem kontrolované multicentrické klinické studii s paralelními skupinami. Tato studie zahrnovala 12týdenní anamnestické výchozí období, 4týdenní prospektivní výchozí období a 24týdenní období léčby (které zahrnovalo 6týdenní období titrace a</w:t>
      </w:r>
      <w:r w:rsidR="008A16A8">
        <w:rPr>
          <w:szCs w:val="22"/>
          <w:lang w:val="cs-CZ"/>
        </w:rPr>
        <w:t> </w:t>
      </w:r>
      <w:r>
        <w:rPr>
          <w:szCs w:val="22"/>
          <w:lang w:val="cs-CZ"/>
        </w:rPr>
        <w:t>18týdenní udržovací období). Vhodní pacienti se stabilní dávkou 1 až 3 antiepileptik, u nichž se během 16týdenního kombinovaného výchozího období vyskytly alespoň 3 zdokumentované PGTCS, byli randomizováni 1</w:t>
      </w:r>
      <w:r w:rsidR="008F5FA9">
        <w:rPr>
          <w:szCs w:val="22"/>
          <w:lang w:val="cs-CZ"/>
        </w:rPr>
        <w:t>:</w:t>
      </w:r>
      <w:r>
        <w:rPr>
          <w:szCs w:val="22"/>
          <w:lang w:val="cs-CZ"/>
        </w:rPr>
        <w:t xml:space="preserve">1 k užívání lakosamidu nebo placeba (pacienti v celém souboru analýzy: lakosamid n = 118, placebo n = 121; z toho 8 pacientů ve </w:t>
      </w:r>
      <w:bookmarkStart w:id="5" w:name="_Hlk51843264"/>
      <w:r>
        <w:rPr>
          <w:szCs w:val="22"/>
          <w:lang w:val="cs-CZ"/>
        </w:rPr>
        <w:t>skupině ve věku ≥ 4 až &lt; 12 let a</w:t>
      </w:r>
      <w:r w:rsidR="008F5FA9">
        <w:rPr>
          <w:szCs w:val="22"/>
          <w:lang w:val="cs-CZ"/>
        </w:rPr>
        <w:t> </w:t>
      </w:r>
      <w:r>
        <w:rPr>
          <w:szCs w:val="22"/>
          <w:lang w:val="cs-CZ"/>
        </w:rPr>
        <w:t>16 pacientů v rozmezí ≥ 12 až &lt; 18</w:t>
      </w:r>
      <w:bookmarkEnd w:id="5"/>
      <w:r>
        <w:rPr>
          <w:szCs w:val="22"/>
          <w:lang w:val="cs-CZ"/>
        </w:rPr>
        <w:t xml:space="preserve"> let bylo léčeno </w:t>
      </w:r>
      <w:r w:rsidR="008F5FA9">
        <w:rPr>
          <w:szCs w:val="22"/>
          <w:lang w:val="cs-CZ"/>
        </w:rPr>
        <w:t>lakosamidem</w:t>
      </w:r>
      <w:r>
        <w:rPr>
          <w:szCs w:val="22"/>
          <w:lang w:val="cs-CZ"/>
        </w:rPr>
        <w:t xml:space="preserve"> a 9 a 16 pacientů placebem).</w:t>
      </w:r>
    </w:p>
    <w:p w14:paraId="1901C5BC" w14:textId="1D3B64A0" w:rsidR="00BC6308" w:rsidRDefault="00D66BF2">
      <w:pPr>
        <w:pStyle w:val="C-BodyText"/>
        <w:spacing w:before="0" w:after="0" w:line="240" w:lineRule="auto"/>
        <w:rPr>
          <w:rFonts w:eastAsia="Calibri"/>
          <w:sz w:val="22"/>
          <w:szCs w:val="22"/>
          <w:lang w:val="cs-CZ"/>
        </w:rPr>
      </w:pPr>
      <w:r>
        <w:rPr>
          <w:sz w:val="22"/>
          <w:szCs w:val="22"/>
          <w:lang w:val="cs-CZ"/>
        </w:rPr>
        <w:t xml:space="preserve">Pacienti byli titrováni až do cílové dávky v udržovacím období 12 mg/kg/den u pacientů s tělesnou hmotností nižší než 30 kg, 8 mg/kg/den u pacientů s tělesnou hmotností od 30 </w:t>
      </w:r>
      <w:r w:rsidR="00421776">
        <w:rPr>
          <w:sz w:val="22"/>
          <w:szCs w:val="22"/>
          <w:lang w:val="cs-CZ"/>
        </w:rPr>
        <w:t xml:space="preserve">kg </w:t>
      </w:r>
      <w:r>
        <w:rPr>
          <w:sz w:val="22"/>
          <w:szCs w:val="22"/>
          <w:lang w:val="cs-CZ"/>
        </w:rPr>
        <w:t xml:space="preserve">do méně než 50 kg nebo 400 mg/den u pacientů s tělesnou hmotností 50 kg </w:t>
      </w:r>
      <w:r w:rsidR="00D0060C">
        <w:rPr>
          <w:sz w:val="22"/>
          <w:szCs w:val="22"/>
          <w:lang w:val="cs-CZ"/>
        </w:rPr>
        <w:t>a</w:t>
      </w:r>
      <w:r>
        <w:rPr>
          <w:sz w:val="22"/>
          <w:szCs w:val="22"/>
          <w:lang w:val="cs-CZ"/>
        </w:rPr>
        <w:t xml:space="preserve"> více.</w:t>
      </w:r>
    </w:p>
    <w:p w14:paraId="1901C5BD" w14:textId="77777777" w:rsidR="00BC6308" w:rsidRDefault="00BC6308">
      <w:pPr>
        <w:pStyle w:val="C-BodyText"/>
        <w:spacing w:before="0" w:after="0" w:line="240" w:lineRule="auto"/>
        <w:rPr>
          <w:rFonts w:eastAsia="Calibri"/>
          <w:sz w:val="22"/>
          <w:szCs w:val="22"/>
          <w:lang w:val="cs-CZ"/>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2609"/>
        <w:gridCol w:w="2516"/>
      </w:tblGrid>
      <w:tr w:rsidR="00BC6308" w14:paraId="1901C5C4" w14:textId="77777777">
        <w:trPr>
          <w:trHeight w:val="516"/>
          <w:tblHeader/>
        </w:trPr>
        <w:tc>
          <w:tcPr>
            <w:tcW w:w="2144" w:type="pct"/>
            <w:tcBorders>
              <w:top w:val="single" w:sz="4" w:space="0" w:color="auto"/>
              <w:left w:val="single" w:sz="4" w:space="0" w:color="auto"/>
              <w:bottom w:val="single" w:sz="4" w:space="0" w:color="auto"/>
              <w:right w:val="single" w:sz="4" w:space="0" w:color="auto"/>
            </w:tcBorders>
            <w:vAlign w:val="bottom"/>
            <w:hideMark/>
          </w:tcPr>
          <w:p w14:paraId="1901C5BE" w14:textId="77777777" w:rsidR="00BC6308" w:rsidRDefault="00D66BF2">
            <w:pPr>
              <w:keepNext/>
              <w:widowControl w:val="0"/>
              <w:tabs>
                <w:tab w:val="left" w:pos="567"/>
              </w:tabs>
              <w:rPr>
                <w:szCs w:val="22"/>
                <w:lang w:val="cs-CZ"/>
              </w:rPr>
            </w:pPr>
            <w:r>
              <w:rPr>
                <w:szCs w:val="22"/>
                <w:lang w:val="cs-CZ"/>
              </w:rPr>
              <w:t>Proměnná účinnosti</w:t>
            </w:r>
          </w:p>
          <w:p w14:paraId="1901C5BF" w14:textId="77777777" w:rsidR="00BC6308" w:rsidRDefault="00D66BF2">
            <w:pPr>
              <w:pStyle w:val="Date"/>
              <w:ind w:left="225"/>
              <w:rPr>
                <w:lang w:val="cs-CZ"/>
              </w:rPr>
            </w:pPr>
            <w:r>
              <w:rPr>
                <w:lang w:val="cs-CZ"/>
              </w:rPr>
              <w:t>Parametr</w:t>
            </w:r>
          </w:p>
        </w:tc>
        <w:tc>
          <w:tcPr>
            <w:tcW w:w="1454" w:type="pct"/>
            <w:tcBorders>
              <w:top w:val="single" w:sz="4" w:space="0" w:color="auto"/>
              <w:left w:val="single" w:sz="4" w:space="0" w:color="auto"/>
              <w:bottom w:val="single" w:sz="4" w:space="0" w:color="auto"/>
              <w:right w:val="single" w:sz="4" w:space="0" w:color="auto"/>
            </w:tcBorders>
            <w:hideMark/>
          </w:tcPr>
          <w:p w14:paraId="1901C5C0" w14:textId="77777777" w:rsidR="00BC6308" w:rsidRDefault="00D66BF2">
            <w:pPr>
              <w:widowControl w:val="0"/>
              <w:tabs>
                <w:tab w:val="left" w:pos="567"/>
              </w:tabs>
              <w:jc w:val="center"/>
              <w:rPr>
                <w:szCs w:val="22"/>
                <w:lang w:val="cs-CZ"/>
              </w:rPr>
            </w:pPr>
            <w:r>
              <w:rPr>
                <w:szCs w:val="22"/>
                <w:lang w:val="cs-CZ"/>
              </w:rPr>
              <w:t>Placebo</w:t>
            </w:r>
          </w:p>
          <w:p w14:paraId="1901C5C1" w14:textId="77777777" w:rsidR="00BC6308" w:rsidRDefault="00D66BF2">
            <w:pPr>
              <w:widowControl w:val="0"/>
              <w:tabs>
                <w:tab w:val="left" w:pos="567"/>
              </w:tabs>
              <w:jc w:val="center"/>
              <w:rPr>
                <w:szCs w:val="22"/>
                <w:lang w:val="cs-CZ"/>
              </w:rPr>
            </w:pPr>
            <w:r>
              <w:rPr>
                <w:szCs w:val="22"/>
                <w:lang w:val="cs-CZ"/>
              </w:rPr>
              <w:t>n = 121</w:t>
            </w:r>
          </w:p>
        </w:tc>
        <w:tc>
          <w:tcPr>
            <w:tcW w:w="1402" w:type="pct"/>
            <w:tcBorders>
              <w:top w:val="single" w:sz="4" w:space="0" w:color="auto"/>
              <w:left w:val="single" w:sz="4" w:space="0" w:color="auto"/>
              <w:bottom w:val="single" w:sz="4" w:space="0" w:color="auto"/>
              <w:right w:val="single" w:sz="4" w:space="0" w:color="auto"/>
            </w:tcBorders>
            <w:hideMark/>
          </w:tcPr>
          <w:p w14:paraId="1901C5C2" w14:textId="77777777" w:rsidR="00BC6308" w:rsidRDefault="00D66BF2">
            <w:pPr>
              <w:widowControl w:val="0"/>
              <w:tabs>
                <w:tab w:val="left" w:pos="567"/>
              </w:tabs>
              <w:jc w:val="center"/>
              <w:rPr>
                <w:szCs w:val="22"/>
                <w:lang w:val="cs-CZ"/>
              </w:rPr>
            </w:pPr>
            <w:r>
              <w:rPr>
                <w:szCs w:val="22"/>
                <w:lang w:val="cs-CZ"/>
              </w:rPr>
              <w:t>Lakosamid</w:t>
            </w:r>
          </w:p>
          <w:p w14:paraId="1901C5C3" w14:textId="77777777" w:rsidR="00BC6308" w:rsidRDefault="00D66BF2">
            <w:pPr>
              <w:widowControl w:val="0"/>
              <w:tabs>
                <w:tab w:val="left" w:pos="567"/>
              </w:tabs>
              <w:jc w:val="center"/>
              <w:rPr>
                <w:szCs w:val="22"/>
                <w:lang w:val="cs-CZ"/>
              </w:rPr>
            </w:pPr>
            <w:r>
              <w:rPr>
                <w:szCs w:val="22"/>
                <w:lang w:val="cs-CZ"/>
              </w:rPr>
              <w:t>n = 118</w:t>
            </w:r>
          </w:p>
        </w:tc>
      </w:tr>
      <w:tr w:rsidR="00BC6308" w14:paraId="1901C5C6"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hideMark/>
          </w:tcPr>
          <w:p w14:paraId="1901C5C5" w14:textId="77777777" w:rsidR="00BC6308" w:rsidRPr="00247A95" w:rsidRDefault="00D66BF2">
            <w:pPr>
              <w:widowControl w:val="0"/>
              <w:tabs>
                <w:tab w:val="left" w:pos="567"/>
              </w:tabs>
              <w:rPr>
                <w:szCs w:val="22"/>
                <w:lang w:val="cs-CZ"/>
              </w:rPr>
            </w:pPr>
            <w:r w:rsidRPr="00247A95">
              <w:rPr>
                <w:szCs w:val="22"/>
                <w:lang w:val="cs-CZ"/>
              </w:rPr>
              <w:t>Čas do druhé PGTCS</w:t>
            </w:r>
          </w:p>
        </w:tc>
      </w:tr>
      <w:tr w:rsidR="00BC6308" w14:paraId="1901C5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2142" w:type="pct"/>
            <w:tcBorders>
              <w:top w:val="single" w:sz="4" w:space="0" w:color="auto"/>
              <w:left w:val="single" w:sz="4" w:space="0" w:color="auto"/>
              <w:bottom w:val="single" w:sz="4" w:space="0" w:color="auto"/>
              <w:right w:val="single" w:sz="4" w:space="0" w:color="auto"/>
            </w:tcBorders>
          </w:tcPr>
          <w:p w14:paraId="1901C5C7" w14:textId="77777777" w:rsidR="00BC6308" w:rsidRPr="00247A95" w:rsidRDefault="00D66BF2">
            <w:pPr>
              <w:widowControl w:val="0"/>
              <w:tabs>
                <w:tab w:val="left" w:pos="567"/>
              </w:tabs>
              <w:ind w:left="247"/>
            </w:pPr>
            <w:r w:rsidRPr="00247A95">
              <w:t>Medián (dny)</w:t>
            </w:r>
          </w:p>
        </w:tc>
        <w:tc>
          <w:tcPr>
            <w:tcW w:w="1454" w:type="pct"/>
            <w:tcBorders>
              <w:top w:val="single" w:sz="4" w:space="0" w:color="auto"/>
              <w:left w:val="single" w:sz="4" w:space="0" w:color="auto"/>
              <w:bottom w:val="single" w:sz="4" w:space="0" w:color="auto"/>
              <w:right w:val="single" w:sz="4" w:space="0" w:color="auto"/>
            </w:tcBorders>
          </w:tcPr>
          <w:p w14:paraId="1901C5C8" w14:textId="77777777" w:rsidR="00BC6308" w:rsidRPr="00247A95" w:rsidRDefault="00D66BF2">
            <w:pPr>
              <w:widowControl w:val="0"/>
              <w:tabs>
                <w:tab w:val="left" w:pos="567"/>
              </w:tabs>
              <w:jc w:val="center"/>
            </w:pPr>
            <w:r w:rsidRPr="00247A95">
              <w:t>77,0</w:t>
            </w:r>
          </w:p>
        </w:tc>
        <w:tc>
          <w:tcPr>
            <w:tcW w:w="1404" w:type="pct"/>
            <w:tcBorders>
              <w:top w:val="single" w:sz="4" w:space="0" w:color="auto"/>
              <w:left w:val="single" w:sz="4" w:space="0" w:color="auto"/>
              <w:bottom w:val="single" w:sz="4" w:space="0" w:color="auto"/>
              <w:right w:val="single" w:sz="4" w:space="0" w:color="auto"/>
            </w:tcBorders>
          </w:tcPr>
          <w:p w14:paraId="1901C5C9" w14:textId="77777777" w:rsidR="00BC6308" w:rsidRPr="00247A95" w:rsidRDefault="00D66BF2">
            <w:pPr>
              <w:widowControl w:val="0"/>
              <w:tabs>
                <w:tab w:val="left" w:pos="567"/>
              </w:tabs>
              <w:jc w:val="center"/>
            </w:pPr>
            <w:r w:rsidRPr="00247A95">
              <w:t>-</w:t>
            </w:r>
          </w:p>
        </w:tc>
      </w:tr>
      <w:tr w:rsidR="00BC6308" w14:paraId="1901C5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2144" w:type="pct"/>
            <w:tcBorders>
              <w:top w:val="single" w:sz="4" w:space="0" w:color="auto"/>
              <w:left w:val="single" w:sz="4" w:space="0" w:color="auto"/>
              <w:bottom w:val="single" w:sz="4" w:space="0" w:color="auto"/>
              <w:right w:val="single" w:sz="4" w:space="0" w:color="auto"/>
            </w:tcBorders>
          </w:tcPr>
          <w:p w14:paraId="1901C5CB" w14:textId="0A901AC8" w:rsidR="00BC6308" w:rsidRPr="00247A95" w:rsidRDefault="00D66BF2">
            <w:pPr>
              <w:ind w:left="247"/>
            </w:pPr>
            <w:r w:rsidRPr="00247A95">
              <w:t>95% </w:t>
            </w:r>
            <w:r w:rsidR="00132B4F" w:rsidRPr="00247A95">
              <w:t>CI</w:t>
            </w:r>
          </w:p>
        </w:tc>
        <w:tc>
          <w:tcPr>
            <w:tcW w:w="1454" w:type="pct"/>
            <w:tcBorders>
              <w:top w:val="single" w:sz="4" w:space="0" w:color="auto"/>
              <w:left w:val="single" w:sz="4" w:space="0" w:color="auto"/>
              <w:bottom w:val="single" w:sz="4" w:space="0" w:color="auto"/>
              <w:right w:val="single" w:sz="4" w:space="0" w:color="auto"/>
            </w:tcBorders>
          </w:tcPr>
          <w:p w14:paraId="1901C5CC" w14:textId="77777777" w:rsidR="00BC6308" w:rsidRPr="00247A95" w:rsidRDefault="00D66BF2">
            <w:pPr>
              <w:widowControl w:val="0"/>
              <w:tabs>
                <w:tab w:val="left" w:pos="567"/>
              </w:tabs>
              <w:jc w:val="center"/>
            </w:pPr>
            <w:r w:rsidRPr="00247A95">
              <w:t>49,0; 128,0</w:t>
            </w:r>
          </w:p>
        </w:tc>
        <w:tc>
          <w:tcPr>
            <w:tcW w:w="1402" w:type="pct"/>
            <w:tcBorders>
              <w:top w:val="single" w:sz="4" w:space="0" w:color="auto"/>
              <w:left w:val="single" w:sz="4" w:space="0" w:color="auto"/>
              <w:bottom w:val="single" w:sz="4" w:space="0" w:color="auto"/>
              <w:right w:val="single" w:sz="4" w:space="0" w:color="auto"/>
            </w:tcBorders>
          </w:tcPr>
          <w:p w14:paraId="1901C5CD" w14:textId="77777777" w:rsidR="00BC6308" w:rsidRPr="00247A95" w:rsidRDefault="00D66BF2">
            <w:pPr>
              <w:widowControl w:val="0"/>
              <w:tabs>
                <w:tab w:val="left" w:pos="567"/>
              </w:tabs>
              <w:jc w:val="center"/>
            </w:pPr>
            <w:r w:rsidRPr="00247A95">
              <w:t>-</w:t>
            </w:r>
          </w:p>
        </w:tc>
      </w:tr>
      <w:tr w:rsidR="00BC6308" w14:paraId="1901C5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2144" w:type="pct"/>
            <w:tcBorders>
              <w:top w:val="single" w:sz="4" w:space="0" w:color="auto"/>
              <w:left w:val="single" w:sz="4" w:space="0" w:color="auto"/>
              <w:bottom w:val="single" w:sz="4" w:space="0" w:color="auto"/>
              <w:right w:val="single" w:sz="4" w:space="0" w:color="auto"/>
            </w:tcBorders>
          </w:tcPr>
          <w:p w14:paraId="1901C5CF" w14:textId="6A54D7BC" w:rsidR="00BC6308" w:rsidRDefault="00D66BF2">
            <w:pPr>
              <w:ind w:left="247"/>
            </w:pPr>
            <w:r>
              <w:t>La</w:t>
            </w:r>
            <w:r w:rsidR="00132B4F">
              <w:t>k</w:t>
            </w:r>
            <w:r>
              <w:t xml:space="preserve">osamid </w:t>
            </w:r>
            <w:r w:rsidR="00132B4F">
              <w:t>-</w:t>
            </w:r>
            <w:r>
              <w:t xml:space="preserve"> placebo</w:t>
            </w:r>
          </w:p>
        </w:tc>
        <w:tc>
          <w:tcPr>
            <w:tcW w:w="2856" w:type="pct"/>
            <w:gridSpan w:val="2"/>
            <w:tcBorders>
              <w:top w:val="single" w:sz="4" w:space="0" w:color="auto"/>
              <w:left w:val="single" w:sz="4" w:space="0" w:color="auto"/>
              <w:bottom w:val="single" w:sz="4" w:space="0" w:color="auto"/>
              <w:right w:val="single" w:sz="4" w:space="0" w:color="auto"/>
            </w:tcBorders>
          </w:tcPr>
          <w:p w14:paraId="1901C5D0" w14:textId="77777777" w:rsidR="00BC6308" w:rsidRDefault="00BC6308">
            <w:pPr>
              <w:widowControl w:val="0"/>
              <w:tabs>
                <w:tab w:val="left" w:pos="567"/>
              </w:tabs>
              <w:jc w:val="center"/>
            </w:pPr>
          </w:p>
        </w:tc>
      </w:tr>
      <w:tr w:rsidR="00BC6308" w14:paraId="1901C5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2144" w:type="pct"/>
            <w:tcBorders>
              <w:top w:val="single" w:sz="4" w:space="0" w:color="auto"/>
              <w:left w:val="single" w:sz="4" w:space="0" w:color="auto"/>
              <w:bottom w:val="single" w:sz="4" w:space="0" w:color="auto"/>
              <w:right w:val="single" w:sz="4" w:space="0" w:color="auto"/>
            </w:tcBorders>
          </w:tcPr>
          <w:p w14:paraId="1901C5D2" w14:textId="77777777" w:rsidR="00BC6308" w:rsidRDefault="00D66BF2">
            <w:pPr>
              <w:ind w:left="247"/>
            </w:pPr>
            <w:r>
              <w:t>Poměr rizik</w:t>
            </w:r>
          </w:p>
        </w:tc>
        <w:tc>
          <w:tcPr>
            <w:tcW w:w="2856" w:type="pct"/>
            <w:gridSpan w:val="2"/>
            <w:tcBorders>
              <w:top w:val="single" w:sz="4" w:space="0" w:color="auto"/>
              <w:left w:val="single" w:sz="4" w:space="0" w:color="auto"/>
              <w:bottom w:val="single" w:sz="4" w:space="0" w:color="auto"/>
              <w:right w:val="single" w:sz="4" w:space="0" w:color="auto"/>
            </w:tcBorders>
          </w:tcPr>
          <w:p w14:paraId="1901C5D3" w14:textId="77777777" w:rsidR="00BC6308" w:rsidRDefault="00D66BF2">
            <w:pPr>
              <w:jc w:val="center"/>
            </w:pPr>
            <w:r>
              <w:t>0,540</w:t>
            </w:r>
          </w:p>
        </w:tc>
      </w:tr>
      <w:tr w:rsidR="00BC6308" w14:paraId="1901C5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2144" w:type="pct"/>
            <w:tcBorders>
              <w:top w:val="single" w:sz="4" w:space="0" w:color="auto"/>
              <w:left w:val="single" w:sz="4" w:space="0" w:color="auto"/>
              <w:bottom w:val="single" w:sz="4" w:space="0" w:color="auto"/>
              <w:right w:val="single" w:sz="4" w:space="0" w:color="auto"/>
            </w:tcBorders>
          </w:tcPr>
          <w:p w14:paraId="1901C5D5" w14:textId="53E53F68" w:rsidR="00BC6308" w:rsidRDefault="00D66BF2">
            <w:pPr>
              <w:ind w:left="247"/>
            </w:pPr>
            <w:r>
              <w:t>95% </w:t>
            </w:r>
            <w:r w:rsidR="00132B4F">
              <w:t>CI</w:t>
            </w:r>
          </w:p>
        </w:tc>
        <w:tc>
          <w:tcPr>
            <w:tcW w:w="2856" w:type="pct"/>
            <w:gridSpan w:val="2"/>
            <w:tcBorders>
              <w:top w:val="single" w:sz="4" w:space="0" w:color="auto"/>
              <w:left w:val="single" w:sz="4" w:space="0" w:color="auto"/>
              <w:bottom w:val="single" w:sz="4" w:space="0" w:color="auto"/>
              <w:right w:val="single" w:sz="4" w:space="0" w:color="auto"/>
            </w:tcBorders>
          </w:tcPr>
          <w:p w14:paraId="1901C5D6" w14:textId="77777777" w:rsidR="00BC6308" w:rsidRDefault="00D66BF2">
            <w:pPr>
              <w:jc w:val="center"/>
            </w:pPr>
            <w:r>
              <w:t>0,377; 0,774</w:t>
            </w:r>
          </w:p>
        </w:tc>
      </w:tr>
      <w:tr w:rsidR="00BC6308" w14:paraId="1901C5DA"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C5D8" w14:textId="77777777" w:rsidR="00BC6308" w:rsidRDefault="00D66BF2">
            <w:pPr>
              <w:widowControl w:val="0"/>
              <w:tabs>
                <w:tab w:val="left" w:pos="567"/>
              </w:tabs>
              <w:ind w:left="135"/>
            </w:pPr>
            <w:r>
              <w:t>p-hodnota</w:t>
            </w:r>
          </w:p>
        </w:tc>
        <w:tc>
          <w:tcPr>
            <w:tcW w:w="2856" w:type="pct"/>
            <w:gridSpan w:val="2"/>
            <w:tcBorders>
              <w:top w:val="single" w:sz="4" w:space="0" w:color="auto"/>
              <w:left w:val="single" w:sz="4" w:space="0" w:color="auto"/>
              <w:bottom w:val="single" w:sz="4" w:space="0" w:color="auto"/>
              <w:right w:val="single" w:sz="4" w:space="0" w:color="auto"/>
            </w:tcBorders>
            <w:hideMark/>
          </w:tcPr>
          <w:p w14:paraId="1901C5D9" w14:textId="77777777" w:rsidR="00BC6308" w:rsidRDefault="00D66BF2">
            <w:pPr>
              <w:widowControl w:val="0"/>
              <w:tabs>
                <w:tab w:val="left" w:pos="567"/>
              </w:tabs>
              <w:jc w:val="center"/>
            </w:pPr>
            <w:r>
              <w:t>&lt; 0,001</w:t>
            </w:r>
          </w:p>
        </w:tc>
      </w:tr>
      <w:tr w:rsidR="00BC6308" w14:paraId="1901C5DE"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C5DB" w14:textId="77777777" w:rsidR="00BC6308" w:rsidRDefault="00D66BF2">
            <w:pPr>
              <w:widowControl w:val="0"/>
              <w:tabs>
                <w:tab w:val="left" w:pos="567"/>
              </w:tabs>
            </w:pPr>
            <w:r>
              <w:t>Bez záchvatů</w:t>
            </w:r>
          </w:p>
        </w:tc>
        <w:tc>
          <w:tcPr>
            <w:tcW w:w="1454" w:type="pct"/>
            <w:tcBorders>
              <w:top w:val="single" w:sz="4" w:space="0" w:color="auto"/>
              <w:left w:val="single" w:sz="4" w:space="0" w:color="auto"/>
              <w:bottom w:val="single" w:sz="4" w:space="0" w:color="auto"/>
              <w:right w:val="single" w:sz="4" w:space="0" w:color="auto"/>
            </w:tcBorders>
          </w:tcPr>
          <w:p w14:paraId="1901C5DC" w14:textId="77777777" w:rsidR="00BC6308" w:rsidRDefault="00BC6308">
            <w:pPr>
              <w:widowControl w:val="0"/>
              <w:tabs>
                <w:tab w:val="left" w:pos="567"/>
              </w:tabs>
              <w:jc w:val="center"/>
            </w:pPr>
          </w:p>
        </w:tc>
        <w:tc>
          <w:tcPr>
            <w:tcW w:w="1402" w:type="pct"/>
            <w:tcBorders>
              <w:top w:val="single" w:sz="4" w:space="0" w:color="auto"/>
              <w:left w:val="single" w:sz="4" w:space="0" w:color="auto"/>
              <w:bottom w:val="single" w:sz="4" w:space="0" w:color="auto"/>
              <w:right w:val="single" w:sz="4" w:space="0" w:color="auto"/>
            </w:tcBorders>
          </w:tcPr>
          <w:p w14:paraId="1901C5DD" w14:textId="77777777" w:rsidR="00BC6308" w:rsidRDefault="00BC6308"/>
        </w:tc>
      </w:tr>
      <w:tr w:rsidR="00BC6308" w14:paraId="1901C5E2"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C5DF" w14:textId="464BE49E" w:rsidR="00BC6308" w:rsidRDefault="00D66BF2">
            <w:pPr>
              <w:widowControl w:val="0"/>
              <w:tabs>
                <w:tab w:val="left" w:pos="567"/>
              </w:tabs>
              <w:ind w:left="135"/>
            </w:pPr>
            <w:r>
              <w:t>Stratifikovaný odhad metodou Kaplan</w:t>
            </w:r>
            <w:r w:rsidR="00132B4F">
              <w:t>a</w:t>
            </w:r>
            <w:r w:rsidR="004E0F12">
              <w:t> </w:t>
            </w:r>
            <w:r>
              <w:t>-</w:t>
            </w:r>
            <w:r w:rsidR="004E0F12">
              <w:t xml:space="preserve"> </w:t>
            </w:r>
            <w:r>
              <w:t>Meier</w:t>
            </w:r>
            <w:r w:rsidR="00132B4F">
              <w:t>a</w:t>
            </w:r>
            <w:r>
              <w:t xml:space="preserve"> (%)</w:t>
            </w:r>
          </w:p>
        </w:tc>
        <w:tc>
          <w:tcPr>
            <w:tcW w:w="1454" w:type="pct"/>
            <w:tcBorders>
              <w:top w:val="single" w:sz="4" w:space="0" w:color="auto"/>
              <w:left w:val="single" w:sz="4" w:space="0" w:color="auto"/>
              <w:bottom w:val="single" w:sz="4" w:space="0" w:color="auto"/>
              <w:right w:val="single" w:sz="4" w:space="0" w:color="auto"/>
            </w:tcBorders>
            <w:hideMark/>
          </w:tcPr>
          <w:p w14:paraId="1901C5E0" w14:textId="77777777" w:rsidR="00BC6308" w:rsidRDefault="00D66BF2">
            <w:pPr>
              <w:widowControl w:val="0"/>
              <w:tabs>
                <w:tab w:val="left" w:pos="567"/>
              </w:tabs>
              <w:jc w:val="center"/>
            </w:pPr>
            <w:r>
              <w:t>17,2</w:t>
            </w:r>
          </w:p>
        </w:tc>
        <w:tc>
          <w:tcPr>
            <w:tcW w:w="1402" w:type="pct"/>
            <w:tcBorders>
              <w:top w:val="single" w:sz="4" w:space="0" w:color="auto"/>
              <w:left w:val="single" w:sz="4" w:space="0" w:color="auto"/>
              <w:bottom w:val="single" w:sz="4" w:space="0" w:color="auto"/>
              <w:right w:val="single" w:sz="4" w:space="0" w:color="auto"/>
            </w:tcBorders>
            <w:hideMark/>
          </w:tcPr>
          <w:p w14:paraId="1901C5E1" w14:textId="77777777" w:rsidR="00BC6308" w:rsidRDefault="00D66BF2">
            <w:pPr>
              <w:jc w:val="center"/>
            </w:pPr>
            <w:r>
              <w:t>31,3</w:t>
            </w:r>
          </w:p>
        </w:tc>
      </w:tr>
      <w:tr w:rsidR="00BC6308" w14:paraId="1901C5E6"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C5E3" w14:textId="1CBE5924" w:rsidR="00BC6308" w:rsidRDefault="00D66BF2">
            <w:pPr>
              <w:widowControl w:val="0"/>
              <w:tabs>
                <w:tab w:val="left" w:pos="567"/>
              </w:tabs>
              <w:ind w:left="135"/>
            </w:pPr>
            <w:r>
              <w:t>95% </w:t>
            </w:r>
            <w:r w:rsidR="00132B4F">
              <w:t>CI</w:t>
            </w:r>
          </w:p>
        </w:tc>
        <w:tc>
          <w:tcPr>
            <w:tcW w:w="1454" w:type="pct"/>
            <w:tcBorders>
              <w:top w:val="single" w:sz="4" w:space="0" w:color="auto"/>
              <w:left w:val="single" w:sz="4" w:space="0" w:color="auto"/>
              <w:bottom w:val="single" w:sz="4" w:space="0" w:color="auto"/>
              <w:right w:val="single" w:sz="4" w:space="0" w:color="auto"/>
            </w:tcBorders>
            <w:hideMark/>
          </w:tcPr>
          <w:p w14:paraId="1901C5E4" w14:textId="77777777" w:rsidR="00BC6308" w:rsidRDefault="00D66BF2">
            <w:pPr>
              <w:widowControl w:val="0"/>
              <w:tabs>
                <w:tab w:val="left" w:pos="567"/>
              </w:tabs>
              <w:jc w:val="center"/>
            </w:pPr>
            <w:r>
              <w:t>10,4; 24,0</w:t>
            </w:r>
          </w:p>
        </w:tc>
        <w:tc>
          <w:tcPr>
            <w:tcW w:w="1402" w:type="pct"/>
            <w:tcBorders>
              <w:top w:val="single" w:sz="4" w:space="0" w:color="auto"/>
              <w:left w:val="single" w:sz="4" w:space="0" w:color="auto"/>
              <w:bottom w:val="single" w:sz="4" w:space="0" w:color="auto"/>
              <w:right w:val="single" w:sz="4" w:space="0" w:color="auto"/>
            </w:tcBorders>
            <w:hideMark/>
          </w:tcPr>
          <w:p w14:paraId="1901C5E5" w14:textId="77777777" w:rsidR="00BC6308" w:rsidRDefault="00D66BF2">
            <w:pPr>
              <w:jc w:val="center"/>
            </w:pPr>
            <w:r>
              <w:t>22,8; 39,9</w:t>
            </w:r>
          </w:p>
        </w:tc>
      </w:tr>
      <w:tr w:rsidR="00BC6308" w14:paraId="1901C5E9"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C5E7" w14:textId="426D5259" w:rsidR="00BC6308" w:rsidRDefault="00D66BF2">
            <w:pPr>
              <w:widowControl w:val="0"/>
              <w:tabs>
                <w:tab w:val="left" w:pos="567"/>
              </w:tabs>
              <w:ind w:left="135"/>
            </w:pPr>
            <w:r>
              <w:t>La</w:t>
            </w:r>
            <w:r w:rsidR="00132B4F">
              <w:t>k</w:t>
            </w:r>
            <w:r>
              <w:t xml:space="preserve">osamid </w:t>
            </w:r>
            <w:r w:rsidR="00132B4F">
              <w:t xml:space="preserve">- </w:t>
            </w:r>
            <w:r>
              <w:t>placebo</w:t>
            </w:r>
          </w:p>
        </w:tc>
        <w:tc>
          <w:tcPr>
            <w:tcW w:w="2856" w:type="pct"/>
            <w:gridSpan w:val="2"/>
            <w:tcBorders>
              <w:top w:val="single" w:sz="4" w:space="0" w:color="auto"/>
              <w:left w:val="single" w:sz="4" w:space="0" w:color="auto"/>
              <w:bottom w:val="single" w:sz="4" w:space="0" w:color="auto"/>
              <w:right w:val="single" w:sz="4" w:space="0" w:color="auto"/>
            </w:tcBorders>
            <w:hideMark/>
          </w:tcPr>
          <w:p w14:paraId="1901C5E8" w14:textId="77777777" w:rsidR="00BC6308" w:rsidRDefault="00D66BF2">
            <w:pPr>
              <w:jc w:val="center"/>
            </w:pPr>
            <w:r>
              <w:t>14,1</w:t>
            </w:r>
          </w:p>
        </w:tc>
      </w:tr>
      <w:tr w:rsidR="00BC6308" w14:paraId="1901C5EC"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C5EA" w14:textId="76FCEC9B" w:rsidR="00BC6308" w:rsidRDefault="00D66BF2">
            <w:pPr>
              <w:widowControl w:val="0"/>
              <w:tabs>
                <w:tab w:val="left" w:pos="567"/>
              </w:tabs>
              <w:ind w:left="135"/>
            </w:pPr>
            <w:r>
              <w:t xml:space="preserve">95% </w:t>
            </w:r>
            <w:r w:rsidR="00132B4F">
              <w:t>CI</w:t>
            </w:r>
          </w:p>
        </w:tc>
        <w:tc>
          <w:tcPr>
            <w:tcW w:w="2856" w:type="pct"/>
            <w:gridSpan w:val="2"/>
            <w:tcBorders>
              <w:top w:val="single" w:sz="4" w:space="0" w:color="auto"/>
              <w:left w:val="single" w:sz="4" w:space="0" w:color="auto"/>
              <w:bottom w:val="single" w:sz="4" w:space="0" w:color="auto"/>
              <w:right w:val="single" w:sz="4" w:space="0" w:color="auto"/>
            </w:tcBorders>
            <w:hideMark/>
          </w:tcPr>
          <w:p w14:paraId="1901C5EB" w14:textId="77777777" w:rsidR="00BC6308" w:rsidRDefault="00D66BF2">
            <w:pPr>
              <w:jc w:val="center"/>
            </w:pPr>
            <w:r>
              <w:t>3,2; 25,1</w:t>
            </w:r>
          </w:p>
        </w:tc>
      </w:tr>
      <w:tr w:rsidR="00BC6308" w14:paraId="1901C5EF"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C5ED" w14:textId="77777777" w:rsidR="00BC6308" w:rsidRDefault="00D66BF2">
            <w:pPr>
              <w:widowControl w:val="0"/>
              <w:tabs>
                <w:tab w:val="left" w:pos="567"/>
              </w:tabs>
              <w:ind w:left="135"/>
            </w:pPr>
            <w:r>
              <w:t>p-hodnota</w:t>
            </w:r>
          </w:p>
        </w:tc>
        <w:tc>
          <w:tcPr>
            <w:tcW w:w="2856" w:type="pct"/>
            <w:gridSpan w:val="2"/>
            <w:tcBorders>
              <w:top w:val="single" w:sz="4" w:space="0" w:color="auto"/>
              <w:left w:val="single" w:sz="4" w:space="0" w:color="auto"/>
              <w:bottom w:val="single" w:sz="4" w:space="0" w:color="auto"/>
              <w:right w:val="single" w:sz="4" w:space="0" w:color="auto"/>
            </w:tcBorders>
            <w:hideMark/>
          </w:tcPr>
          <w:p w14:paraId="1901C5EE" w14:textId="77777777" w:rsidR="00BC6308" w:rsidRDefault="00D66BF2">
            <w:pPr>
              <w:jc w:val="center"/>
            </w:pPr>
            <w:r>
              <w:t>0,011</w:t>
            </w:r>
          </w:p>
        </w:tc>
      </w:tr>
    </w:tbl>
    <w:p w14:paraId="1901C5F0" w14:textId="600DF310" w:rsidR="00BC6308" w:rsidRPr="008B11DE" w:rsidRDefault="00D66BF2">
      <w:pPr>
        <w:pStyle w:val="C-BodyText"/>
        <w:spacing w:before="0" w:after="0" w:line="240" w:lineRule="auto"/>
        <w:rPr>
          <w:sz w:val="22"/>
          <w:szCs w:val="18"/>
        </w:rPr>
      </w:pPr>
      <w:r w:rsidRPr="008B11DE">
        <w:rPr>
          <w:sz w:val="22"/>
          <w:szCs w:val="18"/>
        </w:rPr>
        <w:t>Poznámka: U skupiny s lakosamidem nebylo možné odhadnout medián času do druhého PGTCS podle Kaplan</w:t>
      </w:r>
      <w:r w:rsidR="00132B4F">
        <w:rPr>
          <w:sz w:val="22"/>
          <w:szCs w:val="18"/>
        </w:rPr>
        <w:t>ovy</w:t>
      </w:r>
      <w:r w:rsidR="009D74B0">
        <w:rPr>
          <w:sz w:val="22"/>
          <w:szCs w:val="18"/>
        </w:rPr>
        <w:t xml:space="preserve"> </w:t>
      </w:r>
      <w:r w:rsidRPr="008B11DE">
        <w:rPr>
          <w:sz w:val="22"/>
          <w:szCs w:val="18"/>
        </w:rPr>
        <w:t>-</w:t>
      </w:r>
      <w:r w:rsidR="009D74B0">
        <w:rPr>
          <w:sz w:val="22"/>
          <w:szCs w:val="18"/>
        </w:rPr>
        <w:t xml:space="preserve"> </w:t>
      </w:r>
      <w:r w:rsidRPr="008B11DE">
        <w:rPr>
          <w:sz w:val="22"/>
          <w:szCs w:val="18"/>
        </w:rPr>
        <w:t>Meierovy metody, protože u &gt; 50 % pacientů nedošlo k druhému PGTCS do 166.</w:t>
      </w:r>
      <w:r w:rsidR="00C507C3">
        <w:rPr>
          <w:sz w:val="22"/>
          <w:szCs w:val="18"/>
        </w:rPr>
        <w:t> </w:t>
      </w:r>
      <w:r w:rsidRPr="008B11DE">
        <w:rPr>
          <w:sz w:val="22"/>
          <w:szCs w:val="18"/>
        </w:rPr>
        <w:t>dne.</w:t>
      </w:r>
    </w:p>
    <w:p w14:paraId="1901C5F1" w14:textId="77777777" w:rsidR="00BC6308" w:rsidRPr="008B11DE" w:rsidRDefault="00BC6308">
      <w:pPr>
        <w:pStyle w:val="C-BodyText"/>
        <w:spacing w:before="0" w:after="0" w:line="240" w:lineRule="auto"/>
        <w:rPr>
          <w:sz w:val="22"/>
          <w:szCs w:val="18"/>
        </w:rPr>
      </w:pPr>
    </w:p>
    <w:p w14:paraId="1901C5F2" w14:textId="77777777" w:rsidR="00BC6308" w:rsidRDefault="00D66BF2">
      <w:pPr>
        <w:widowControl w:val="0"/>
        <w:tabs>
          <w:tab w:val="left" w:pos="567"/>
        </w:tabs>
        <w:outlineLvl w:val="0"/>
      </w:pPr>
      <w:r>
        <w:t>Nálezy v pediatrické podskupině byly konzistentní s výsledky celkové populace pro primární, sekundární a další cílové parametry účinnosti.</w:t>
      </w:r>
    </w:p>
    <w:p w14:paraId="1901C5F3" w14:textId="77777777" w:rsidR="00BC6308" w:rsidRDefault="00BC6308">
      <w:pPr>
        <w:widowControl w:val="0"/>
        <w:tabs>
          <w:tab w:val="left" w:pos="567"/>
        </w:tabs>
        <w:outlineLvl w:val="0"/>
      </w:pPr>
    </w:p>
    <w:p w14:paraId="1901C5F4" w14:textId="77777777" w:rsidR="00BC6308" w:rsidRDefault="00D66BF2">
      <w:pPr>
        <w:keepNext/>
        <w:keepLines/>
        <w:widowControl w:val="0"/>
        <w:tabs>
          <w:tab w:val="left" w:pos="567"/>
        </w:tabs>
        <w:outlineLvl w:val="0"/>
        <w:rPr>
          <w:b/>
          <w:szCs w:val="22"/>
          <w:lang w:val="cs-CZ"/>
        </w:rPr>
      </w:pPr>
      <w:r>
        <w:rPr>
          <w:b/>
          <w:szCs w:val="22"/>
          <w:lang w:val="cs-CZ"/>
        </w:rPr>
        <w:t>5.2</w:t>
      </w:r>
      <w:r>
        <w:rPr>
          <w:b/>
          <w:szCs w:val="22"/>
          <w:lang w:val="cs-CZ"/>
        </w:rPr>
        <w:tab/>
        <w:t>Farmakokinetické vlastnosti</w:t>
      </w:r>
    </w:p>
    <w:p w14:paraId="1901C5F5" w14:textId="77777777" w:rsidR="00BC6308" w:rsidRDefault="00BC6308">
      <w:pPr>
        <w:keepNext/>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01C5F6" w14:textId="77777777"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Absorpce</w:t>
      </w:r>
    </w:p>
    <w:p w14:paraId="1901C5F7" w14:textId="1232974A"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01C5F8" w14:textId="39E2A9A1"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Po perorálním podání se lakosamid vstřebává rychle a úplně. Perorální biologická dostupnost tablet lakosamidu je přibližně 100 %. Po perorálním podání se plazmatická koncentrace nezměněného lakosamidu rychle zvyšuje a C</w:t>
      </w:r>
      <w:r w:rsidRPr="008B11DE">
        <w:rPr>
          <w:vertAlign w:val="subscript"/>
        </w:rPr>
        <w:t>max</w:t>
      </w:r>
      <w:r>
        <w:t xml:space="preserve"> dosahuje přibližně 0,5 až 4 hodiny po podání dávky. Tablety a sirup přípravku Vimpat jsou bioekvivalentní. Potrava neovlivňuje rychlost ani rozsah vstřebávání.</w:t>
      </w:r>
    </w:p>
    <w:p w14:paraId="1901C5F9"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01C5FA" w14:textId="77777777" w:rsidR="00BC6308" w:rsidRDefault="00D66BF2">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Distribuce</w:t>
      </w:r>
    </w:p>
    <w:p w14:paraId="1901C5FB" w14:textId="77777777" w:rsidR="00BC6308" w:rsidRDefault="00BC6308">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01C5FC" w14:textId="479264B9" w:rsidR="00BC6308" w:rsidRDefault="00D66BF2">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Distribuční objem lakosamidu je přibližně 0,6 l/kg, na plazmatické bílkoviny se váže z méně než 15 %.</w:t>
      </w:r>
    </w:p>
    <w:p w14:paraId="1901C5FD"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01C5FE" w14:textId="77777777"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Biotransformace</w:t>
      </w:r>
    </w:p>
    <w:p w14:paraId="1901C5FF"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01C600" w14:textId="562EE1E0"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95 % dávky se vylučuje močí jako lakosamid nebo ve formě metabolitů. Celý průběh metabolismu </w:t>
      </w:r>
      <w:r>
        <w:lastRenderedPageBreak/>
        <w:t>lakosamidu nebyl zcela charakterizován.</w:t>
      </w:r>
    </w:p>
    <w:p w14:paraId="1901C601" w14:textId="5F9C31F4"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Hlavními sloučeninami v moči je nezměněný lakosamid (asi 40 % dávky) a O-desmethyl metabolit lakosamidu (méně než 30 % dávky).</w:t>
      </w:r>
    </w:p>
    <w:p w14:paraId="1901C602" w14:textId="19BAB709"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Polární frakce, pravděpodobně serinové deriváty, tvoří v moči přibližně 20 %, v plazmě byla ale zjištěna pouze v malých množstvích (0</w:t>
      </w:r>
      <w:r w:rsidR="00015AD9" w:rsidRPr="00015AD9">
        <w:rPr>
          <w:lang w:val="cs-CZ"/>
        </w:rPr>
        <w:t>−</w:t>
      </w:r>
      <w:r>
        <w:t>2 %), a to jen u některých jedinců. Další metabolity byly nalezeny v moči pouze v malých množstvích (0,5</w:t>
      </w:r>
      <w:r w:rsidR="00015AD9" w:rsidRPr="00015AD9">
        <w:rPr>
          <w:lang w:val="cs-CZ"/>
        </w:rPr>
        <w:t>−</w:t>
      </w:r>
      <w:r>
        <w:t>2 %).</w:t>
      </w:r>
    </w:p>
    <w:p w14:paraId="1901C603" w14:textId="2B0CA292"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Údaje </w:t>
      </w:r>
      <w:r w:rsidRPr="008B11DE">
        <w:rPr>
          <w:i/>
          <w:iCs/>
        </w:rPr>
        <w:t xml:space="preserve">in vitro </w:t>
      </w:r>
      <w:r>
        <w:t xml:space="preserve">ukazují, že CYP2C9, CYP2C19 a CYP3A4 jsou schopny katalyzovat tvorbu O-desmethyl metabolitu, ale hlavní isoenzym, který se na reakci podílel, nebyl potvrzen </w:t>
      </w:r>
      <w:r w:rsidRPr="008B11DE">
        <w:rPr>
          <w:i/>
          <w:iCs/>
        </w:rPr>
        <w:t>in vivo</w:t>
      </w:r>
      <w:r>
        <w:t>. Při srovnání farmakokinetiky lakosamidu mezi jedinci s intenzivním metabolismem („EMs“ s funkčním CYP2C19) a jedinci s nízkým stupněm metabolismu („PMs“ s nefunkčním CYP2C19) nebyl pozorován žádný klinicky významný rozdíl. Ve studii interakcí s omeprazolem (inhibitorem CYP2C19) nebyly navíc prokázány žádné klinicky významné změny v plazmatických koncentracích lakosamidu, což dokazuje zanedbatelnou důležitost této metabolické cesty. Plazmatická koncentrace O-desmethyllakosamidu tvoří asi 15 % plazmatické hladiny lakosamidu. Tento hlavní metabolit lakosamidu nemá vlastní farmakologickou účinnost.</w:t>
      </w:r>
    </w:p>
    <w:p w14:paraId="1901C604"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01C605" w14:textId="77777777" w:rsidR="00BC6308" w:rsidRDefault="00D66BF2">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Eliminace</w:t>
      </w:r>
    </w:p>
    <w:p w14:paraId="1901C606" w14:textId="77777777" w:rsidR="00BC6308" w:rsidRDefault="00BC6308">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01C607" w14:textId="6A9E42EB" w:rsidR="00BC6308" w:rsidRDefault="00D66BF2">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Lakosamid je ze systémového oběhu vylučován primárně ledvinami a biotransformací. Po perorálním </w:t>
      </w:r>
      <w:proofErr w:type="gramStart"/>
      <w:r>
        <w:t>a</w:t>
      </w:r>
      <w:proofErr w:type="gramEnd"/>
      <w:r>
        <w:t xml:space="preserve"> intravenózním podání radioaktivně značeného lakosamidu bylo přibližně 95 % radioaktivity zjištěno v moči a méně než 0,5 % ve stolici. Eliminační poločas lakosamidu je přibližně 13 hodin. Farmakokinetika je úměrná dávce a je časově konstantní s nízkou intra- </w:t>
      </w:r>
      <w:proofErr w:type="gramStart"/>
      <w:r>
        <w:t>a</w:t>
      </w:r>
      <w:proofErr w:type="gramEnd"/>
      <w:r>
        <w:t> interindividuální variabilitou. Při dávkování dvakrát denně je po 3 dnech dosaženo rovnovážné plazmatické koncentrace (</w:t>
      </w:r>
      <w:proofErr w:type="gramStart"/>
      <w:r w:rsidRPr="008B11DE">
        <w:rPr>
          <w:i/>
          <w:iCs/>
        </w:rPr>
        <w:t>steady-state</w:t>
      </w:r>
      <w:proofErr w:type="gramEnd"/>
      <w:r>
        <w:t>). Plazmatická koncentrace se zvyšuje s akumulačním faktorem 2.</w:t>
      </w:r>
    </w:p>
    <w:p w14:paraId="1901C608" w14:textId="77777777" w:rsidR="00BC6308" w:rsidRDefault="00BC6308">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1901C60A" w14:textId="547A28BB"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Jednorázová nasycovací dávka 200 mg se v koncentracích ustáleného stavu přibližuje ke srovnatelnému perorálnímu podávání 100 mg dvakrát denně.</w:t>
      </w:r>
    </w:p>
    <w:p w14:paraId="1901C60B" w14:textId="77777777" w:rsidR="00BC6308" w:rsidRDefault="00BC6308">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1901C60C" w14:textId="77777777"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u w:val="single"/>
        </w:rPr>
      </w:pPr>
      <w:r>
        <w:rPr>
          <w:sz w:val="22"/>
          <w:u w:val="single"/>
        </w:rPr>
        <w:t>Farmakokinetika u zvláštních skupin pacientů</w:t>
      </w:r>
    </w:p>
    <w:p w14:paraId="1901C60D" w14:textId="77777777" w:rsidR="00BC6308" w:rsidRDefault="00BC6308">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rPr>
      </w:pPr>
    </w:p>
    <w:p w14:paraId="1901C60E" w14:textId="77777777"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iCs/>
          <w:sz w:val="22"/>
        </w:rPr>
      </w:pPr>
      <w:r>
        <w:rPr>
          <w:i/>
          <w:iCs/>
          <w:sz w:val="22"/>
        </w:rPr>
        <w:t>Pohlaví</w:t>
      </w:r>
    </w:p>
    <w:p w14:paraId="1901C60F" w14:textId="6D797555"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rPr>
      </w:pPr>
      <w:r>
        <w:rPr>
          <w:sz w:val="22"/>
        </w:rPr>
        <w:t>Klinické studie prokázaly, že pohlaví klinicky významně neovlivňuje plazmatické koncentrace lakosamidu.</w:t>
      </w:r>
    </w:p>
    <w:p w14:paraId="1901C610" w14:textId="77777777" w:rsidR="00BC6308" w:rsidRDefault="00BC6308">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rPr>
      </w:pPr>
    </w:p>
    <w:p w14:paraId="1901C611" w14:textId="77777777"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iCs/>
          <w:sz w:val="22"/>
        </w:rPr>
      </w:pPr>
      <w:r>
        <w:rPr>
          <w:i/>
          <w:iCs/>
          <w:sz w:val="22"/>
        </w:rPr>
        <w:t>Porucha funkce ledvin</w:t>
      </w:r>
    </w:p>
    <w:p w14:paraId="1901C612" w14:textId="2E47139F"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rPr>
      </w:pPr>
      <w:r>
        <w:rPr>
          <w:sz w:val="22"/>
        </w:rPr>
        <w:t>U pacientů s </w:t>
      </w:r>
      <w:r w:rsidR="00262663">
        <w:rPr>
          <w:sz w:val="22"/>
        </w:rPr>
        <w:t xml:space="preserve">lehkou </w:t>
      </w:r>
      <w:r>
        <w:rPr>
          <w:sz w:val="22"/>
        </w:rPr>
        <w:t>a středně těžkou poruchou funkce ledvin se AUC lakosamidu v porovnání se zdravými jedinci zvětšila přibližně o 30 %, u pacientů s těžkou poruchou funkce ledvin a u pacientů s terminálním selháním ledvin s potřebou hemodialýzy přibližně o 60 %, hodnota maximální koncentrace C</w:t>
      </w:r>
      <w:r w:rsidRPr="008B11DE">
        <w:rPr>
          <w:sz w:val="22"/>
          <w:vertAlign w:val="subscript"/>
        </w:rPr>
        <w:t>max</w:t>
      </w:r>
      <w:r>
        <w:rPr>
          <w:sz w:val="22"/>
        </w:rPr>
        <w:t xml:space="preserve"> však nebyla ovlivněna.</w:t>
      </w:r>
    </w:p>
    <w:p w14:paraId="1901C614" w14:textId="61240DA7"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rPr>
      </w:pPr>
      <w:r>
        <w:rPr>
          <w:sz w:val="22"/>
        </w:rPr>
        <w:t>Lakosamid je z plazmy účinně odstraňován hemodialýzou. Po 4hodinové hemodialýze se AUC lakosamidu zmenší přibližně o 50 %, proto se doporučuje po hemodialýze doplnit dávkování (viz bod 4.2). U pacientů se středně těžkou nebo těžkou poruchou funkce ledvin se několikanásobně zvýšila koncentrace O-desmethyl metabolitu. Pokud se u pacientů s terminálním renálním onemocněním neprováděla hemodialýza, zvýšené hladiny metabolitu neustále rostly během</w:t>
      </w:r>
      <w:r w:rsidR="006D4617">
        <w:rPr>
          <w:sz w:val="22"/>
        </w:rPr>
        <w:t xml:space="preserve"> </w:t>
      </w:r>
      <w:r>
        <w:rPr>
          <w:sz w:val="22"/>
        </w:rPr>
        <w:t>24hodinového odebírání vzorků. Zatím není známo, že by u pacientů s terminálním renálním onemocněním tyto zvýšené hladiny vyvolaly nějaké nežádoucí účinky. Vlastní farmakologická účinnost metabolitu nebyla prokázána.</w:t>
      </w:r>
    </w:p>
    <w:p w14:paraId="1901C615" w14:textId="77777777" w:rsidR="00BC6308" w:rsidRDefault="00BC6308">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rPr>
      </w:pPr>
    </w:p>
    <w:p w14:paraId="1901C616" w14:textId="77777777" w:rsidR="00BC6308" w:rsidRDefault="00D66BF2">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iCs/>
          <w:sz w:val="22"/>
        </w:rPr>
      </w:pPr>
      <w:r>
        <w:rPr>
          <w:i/>
          <w:iCs/>
          <w:sz w:val="22"/>
        </w:rPr>
        <w:t>Porucha funkce jater</w:t>
      </w:r>
    </w:p>
    <w:p w14:paraId="1901C617" w14:textId="3F2C9DC7"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rPr>
      </w:pPr>
      <w:r>
        <w:rPr>
          <w:sz w:val="22"/>
        </w:rPr>
        <w:t>Jedinci se středně těžkou poruchou funkce jater (</w:t>
      </w:r>
      <w:r w:rsidR="00B76436" w:rsidRPr="00B76436">
        <w:rPr>
          <w:sz w:val="22"/>
        </w:rPr>
        <w:t>skóre B dle Childa a Pugha</w:t>
      </w:r>
      <w:r>
        <w:rPr>
          <w:sz w:val="22"/>
        </w:rPr>
        <w:t>) vykazovali vyšší plazmatické koncentrace lakosamidu (AUC</w:t>
      </w:r>
      <w:r w:rsidRPr="008B11DE">
        <w:rPr>
          <w:sz w:val="22"/>
          <w:vertAlign w:val="subscript"/>
        </w:rPr>
        <w:t>norm</w:t>
      </w:r>
      <w:r>
        <w:rPr>
          <w:sz w:val="22"/>
        </w:rPr>
        <w:t xml:space="preserve"> zvýšena asi o 50 %), což bylo zčásti důsledkem snížené funkce ledvin u těchto jedinců. Podle odhadu vedl pokles nerenální clearance u pacientů ve studii k přibližně 20% zvětšení AUC lakosamidu. Farmakokinetika lakosamidu nebyla u těžké poruchy funkce jater hodnocena (viz bod 4.2). </w:t>
      </w:r>
    </w:p>
    <w:p w14:paraId="1901C618" w14:textId="77777777" w:rsidR="00BC6308" w:rsidRDefault="00BC6308">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cs-CZ"/>
        </w:rPr>
      </w:pPr>
    </w:p>
    <w:p w14:paraId="1901C619" w14:textId="77777777" w:rsidR="00BC6308" w:rsidRDefault="00D66BF2">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cs-CZ"/>
        </w:rPr>
      </w:pPr>
      <w:r>
        <w:rPr>
          <w:i/>
          <w:sz w:val="22"/>
          <w:szCs w:val="22"/>
          <w:lang w:val="cs-CZ"/>
        </w:rPr>
        <w:lastRenderedPageBreak/>
        <w:t>Starší pacienti (ve věku nad 65 let)</w:t>
      </w:r>
    </w:p>
    <w:p w14:paraId="1901C61A" w14:textId="2DADBA87" w:rsidR="00BC6308" w:rsidRDefault="00D66BF2">
      <w:pPr>
        <w:keepNext/>
        <w:keepLines/>
        <w:widowControl w:val="0"/>
        <w:tabs>
          <w:tab w:val="left" w:pos="567"/>
        </w:tabs>
        <w:outlineLvl w:val="0"/>
        <w:rPr>
          <w:szCs w:val="22"/>
          <w:lang w:val="cs-CZ"/>
        </w:rPr>
      </w:pPr>
      <w:r>
        <w:rPr>
          <w:szCs w:val="22"/>
          <w:lang w:val="cs-CZ"/>
        </w:rPr>
        <w:t>AUC byla ve studii se staršími muži a ženami (věk 4 pacientů byl vyšší než 75 let) v porovnání s mladou populací zvětšena o 30 % u mužů a o 50 % u žen, což bylo částečně způsobeno nižší tělesnou hmotností. Pokud je tento rozdíl spočten s ohledem na tělesnou hmotnost, činí 26 % u mužů a 23 % u žen. Pozorována byla také zvýšená variabilita v plazmatických koncentracích lakosamidu. Renální clearance byla v této studii u starších pacientů jen mírně snížena.</w:t>
      </w:r>
    </w:p>
    <w:p w14:paraId="1901C61B" w14:textId="77777777" w:rsidR="00BC6308" w:rsidRDefault="00D66BF2">
      <w:pPr>
        <w:widowControl w:val="0"/>
        <w:tabs>
          <w:tab w:val="left" w:pos="567"/>
        </w:tabs>
        <w:outlineLvl w:val="0"/>
        <w:rPr>
          <w:szCs w:val="22"/>
          <w:lang w:val="cs-CZ"/>
        </w:rPr>
      </w:pPr>
      <w:r>
        <w:rPr>
          <w:szCs w:val="22"/>
          <w:lang w:val="cs-CZ"/>
        </w:rPr>
        <w:t>Plošné snížení dávky se nepovažuje za nutné, pokud není indikováno z důvodu poruchy funkce ledvin (viz bod 4.2).</w:t>
      </w:r>
    </w:p>
    <w:p w14:paraId="1901C61C" w14:textId="77777777" w:rsidR="00BC6308" w:rsidRDefault="00BC6308">
      <w:pPr>
        <w:widowControl w:val="0"/>
        <w:tabs>
          <w:tab w:val="left" w:pos="567"/>
        </w:tabs>
        <w:outlineLvl w:val="0"/>
        <w:rPr>
          <w:szCs w:val="22"/>
          <w:lang w:val="cs-CZ"/>
        </w:rPr>
      </w:pPr>
    </w:p>
    <w:p w14:paraId="1901C61D" w14:textId="77777777" w:rsidR="00BC6308" w:rsidRDefault="00D66BF2">
      <w:pPr>
        <w:widowControl w:val="0"/>
        <w:tabs>
          <w:tab w:val="left" w:pos="567"/>
        </w:tabs>
        <w:outlineLvl w:val="0"/>
        <w:rPr>
          <w:i/>
          <w:szCs w:val="22"/>
          <w:lang w:val="cs-CZ"/>
        </w:rPr>
      </w:pPr>
      <w:r>
        <w:rPr>
          <w:i/>
          <w:szCs w:val="22"/>
          <w:lang w:val="cs-CZ"/>
        </w:rPr>
        <w:t>Pediatrická populace</w:t>
      </w:r>
    </w:p>
    <w:p w14:paraId="1901C61E" w14:textId="7CD9A1B5" w:rsidR="00BC6308" w:rsidRDefault="00D66BF2">
      <w:pPr>
        <w:widowControl w:val="0"/>
        <w:tabs>
          <w:tab w:val="left" w:pos="567"/>
        </w:tabs>
        <w:outlineLvl w:val="0"/>
        <w:rPr>
          <w:szCs w:val="22"/>
          <w:lang w:val="cs-CZ"/>
        </w:rPr>
      </w:pPr>
      <w:r>
        <w:rPr>
          <w:szCs w:val="22"/>
          <w:lang w:val="cs-CZ"/>
        </w:rPr>
        <w:t>Pediatrický farmakokinetický profil lakosamidu byl stanoven v populační farmakokinetické analýze využívající údaje o koncentraci z příležitostně odebraných vzorků získaných v </w:t>
      </w:r>
      <w:bookmarkStart w:id="6" w:name="_Hlk516426599"/>
      <w:r>
        <w:rPr>
          <w:szCs w:val="22"/>
          <w:lang w:val="cs-CZ"/>
        </w:rPr>
        <w:t>šesti placebem kontrolovaných, randomizovaných klinických studiích a pěti</w:t>
      </w:r>
      <w:bookmarkEnd w:id="6"/>
      <w:r>
        <w:rPr>
          <w:szCs w:val="22"/>
          <w:lang w:val="cs-CZ"/>
        </w:rPr>
        <w:t xml:space="preserve"> otevřených studiích u 1 655 dospělých a pediatrických pacientů s epilepsií ve věku od 1 měsíce do 17 let. Tři z těchto studií byly provedeny u dospělých pacientů, 7 u pediatrických pacientů a 1 u smíšené populace. Podávané dávky lakosamidu se pohybovaly od 2</w:t>
      </w:r>
      <w:r w:rsidR="008A66C5">
        <w:rPr>
          <w:szCs w:val="22"/>
          <w:lang w:val="cs-CZ"/>
        </w:rPr>
        <w:t> mg/kg/den</w:t>
      </w:r>
      <w:r>
        <w:rPr>
          <w:szCs w:val="22"/>
          <w:lang w:val="cs-CZ"/>
        </w:rPr>
        <w:t> do 17,8 mg/kg/den při podávání 2</w:t>
      </w:r>
      <w:r w:rsidR="003235BF" w:rsidRPr="003235BF">
        <w:rPr>
          <w:szCs w:val="22"/>
          <w:lang w:val="cs-CZ"/>
        </w:rPr>
        <w:t>×</w:t>
      </w:r>
      <w:r>
        <w:rPr>
          <w:szCs w:val="22"/>
          <w:lang w:val="cs-CZ"/>
        </w:rPr>
        <w:t xml:space="preserve"> denně a nepřekročily 600 mg/den.</w:t>
      </w:r>
    </w:p>
    <w:p w14:paraId="1901C61F" w14:textId="77777777" w:rsidR="00BC6308" w:rsidRDefault="00D66BF2">
      <w:pPr>
        <w:widowControl w:val="0"/>
        <w:tabs>
          <w:tab w:val="left" w:pos="567"/>
        </w:tabs>
        <w:outlineLvl w:val="0"/>
        <w:rPr>
          <w:lang w:val="cs-CZ"/>
        </w:rPr>
      </w:pPr>
      <w:r>
        <w:rPr>
          <w:lang w:val="cs-CZ"/>
        </w:rPr>
        <w:t>Typická plazmatická clearance byla odhadnuta na 0,46 l/h u pediatrických pacientů s tělesnou hmotností 10 kg, 0,81 l/h u pediatrických pacientů s tělesnou hmotností 20 kg, 1,03 l/h u pediatrických pacientů s tělesnou hmotností 30 kg a 1,34 l/h u pediatrických pacientů s tělesnou hmotností 50 kg. Ve srovnání s tím byla plazmatická clearance u dospělých odhadnuta na 1,74 l/h (tělesná hmotnost 70 kg).</w:t>
      </w:r>
    </w:p>
    <w:p w14:paraId="1901C620" w14:textId="77777777" w:rsidR="00BC6308" w:rsidRDefault="00D66BF2">
      <w:pPr>
        <w:widowControl w:val="0"/>
        <w:tabs>
          <w:tab w:val="left" w:pos="567"/>
        </w:tabs>
        <w:outlineLvl w:val="0"/>
        <w:rPr>
          <w:szCs w:val="22"/>
          <w:lang w:val="cs-CZ"/>
        </w:rPr>
      </w:pPr>
      <w:r>
        <w:rPr>
          <w:szCs w:val="22"/>
          <w:lang w:val="cs-CZ"/>
        </w:rPr>
        <w:t>Populační farmakokinetická analýza pomocí řídkých farmakokinetických vzorků ze studie PGTCS ukázala podobnou expozici u pacientů s PGTCS a u pacientů s parciálními záchvaty.</w:t>
      </w:r>
    </w:p>
    <w:p w14:paraId="1901C621" w14:textId="77777777" w:rsidR="00BC6308" w:rsidRDefault="00BC6308">
      <w:pPr>
        <w:widowControl w:val="0"/>
        <w:tabs>
          <w:tab w:val="left" w:pos="567"/>
        </w:tabs>
        <w:outlineLvl w:val="0"/>
        <w:rPr>
          <w:b/>
          <w:szCs w:val="22"/>
          <w:lang w:val="cs-CZ"/>
        </w:rPr>
      </w:pPr>
    </w:p>
    <w:p w14:paraId="1901C622" w14:textId="77777777" w:rsidR="00BC6308" w:rsidRDefault="00D66BF2">
      <w:pPr>
        <w:widowControl w:val="0"/>
        <w:tabs>
          <w:tab w:val="left" w:pos="567"/>
        </w:tabs>
        <w:outlineLvl w:val="0"/>
        <w:rPr>
          <w:szCs w:val="22"/>
          <w:lang w:val="cs-CZ"/>
        </w:rPr>
      </w:pPr>
      <w:r>
        <w:rPr>
          <w:b/>
          <w:szCs w:val="22"/>
          <w:lang w:val="cs-CZ"/>
        </w:rPr>
        <w:t>5.3</w:t>
      </w:r>
      <w:r>
        <w:rPr>
          <w:b/>
          <w:szCs w:val="22"/>
          <w:lang w:val="cs-CZ"/>
        </w:rPr>
        <w:tab/>
      </w:r>
      <w:r>
        <w:rPr>
          <w:b/>
          <w:lang w:val="cs-CZ"/>
        </w:rPr>
        <w:t>Předklinické údaje vztahující se k bezpečnosti</w:t>
      </w:r>
    </w:p>
    <w:p w14:paraId="1901C623" w14:textId="77777777" w:rsidR="00BC6308" w:rsidRDefault="00BC6308">
      <w:pPr>
        <w:widowControl w:val="0"/>
        <w:tabs>
          <w:tab w:val="left" w:pos="567"/>
        </w:tabs>
        <w:rPr>
          <w:szCs w:val="22"/>
          <w:lang w:val="cs-CZ"/>
        </w:rPr>
      </w:pPr>
    </w:p>
    <w:p w14:paraId="1901C624" w14:textId="441DA6B2" w:rsidR="00BC6308" w:rsidRDefault="00D66BF2">
      <w:pPr>
        <w:widowControl w:val="0"/>
        <w:tabs>
          <w:tab w:val="left" w:pos="567"/>
          <w:tab w:val="left" w:pos="1843"/>
        </w:tabs>
        <w:rPr>
          <w:szCs w:val="22"/>
          <w:lang w:val="cs-CZ"/>
        </w:rPr>
      </w:pPr>
      <w:r>
        <w:rPr>
          <w:szCs w:val="22"/>
          <w:lang w:val="cs-CZ"/>
        </w:rPr>
        <w:t>Plazmatické koncentrace lakosamidu byly ve studiích toxicity na zvířatech na stejné nebo pouze o málo vyšší úrovni v porovnání s pacienty, což ponechává velmi malý nebo žádný prostor pro expozici léku u člověka.</w:t>
      </w:r>
    </w:p>
    <w:p w14:paraId="1901C625" w14:textId="11854FE6" w:rsidR="00BC6308" w:rsidRDefault="00D66BF2">
      <w:pPr>
        <w:widowControl w:val="0"/>
        <w:tabs>
          <w:tab w:val="left" w:pos="567"/>
        </w:tabs>
        <w:rPr>
          <w:szCs w:val="22"/>
          <w:lang w:val="cs-CZ"/>
        </w:rPr>
      </w:pPr>
      <w:r>
        <w:rPr>
          <w:szCs w:val="22"/>
          <w:lang w:val="cs-CZ"/>
        </w:rPr>
        <w:t>Farmakologická studie bezpečnosti přípravku prokázala u psů v anestezii s intravenózním podáním lakosamidu přechodné zvýšení PR intervalu a doby trvání QRS, při současném poklesu krevního tlaku (pravděpodobně kardiodepresivním účinkem). Výskyt těchto přechodných změn začínal v rozmezí koncentrací na úrovni maximálního doporučeného dávkování u člověka. U psů a opic makaků jávských v anestezii bylo po intravenózních dávkách 15</w:t>
      </w:r>
      <w:r w:rsidR="0073014D" w:rsidRPr="0073014D">
        <w:rPr>
          <w:szCs w:val="22"/>
          <w:lang w:val="cs-CZ"/>
        </w:rPr>
        <w:t>−</w:t>
      </w:r>
      <w:r>
        <w:rPr>
          <w:szCs w:val="22"/>
          <w:lang w:val="cs-CZ"/>
        </w:rPr>
        <w:t>60 mg/kg pozorováno zpomalení atriální a ventrikulární vodivosti, atrioventrikulární blok a atrioventrikulární disociace.</w:t>
      </w:r>
    </w:p>
    <w:p w14:paraId="1901C626" w14:textId="5A1F0107" w:rsidR="00BC6308" w:rsidRDefault="00D66BF2">
      <w:pPr>
        <w:widowControl w:val="0"/>
        <w:tabs>
          <w:tab w:val="left" w:pos="567"/>
        </w:tabs>
        <w:rPr>
          <w:szCs w:val="22"/>
          <w:lang w:val="cs-CZ"/>
        </w:rPr>
      </w:pPr>
      <w:r>
        <w:rPr>
          <w:szCs w:val="22"/>
          <w:lang w:val="cs-CZ"/>
        </w:rPr>
        <w:t>Ve studiích toxicity s opakovaným dávkováním byly u potkanů pozorovány lehké reverzibilní jaterní změny od dávky 3</w:t>
      </w:r>
      <w:r w:rsidR="00254B45" w:rsidRPr="00254B45">
        <w:rPr>
          <w:szCs w:val="22"/>
          <w:lang w:val="cs-CZ"/>
        </w:rPr>
        <w:t>×</w:t>
      </w:r>
      <w:r w:rsidR="00254B45" w:rsidRPr="00254B45" w:rsidDel="00254B45">
        <w:rPr>
          <w:szCs w:val="22"/>
          <w:lang w:val="cs-CZ"/>
        </w:rPr>
        <w:t xml:space="preserve"> </w:t>
      </w:r>
      <w:r>
        <w:rPr>
          <w:szCs w:val="22"/>
          <w:lang w:val="cs-CZ"/>
        </w:rPr>
        <w:t xml:space="preserve">vyšší, než je dávka terapeutická. Mezi tyto změny patřily zvýšená hmotnost orgánu, hypertrofie hepatocytů, zvýšení sérových koncentrací jaterních enzymů a zvýšení hodnot celkového cholesterolu a </w:t>
      </w:r>
      <w:r w:rsidR="00A24048" w:rsidRPr="00A24048">
        <w:rPr>
          <w:szCs w:val="22"/>
          <w:lang w:val="cs-CZ"/>
        </w:rPr>
        <w:t>triacylglycerolů</w:t>
      </w:r>
      <w:r>
        <w:rPr>
          <w:szCs w:val="22"/>
          <w:lang w:val="cs-CZ"/>
        </w:rPr>
        <w:t>. Kromě hypertrofie hepatocytů nebyly pozorovány žádné jiné histopatologické změny.</w:t>
      </w:r>
    </w:p>
    <w:p w14:paraId="1901C627" w14:textId="72774328" w:rsidR="00BC6308" w:rsidRDefault="00D66BF2">
      <w:pPr>
        <w:widowControl w:val="0"/>
        <w:tabs>
          <w:tab w:val="left" w:pos="567"/>
        </w:tabs>
        <w:rPr>
          <w:szCs w:val="22"/>
          <w:lang w:val="cs-CZ"/>
        </w:rPr>
      </w:pPr>
      <w:r>
        <w:rPr>
          <w:szCs w:val="22"/>
          <w:lang w:val="cs-CZ"/>
        </w:rPr>
        <w:t>Ve studiích reprodukční a vývojové toxicity u hlodavců a králíků nebyly pozorovány žádné teratogenní účinky. U potkanů ale docházelo po dávkách toxických pro matky, odpovídajících předpokládaným systémovým hodnotám expozice léku u člověka, k navýšení počtu mrtvě narozených mláďat a počtu úmrtí mláďat v peripartálním období a k mírnému snížení velikosti i tělesné hmotnosti živých mláďat. Vyšší hladiny expozice přípravku nemohly být z důvodu toxicity pro matky u zvířat vyzkoušeny, proto získané údaje nejsou dostatečné pro úplnou charakteristiku embryofetotoxických nebo teratogenních vlastností lakosamidu.</w:t>
      </w:r>
    </w:p>
    <w:p w14:paraId="1901C628" w14:textId="77777777" w:rsidR="00BC6308" w:rsidRDefault="00D66BF2">
      <w:pPr>
        <w:widowControl w:val="0"/>
        <w:tabs>
          <w:tab w:val="left" w:pos="567"/>
        </w:tabs>
        <w:rPr>
          <w:szCs w:val="22"/>
          <w:lang w:val="cs-CZ"/>
        </w:rPr>
      </w:pPr>
      <w:r>
        <w:rPr>
          <w:szCs w:val="22"/>
          <w:lang w:val="cs-CZ"/>
        </w:rPr>
        <w:t>Jak prokázaly studie u potkanů, lakosamid a/nebo jeho metabolity snadno procházejí placentární bariérou.</w:t>
      </w:r>
    </w:p>
    <w:p w14:paraId="1901C629" w14:textId="77777777" w:rsidR="00BC6308" w:rsidRDefault="00D66BF2">
      <w:pPr>
        <w:widowControl w:val="0"/>
        <w:tabs>
          <w:tab w:val="left" w:pos="567"/>
        </w:tabs>
        <w:rPr>
          <w:szCs w:val="22"/>
          <w:lang w:val="cs-CZ"/>
        </w:rPr>
      </w:pPr>
      <w:r>
        <w:rPr>
          <w:szCs w:val="22"/>
          <w:lang w:val="cs-CZ"/>
        </w:rPr>
        <w:t>U juvenilních potkanů a psů se typy toxicity kvalitativně neliší od typů toxicity pozorovaných u dospělých zvířat. U juvenilních potkanů bylo při podobné systémové expozici, jaká se očekává při klinické expozici, pozorováno snížení tělesné hmotnosti. U juvenilních psů byly pozorovány přechodné a na dávce závislé CNS klinické příznaky, které se začaly objevovat při systémové expozici pod očekávanými hladinami klinické expozice.</w:t>
      </w:r>
    </w:p>
    <w:p w14:paraId="1901C62A" w14:textId="77777777" w:rsidR="00BC6308" w:rsidRDefault="00BC6308">
      <w:pPr>
        <w:widowControl w:val="0"/>
        <w:tabs>
          <w:tab w:val="left" w:pos="567"/>
        </w:tabs>
        <w:rPr>
          <w:szCs w:val="22"/>
          <w:lang w:val="cs-CZ"/>
        </w:rPr>
      </w:pPr>
    </w:p>
    <w:p w14:paraId="1901C62B" w14:textId="77777777" w:rsidR="00BC6308" w:rsidRDefault="00BC6308">
      <w:pPr>
        <w:widowControl w:val="0"/>
        <w:tabs>
          <w:tab w:val="left" w:pos="567"/>
        </w:tabs>
        <w:rPr>
          <w:szCs w:val="22"/>
          <w:lang w:val="cs-CZ"/>
        </w:rPr>
      </w:pPr>
    </w:p>
    <w:p w14:paraId="1901C62C" w14:textId="645838A9" w:rsidR="00BC6308" w:rsidRDefault="00D66BF2">
      <w:pPr>
        <w:keepNext/>
        <w:widowControl w:val="0"/>
        <w:tabs>
          <w:tab w:val="left" w:pos="567"/>
        </w:tabs>
        <w:rPr>
          <w:b/>
          <w:szCs w:val="22"/>
          <w:lang w:val="cs-CZ"/>
        </w:rPr>
      </w:pPr>
      <w:r>
        <w:rPr>
          <w:b/>
          <w:szCs w:val="22"/>
          <w:lang w:val="cs-CZ"/>
        </w:rPr>
        <w:lastRenderedPageBreak/>
        <w:t>6.</w:t>
      </w:r>
      <w:r>
        <w:rPr>
          <w:b/>
          <w:szCs w:val="22"/>
          <w:lang w:val="cs-CZ"/>
        </w:rPr>
        <w:tab/>
      </w:r>
      <w:r>
        <w:rPr>
          <w:b/>
          <w:lang w:val="cs-CZ"/>
        </w:rPr>
        <w:t>FARMACEUTICKÉ ÚDAJE</w:t>
      </w:r>
    </w:p>
    <w:p w14:paraId="1901C62D" w14:textId="77777777" w:rsidR="00BC6308" w:rsidRDefault="00BC6308">
      <w:pPr>
        <w:keepNext/>
        <w:widowControl w:val="0"/>
        <w:tabs>
          <w:tab w:val="left" w:pos="567"/>
        </w:tabs>
        <w:rPr>
          <w:szCs w:val="22"/>
          <w:lang w:val="cs-CZ"/>
        </w:rPr>
      </w:pPr>
    </w:p>
    <w:p w14:paraId="1901C62E" w14:textId="77777777" w:rsidR="00BC6308" w:rsidRDefault="00D66BF2">
      <w:pPr>
        <w:keepNext/>
        <w:widowControl w:val="0"/>
        <w:tabs>
          <w:tab w:val="left" w:pos="567"/>
        </w:tabs>
        <w:outlineLvl w:val="0"/>
        <w:rPr>
          <w:szCs w:val="22"/>
          <w:lang w:val="cs-CZ"/>
        </w:rPr>
      </w:pPr>
      <w:r>
        <w:rPr>
          <w:b/>
          <w:szCs w:val="22"/>
          <w:lang w:val="cs-CZ"/>
        </w:rPr>
        <w:t>6.1</w:t>
      </w:r>
      <w:r>
        <w:rPr>
          <w:b/>
          <w:szCs w:val="22"/>
          <w:lang w:val="cs-CZ"/>
        </w:rPr>
        <w:tab/>
      </w:r>
      <w:r>
        <w:rPr>
          <w:b/>
          <w:lang w:val="cs-CZ"/>
        </w:rPr>
        <w:t>Seznam pomocných látek</w:t>
      </w:r>
    </w:p>
    <w:p w14:paraId="1901C62F" w14:textId="77777777" w:rsidR="00BC6308" w:rsidRDefault="00BC6308">
      <w:pPr>
        <w:widowControl w:val="0"/>
        <w:tabs>
          <w:tab w:val="left" w:pos="567"/>
        </w:tabs>
        <w:rPr>
          <w:iCs/>
          <w:szCs w:val="22"/>
          <w:lang w:val="cs-CZ"/>
        </w:rPr>
      </w:pPr>
    </w:p>
    <w:p w14:paraId="1901C630" w14:textId="77777777" w:rsidR="00BC6308" w:rsidRDefault="00D66BF2">
      <w:pPr>
        <w:widowControl w:val="0"/>
        <w:tabs>
          <w:tab w:val="left" w:pos="567"/>
        </w:tabs>
        <w:rPr>
          <w:szCs w:val="22"/>
          <w:u w:val="single"/>
          <w:lang w:val="cs-CZ"/>
        </w:rPr>
      </w:pPr>
      <w:r>
        <w:rPr>
          <w:szCs w:val="22"/>
          <w:u w:val="single"/>
          <w:lang w:val="cs-CZ"/>
        </w:rPr>
        <w:t>Jádro tablety</w:t>
      </w:r>
    </w:p>
    <w:p w14:paraId="1901C631" w14:textId="77777777" w:rsidR="00BC6308" w:rsidRDefault="00BC6308">
      <w:pPr>
        <w:widowControl w:val="0"/>
        <w:tabs>
          <w:tab w:val="left" w:pos="567"/>
        </w:tabs>
        <w:rPr>
          <w:szCs w:val="22"/>
          <w:u w:val="single"/>
          <w:lang w:val="cs-CZ"/>
        </w:rPr>
      </w:pPr>
    </w:p>
    <w:p w14:paraId="1901C632" w14:textId="27829139" w:rsidR="00BC6308" w:rsidRDefault="00D66BF2">
      <w:pPr>
        <w:widowControl w:val="0"/>
        <w:tabs>
          <w:tab w:val="left" w:pos="567"/>
        </w:tabs>
        <w:rPr>
          <w:szCs w:val="22"/>
          <w:lang w:val="cs-CZ"/>
        </w:rPr>
      </w:pPr>
      <w:r>
        <w:rPr>
          <w:szCs w:val="22"/>
          <w:lang w:val="cs-CZ"/>
        </w:rPr>
        <w:t>mikrokrystalická celul</w:t>
      </w:r>
      <w:r w:rsidR="00A24048">
        <w:rPr>
          <w:szCs w:val="22"/>
          <w:lang w:val="cs-CZ"/>
        </w:rPr>
        <w:t>óz</w:t>
      </w:r>
      <w:r>
        <w:rPr>
          <w:szCs w:val="22"/>
          <w:lang w:val="cs-CZ"/>
        </w:rPr>
        <w:t>a</w:t>
      </w:r>
    </w:p>
    <w:p w14:paraId="1901C633" w14:textId="570A0BC7" w:rsidR="00BC6308" w:rsidRDefault="00D66BF2">
      <w:pPr>
        <w:widowControl w:val="0"/>
        <w:tabs>
          <w:tab w:val="left" w:pos="567"/>
        </w:tabs>
        <w:rPr>
          <w:szCs w:val="22"/>
          <w:lang w:val="cs-CZ"/>
        </w:rPr>
      </w:pPr>
      <w:r>
        <w:rPr>
          <w:szCs w:val="22"/>
          <w:lang w:val="cs-CZ"/>
        </w:rPr>
        <w:t>hyprol</w:t>
      </w:r>
      <w:r w:rsidR="00A24048">
        <w:rPr>
          <w:szCs w:val="22"/>
          <w:lang w:val="cs-CZ"/>
        </w:rPr>
        <w:t>óza</w:t>
      </w:r>
    </w:p>
    <w:p w14:paraId="1901C634" w14:textId="3772A37D" w:rsidR="00BC6308" w:rsidRDefault="00D66BF2">
      <w:pPr>
        <w:widowControl w:val="0"/>
        <w:tabs>
          <w:tab w:val="left" w:pos="567"/>
        </w:tabs>
        <w:rPr>
          <w:szCs w:val="22"/>
          <w:lang w:val="cs-CZ"/>
        </w:rPr>
      </w:pPr>
      <w:r>
        <w:rPr>
          <w:szCs w:val="22"/>
          <w:lang w:val="cs-CZ"/>
        </w:rPr>
        <w:t>částečně substituovaná hyprol</w:t>
      </w:r>
      <w:r w:rsidR="00A24048">
        <w:rPr>
          <w:szCs w:val="22"/>
          <w:lang w:val="cs-CZ"/>
        </w:rPr>
        <w:t>óz</w:t>
      </w:r>
      <w:r>
        <w:rPr>
          <w:szCs w:val="22"/>
          <w:lang w:val="cs-CZ"/>
        </w:rPr>
        <w:t>a</w:t>
      </w:r>
    </w:p>
    <w:p w14:paraId="1901C635" w14:textId="77777777" w:rsidR="00BC6308" w:rsidRDefault="00D66BF2">
      <w:pPr>
        <w:widowControl w:val="0"/>
        <w:tabs>
          <w:tab w:val="left" w:pos="567"/>
        </w:tabs>
        <w:rPr>
          <w:szCs w:val="22"/>
          <w:lang w:val="cs-CZ"/>
        </w:rPr>
      </w:pPr>
      <w:r>
        <w:rPr>
          <w:szCs w:val="22"/>
          <w:lang w:val="cs-CZ"/>
        </w:rPr>
        <w:t>koloidní bezvodý oxid křemičitý</w:t>
      </w:r>
    </w:p>
    <w:p w14:paraId="1901C636" w14:textId="43F6D637" w:rsidR="00BC6308" w:rsidRDefault="00D66BF2">
      <w:pPr>
        <w:widowControl w:val="0"/>
        <w:tabs>
          <w:tab w:val="left" w:pos="567"/>
        </w:tabs>
        <w:rPr>
          <w:szCs w:val="22"/>
          <w:lang w:val="cs-CZ"/>
        </w:rPr>
      </w:pPr>
      <w:r>
        <w:rPr>
          <w:szCs w:val="22"/>
          <w:lang w:val="cs-CZ"/>
        </w:rPr>
        <w:t>krospovidon</w:t>
      </w:r>
    </w:p>
    <w:p w14:paraId="1901C637" w14:textId="6F84D3B8" w:rsidR="00BC6308" w:rsidRDefault="00D66BF2">
      <w:pPr>
        <w:widowControl w:val="0"/>
        <w:tabs>
          <w:tab w:val="left" w:pos="567"/>
        </w:tabs>
        <w:rPr>
          <w:szCs w:val="22"/>
          <w:lang w:val="cs-CZ"/>
        </w:rPr>
      </w:pPr>
      <w:r>
        <w:rPr>
          <w:szCs w:val="22"/>
          <w:lang w:val="cs-CZ"/>
        </w:rPr>
        <w:t>magnesium-stearát</w:t>
      </w:r>
    </w:p>
    <w:p w14:paraId="1901C638" w14:textId="77777777" w:rsidR="00BC6308" w:rsidRDefault="00BC6308">
      <w:pPr>
        <w:widowControl w:val="0"/>
        <w:tabs>
          <w:tab w:val="left" w:pos="567"/>
        </w:tabs>
        <w:rPr>
          <w:szCs w:val="22"/>
          <w:u w:val="single"/>
          <w:lang w:val="cs-CZ"/>
        </w:rPr>
      </w:pPr>
    </w:p>
    <w:p w14:paraId="1901C639" w14:textId="77777777" w:rsidR="00BC6308" w:rsidRDefault="00D66BF2">
      <w:pPr>
        <w:widowControl w:val="0"/>
        <w:tabs>
          <w:tab w:val="left" w:pos="567"/>
        </w:tabs>
        <w:rPr>
          <w:szCs w:val="22"/>
          <w:u w:val="single"/>
          <w:lang w:val="cs-CZ"/>
        </w:rPr>
      </w:pPr>
      <w:r>
        <w:rPr>
          <w:szCs w:val="22"/>
          <w:u w:val="single"/>
          <w:lang w:val="cs-CZ"/>
        </w:rPr>
        <w:t>Potahová vrstva</w:t>
      </w:r>
    </w:p>
    <w:p w14:paraId="1901C63A" w14:textId="77777777" w:rsidR="00BC6308" w:rsidRDefault="00BC6308">
      <w:pPr>
        <w:widowControl w:val="0"/>
        <w:tabs>
          <w:tab w:val="left" w:pos="567"/>
        </w:tabs>
        <w:rPr>
          <w:szCs w:val="22"/>
          <w:u w:val="single"/>
          <w:lang w:val="cs-CZ"/>
        </w:rPr>
      </w:pPr>
    </w:p>
    <w:p w14:paraId="1901C63B" w14:textId="77777777" w:rsidR="00BC6308" w:rsidRDefault="00D66BF2">
      <w:pPr>
        <w:widowControl w:val="0"/>
        <w:tabs>
          <w:tab w:val="left" w:pos="567"/>
        </w:tabs>
        <w:rPr>
          <w:i/>
          <w:szCs w:val="22"/>
          <w:u w:val="single"/>
          <w:lang w:val="cs-CZ"/>
        </w:rPr>
      </w:pPr>
      <w:r>
        <w:rPr>
          <w:i/>
          <w:szCs w:val="22"/>
          <w:u w:val="single"/>
          <w:lang w:val="cs-CZ"/>
        </w:rPr>
        <w:t>Vimpat 50 mg potahované tablety</w:t>
      </w:r>
    </w:p>
    <w:p w14:paraId="1901C63C" w14:textId="77777777" w:rsidR="00BC6308" w:rsidRDefault="00BC6308">
      <w:pPr>
        <w:widowControl w:val="0"/>
        <w:tabs>
          <w:tab w:val="left" w:pos="567"/>
        </w:tabs>
        <w:rPr>
          <w:szCs w:val="22"/>
          <w:lang w:val="cs-CZ"/>
        </w:rPr>
      </w:pPr>
    </w:p>
    <w:p w14:paraId="1901C63D" w14:textId="77777777" w:rsidR="00BC6308" w:rsidRDefault="00D66BF2">
      <w:pPr>
        <w:widowControl w:val="0"/>
        <w:tabs>
          <w:tab w:val="left" w:pos="567"/>
        </w:tabs>
        <w:rPr>
          <w:szCs w:val="22"/>
          <w:lang w:val="cs-CZ"/>
        </w:rPr>
      </w:pPr>
      <w:r>
        <w:rPr>
          <w:szCs w:val="22"/>
          <w:lang w:val="cs-CZ"/>
        </w:rPr>
        <w:t>polyvinylalkohol</w:t>
      </w:r>
    </w:p>
    <w:p w14:paraId="1901C63E" w14:textId="77777777" w:rsidR="00BC6308" w:rsidRDefault="00D66BF2">
      <w:pPr>
        <w:widowControl w:val="0"/>
        <w:tabs>
          <w:tab w:val="left" w:pos="567"/>
        </w:tabs>
        <w:rPr>
          <w:szCs w:val="22"/>
          <w:lang w:val="cs-CZ"/>
        </w:rPr>
      </w:pPr>
      <w:r>
        <w:rPr>
          <w:szCs w:val="22"/>
          <w:lang w:val="cs-CZ"/>
        </w:rPr>
        <w:t>makrogol 3350</w:t>
      </w:r>
    </w:p>
    <w:p w14:paraId="1901C63F" w14:textId="77777777" w:rsidR="00BC6308" w:rsidRDefault="00D66BF2">
      <w:pPr>
        <w:widowControl w:val="0"/>
        <w:tabs>
          <w:tab w:val="left" w:pos="567"/>
        </w:tabs>
        <w:rPr>
          <w:szCs w:val="22"/>
          <w:lang w:val="cs-CZ"/>
        </w:rPr>
      </w:pPr>
      <w:r>
        <w:rPr>
          <w:szCs w:val="22"/>
          <w:lang w:val="cs-CZ"/>
        </w:rPr>
        <w:t>mastek</w:t>
      </w:r>
    </w:p>
    <w:p w14:paraId="1901C640" w14:textId="3F24032E" w:rsidR="00BC6308" w:rsidRDefault="00D66BF2">
      <w:pPr>
        <w:widowControl w:val="0"/>
        <w:tabs>
          <w:tab w:val="left" w:pos="567"/>
        </w:tabs>
        <w:rPr>
          <w:szCs w:val="22"/>
          <w:lang w:val="cs-CZ"/>
        </w:rPr>
      </w:pPr>
      <w:r>
        <w:rPr>
          <w:szCs w:val="22"/>
          <w:lang w:val="cs-CZ"/>
        </w:rPr>
        <w:t>oxid titaničitý (E</w:t>
      </w:r>
      <w:r w:rsidR="00A24048">
        <w:rPr>
          <w:szCs w:val="22"/>
          <w:lang w:val="cs-CZ"/>
        </w:rPr>
        <w:t> </w:t>
      </w:r>
      <w:r>
        <w:rPr>
          <w:szCs w:val="22"/>
          <w:lang w:val="cs-CZ"/>
        </w:rPr>
        <w:t>171)</w:t>
      </w:r>
    </w:p>
    <w:p w14:paraId="1901C641" w14:textId="45D558EE" w:rsidR="00BC6308" w:rsidRDefault="00D66BF2">
      <w:pPr>
        <w:widowControl w:val="0"/>
        <w:tabs>
          <w:tab w:val="left" w:pos="567"/>
        </w:tabs>
        <w:rPr>
          <w:szCs w:val="22"/>
          <w:lang w:val="cs-CZ"/>
        </w:rPr>
      </w:pPr>
      <w:r>
        <w:rPr>
          <w:szCs w:val="22"/>
          <w:lang w:val="cs-CZ"/>
        </w:rPr>
        <w:t>červený oxid železitý (E</w:t>
      </w:r>
      <w:r w:rsidR="00A24048">
        <w:rPr>
          <w:szCs w:val="22"/>
          <w:lang w:val="cs-CZ"/>
        </w:rPr>
        <w:t> </w:t>
      </w:r>
      <w:r>
        <w:rPr>
          <w:szCs w:val="22"/>
          <w:lang w:val="cs-CZ"/>
        </w:rPr>
        <w:t>172)</w:t>
      </w:r>
    </w:p>
    <w:p w14:paraId="1901C642" w14:textId="317BF7F6" w:rsidR="00BC6308" w:rsidRDefault="00D66BF2">
      <w:pPr>
        <w:widowControl w:val="0"/>
        <w:tabs>
          <w:tab w:val="left" w:pos="567"/>
        </w:tabs>
        <w:rPr>
          <w:szCs w:val="22"/>
          <w:lang w:val="cs-CZ"/>
        </w:rPr>
      </w:pPr>
      <w:r>
        <w:rPr>
          <w:szCs w:val="22"/>
          <w:lang w:val="cs-CZ"/>
        </w:rPr>
        <w:t>černý oxid železitý (E</w:t>
      </w:r>
      <w:r w:rsidR="00A24048">
        <w:rPr>
          <w:szCs w:val="22"/>
          <w:lang w:val="cs-CZ"/>
        </w:rPr>
        <w:t> </w:t>
      </w:r>
      <w:r>
        <w:rPr>
          <w:szCs w:val="22"/>
          <w:lang w:val="cs-CZ"/>
        </w:rPr>
        <w:t>172)</w:t>
      </w:r>
    </w:p>
    <w:p w14:paraId="1901C643" w14:textId="55BB2E95" w:rsidR="00BC6308" w:rsidRDefault="00D66BF2">
      <w:pPr>
        <w:widowControl w:val="0"/>
        <w:tabs>
          <w:tab w:val="left" w:pos="567"/>
        </w:tabs>
        <w:rPr>
          <w:szCs w:val="22"/>
          <w:lang w:val="cs-CZ"/>
        </w:rPr>
      </w:pPr>
      <w:r>
        <w:rPr>
          <w:szCs w:val="22"/>
          <w:lang w:val="cs-CZ"/>
        </w:rPr>
        <w:t>hlinitý lak indigokarmínu (E</w:t>
      </w:r>
      <w:r w:rsidR="00A24048">
        <w:rPr>
          <w:szCs w:val="22"/>
          <w:lang w:val="cs-CZ"/>
        </w:rPr>
        <w:t> </w:t>
      </w:r>
      <w:r>
        <w:rPr>
          <w:szCs w:val="22"/>
          <w:lang w:val="cs-CZ"/>
        </w:rPr>
        <w:t>132)</w:t>
      </w:r>
    </w:p>
    <w:p w14:paraId="1901C644" w14:textId="77777777" w:rsidR="00BC6308" w:rsidRDefault="00BC6308">
      <w:pPr>
        <w:widowControl w:val="0"/>
        <w:tabs>
          <w:tab w:val="left" w:pos="567"/>
        </w:tabs>
        <w:rPr>
          <w:szCs w:val="22"/>
          <w:lang w:val="cs-CZ"/>
        </w:rPr>
      </w:pPr>
    </w:p>
    <w:p w14:paraId="1901C645" w14:textId="77777777" w:rsidR="00BC6308" w:rsidRDefault="00D66BF2">
      <w:pPr>
        <w:widowControl w:val="0"/>
        <w:tabs>
          <w:tab w:val="left" w:pos="567"/>
        </w:tabs>
        <w:rPr>
          <w:i/>
          <w:szCs w:val="22"/>
          <w:u w:val="single"/>
          <w:lang w:val="cs-CZ"/>
        </w:rPr>
      </w:pPr>
      <w:r>
        <w:rPr>
          <w:i/>
          <w:szCs w:val="22"/>
          <w:u w:val="single"/>
          <w:lang w:val="cs-CZ"/>
        </w:rPr>
        <w:t>Vimpat 100 mg potahované tablety</w:t>
      </w:r>
    </w:p>
    <w:p w14:paraId="1901C646" w14:textId="77777777" w:rsidR="00BC6308" w:rsidRDefault="00BC6308">
      <w:pPr>
        <w:widowControl w:val="0"/>
        <w:tabs>
          <w:tab w:val="left" w:pos="567"/>
        </w:tabs>
        <w:rPr>
          <w:i/>
          <w:szCs w:val="22"/>
          <w:u w:val="single"/>
          <w:lang w:val="cs-CZ"/>
        </w:rPr>
      </w:pPr>
    </w:p>
    <w:p w14:paraId="1901C647" w14:textId="77777777" w:rsidR="00BC6308" w:rsidRDefault="00D66BF2">
      <w:pPr>
        <w:widowControl w:val="0"/>
        <w:tabs>
          <w:tab w:val="left" w:pos="567"/>
        </w:tabs>
        <w:rPr>
          <w:szCs w:val="22"/>
          <w:lang w:val="cs-CZ"/>
        </w:rPr>
      </w:pPr>
      <w:r>
        <w:rPr>
          <w:szCs w:val="22"/>
          <w:lang w:val="cs-CZ"/>
        </w:rPr>
        <w:t>polyvinylalkohol</w:t>
      </w:r>
    </w:p>
    <w:p w14:paraId="1901C648" w14:textId="77777777" w:rsidR="00BC6308" w:rsidRDefault="00D66BF2">
      <w:pPr>
        <w:widowControl w:val="0"/>
        <w:tabs>
          <w:tab w:val="left" w:pos="567"/>
        </w:tabs>
        <w:rPr>
          <w:szCs w:val="22"/>
          <w:lang w:val="cs-CZ"/>
        </w:rPr>
      </w:pPr>
      <w:r>
        <w:rPr>
          <w:szCs w:val="22"/>
          <w:lang w:val="cs-CZ"/>
        </w:rPr>
        <w:t>makrogol 3350</w:t>
      </w:r>
    </w:p>
    <w:p w14:paraId="1901C649" w14:textId="77777777" w:rsidR="00BC6308" w:rsidRDefault="00D66BF2">
      <w:pPr>
        <w:widowControl w:val="0"/>
        <w:tabs>
          <w:tab w:val="left" w:pos="567"/>
        </w:tabs>
        <w:rPr>
          <w:szCs w:val="22"/>
          <w:lang w:val="cs-CZ"/>
        </w:rPr>
      </w:pPr>
      <w:r>
        <w:rPr>
          <w:szCs w:val="22"/>
          <w:lang w:val="cs-CZ"/>
        </w:rPr>
        <w:t>mastek</w:t>
      </w:r>
    </w:p>
    <w:p w14:paraId="1901C64A" w14:textId="489F20BD" w:rsidR="00BC6308" w:rsidRDefault="00D66BF2">
      <w:pPr>
        <w:widowControl w:val="0"/>
        <w:tabs>
          <w:tab w:val="left" w:pos="567"/>
        </w:tabs>
        <w:rPr>
          <w:szCs w:val="22"/>
          <w:lang w:val="cs-CZ"/>
        </w:rPr>
      </w:pPr>
      <w:r>
        <w:rPr>
          <w:szCs w:val="22"/>
          <w:lang w:val="cs-CZ"/>
        </w:rPr>
        <w:t>oxid titaničitý (E</w:t>
      </w:r>
      <w:r w:rsidR="00A24048">
        <w:rPr>
          <w:szCs w:val="22"/>
          <w:lang w:val="cs-CZ"/>
        </w:rPr>
        <w:t> </w:t>
      </w:r>
      <w:r>
        <w:rPr>
          <w:szCs w:val="22"/>
          <w:lang w:val="cs-CZ"/>
        </w:rPr>
        <w:t>171)</w:t>
      </w:r>
    </w:p>
    <w:p w14:paraId="1901C64B" w14:textId="08F6E3F9" w:rsidR="00BC6308" w:rsidRDefault="00D66BF2">
      <w:pPr>
        <w:widowControl w:val="0"/>
        <w:tabs>
          <w:tab w:val="left" w:pos="567"/>
        </w:tabs>
        <w:rPr>
          <w:szCs w:val="22"/>
          <w:lang w:val="cs-CZ"/>
        </w:rPr>
      </w:pPr>
      <w:r>
        <w:rPr>
          <w:szCs w:val="22"/>
          <w:lang w:val="cs-CZ"/>
        </w:rPr>
        <w:t>žlutý oxid železitý (E</w:t>
      </w:r>
      <w:r w:rsidR="00A24048">
        <w:rPr>
          <w:szCs w:val="22"/>
          <w:lang w:val="cs-CZ"/>
        </w:rPr>
        <w:t> </w:t>
      </w:r>
      <w:r>
        <w:rPr>
          <w:szCs w:val="22"/>
          <w:lang w:val="cs-CZ"/>
        </w:rPr>
        <w:t>172)</w:t>
      </w:r>
    </w:p>
    <w:p w14:paraId="1901C64C" w14:textId="77777777" w:rsidR="00BC6308" w:rsidRDefault="00BC6308">
      <w:pPr>
        <w:widowControl w:val="0"/>
        <w:tabs>
          <w:tab w:val="left" w:pos="567"/>
        </w:tabs>
        <w:outlineLvl w:val="0"/>
        <w:rPr>
          <w:b/>
          <w:szCs w:val="22"/>
          <w:lang w:val="cs-CZ"/>
        </w:rPr>
      </w:pPr>
    </w:p>
    <w:p w14:paraId="1901C64D" w14:textId="77777777" w:rsidR="00BC6308" w:rsidRDefault="00D66BF2">
      <w:pPr>
        <w:widowControl w:val="0"/>
        <w:tabs>
          <w:tab w:val="left" w:pos="567"/>
        </w:tabs>
        <w:outlineLvl w:val="0"/>
        <w:rPr>
          <w:i/>
          <w:szCs w:val="22"/>
          <w:u w:val="single"/>
          <w:lang w:val="cs-CZ"/>
        </w:rPr>
      </w:pPr>
      <w:r>
        <w:rPr>
          <w:i/>
          <w:szCs w:val="22"/>
          <w:u w:val="single"/>
          <w:lang w:val="cs-CZ"/>
        </w:rPr>
        <w:t>Vimpat 150 mg potahované tablety</w:t>
      </w:r>
    </w:p>
    <w:p w14:paraId="1901C64E" w14:textId="77777777" w:rsidR="00BC6308" w:rsidRDefault="00BC6308">
      <w:pPr>
        <w:widowControl w:val="0"/>
        <w:tabs>
          <w:tab w:val="left" w:pos="567"/>
        </w:tabs>
        <w:outlineLvl w:val="0"/>
        <w:rPr>
          <w:i/>
          <w:szCs w:val="22"/>
          <w:u w:val="single"/>
          <w:lang w:val="cs-CZ"/>
        </w:rPr>
      </w:pPr>
    </w:p>
    <w:p w14:paraId="1901C64F" w14:textId="77777777" w:rsidR="00BC6308" w:rsidRDefault="00D66BF2">
      <w:pPr>
        <w:widowControl w:val="0"/>
        <w:tabs>
          <w:tab w:val="left" w:pos="567"/>
        </w:tabs>
        <w:rPr>
          <w:szCs w:val="22"/>
          <w:lang w:val="cs-CZ"/>
        </w:rPr>
      </w:pPr>
      <w:r>
        <w:rPr>
          <w:szCs w:val="22"/>
          <w:lang w:val="cs-CZ"/>
        </w:rPr>
        <w:t>polyvinylalkohol</w:t>
      </w:r>
    </w:p>
    <w:p w14:paraId="1901C650" w14:textId="77777777" w:rsidR="00BC6308" w:rsidRDefault="00D66BF2">
      <w:pPr>
        <w:widowControl w:val="0"/>
        <w:tabs>
          <w:tab w:val="left" w:pos="567"/>
        </w:tabs>
        <w:rPr>
          <w:szCs w:val="22"/>
          <w:lang w:val="cs-CZ"/>
        </w:rPr>
      </w:pPr>
      <w:r>
        <w:rPr>
          <w:szCs w:val="22"/>
          <w:lang w:val="cs-CZ"/>
        </w:rPr>
        <w:t>makrogol 3350</w:t>
      </w:r>
    </w:p>
    <w:p w14:paraId="1901C651" w14:textId="77777777" w:rsidR="00BC6308" w:rsidRDefault="00D66BF2">
      <w:pPr>
        <w:widowControl w:val="0"/>
        <w:tabs>
          <w:tab w:val="left" w:pos="567"/>
        </w:tabs>
        <w:rPr>
          <w:szCs w:val="22"/>
          <w:lang w:val="cs-CZ"/>
        </w:rPr>
      </w:pPr>
      <w:r>
        <w:rPr>
          <w:szCs w:val="22"/>
          <w:lang w:val="cs-CZ"/>
        </w:rPr>
        <w:t>mastek</w:t>
      </w:r>
    </w:p>
    <w:p w14:paraId="1901C652" w14:textId="61A0DA14" w:rsidR="00BC6308" w:rsidRDefault="00D66BF2">
      <w:pPr>
        <w:widowControl w:val="0"/>
        <w:tabs>
          <w:tab w:val="left" w:pos="567"/>
        </w:tabs>
        <w:rPr>
          <w:szCs w:val="22"/>
          <w:lang w:val="cs-CZ"/>
        </w:rPr>
      </w:pPr>
      <w:r>
        <w:rPr>
          <w:szCs w:val="22"/>
          <w:lang w:val="cs-CZ"/>
        </w:rPr>
        <w:t>oxid titaničitý (E</w:t>
      </w:r>
      <w:r w:rsidR="00A24048">
        <w:rPr>
          <w:szCs w:val="22"/>
          <w:lang w:val="cs-CZ"/>
        </w:rPr>
        <w:t> </w:t>
      </w:r>
      <w:r>
        <w:rPr>
          <w:szCs w:val="22"/>
          <w:lang w:val="cs-CZ"/>
        </w:rPr>
        <w:t>171)</w:t>
      </w:r>
    </w:p>
    <w:p w14:paraId="75DB1B02" w14:textId="77777777" w:rsidR="00A24048" w:rsidRDefault="00D66BF2">
      <w:pPr>
        <w:widowControl w:val="0"/>
        <w:tabs>
          <w:tab w:val="left" w:pos="567"/>
        </w:tabs>
        <w:rPr>
          <w:szCs w:val="22"/>
          <w:lang w:val="cs-CZ"/>
        </w:rPr>
      </w:pPr>
      <w:r>
        <w:rPr>
          <w:szCs w:val="22"/>
          <w:lang w:val="cs-CZ"/>
        </w:rPr>
        <w:t>žlutý oxid železitý (E</w:t>
      </w:r>
      <w:r w:rsidR="00A24048">
        <w:rPr>
          <w:szCs w:val="22"/>
          <w:lang w:val="cs-CZ"/>
        </w:rPr>
        <w:t> </w:t>
      </w:r>
      <w:r>
        <w:rPr>
          <w:szCs w:val="22"/>
          <w:lang w:val="cs-CZ"/>
        </w:rPr>
        <w:t>172)</w:t>
      </w:r>
    </w:p>
    <w:p w14:paraId="0D173310" w14:textId="029472C5" w:rsidR="00A24048" w:rsidRDefault="00D66BF2">
      <w:pPr>
        <w:widowControl w:val="0"/>
        <w:tabs>
          <w:tab w:val="left" w:pos="567"/>
        </w:tabs>
        <w:rPr>
          <w:szCs w:val="22"/>
          <w:lang w:val="cs-CZ"/>
        </w:rPr>
      </w:pPr>
      <w:r>
        <w:rPr>
          <w:szCs w:val="22"/>
          <w:lang w:val="cs-CZ"/>
        </w:rPr>
        <w:t>červený oxid železitý (E</w:t>
      </w:r>
      <w:r w:rsidR="00A24048">
        <w:rPr>
          <w:szCs w:val="22"/>
          <w:lang w:val="cs-CZ"/>
        </w:rPr>
        <w:t> </w:t>
      </w:r>
      <w:r>
        <w:rPr>
          <w:szCs w:val="22"/>
          <w:lang w:val="cs-CZ"/>
        </w:rPr>
        <w:t>172)</w:t>
      </w:r>
    </w:p>
    <w:p w14:paraId="1901C653" w14:textId="6A816F72" w:rsidR="00BC6308" w:rsidRDefault="00D66BF2">
      <w:pPr>
        <w:widowControl w:val="0"/>
        <w:tabs>
          <w:tab w:val="left" w:pos="567"/>
        </w:tabs>
        <w:rPr>
          <w:szCs w:val="22"/>
          <w:lang w:val="cs-CZ"/>
        </w:rPr>
      </w:pPr>
      <w:r>
        <w:rPr>
          <w:szCs w:val="22"/>
          <w:lang w:val="cs-CZ"/>
        </w:rPr>
        <w:t>černý oxid železitý (E</w:t>
      </w:r>
      <w:r w:rsidR="00A24048">
        <w:rPr>
          <w:szCs w:val="22"/>
          <w:lang w:val="cs-CZ"/>
        </w:rPr>
        <w:t> </w:t>
      </w:r>
      <w:r>
        <w:rPr>
          <w:szCs w:val="22"/>
          <w:lang w:val="cs-CZ"/>
        </w:rPr>
        <w:t>172)</w:t>
      </w:r>
    </w:p>
    <w:p w14:paraId="1901C654" w14:textId="77777777" w:rsidR="00BC6308" w:rsidRDefault="00BC6308">
      <w:pPr>
        <w:widowControl w:val="0"/>
        <w:tabs>
          <w:tab w:val="left" w:pos="567"/>
        </w:tabs>
        <w:rPr>
          <w:szCs w:val="22"/>
          <w:lang w:val="cs-CZ"/>
        </w:rPr>
      </w:pPr>
    </w:p>
    <w:p w14:paraId="1901C655" w14:textId="77777777" w:rsidR="00BC6308" w:rsidRDefault="00D66BF2">
      <w:pPr>
        <w:keepNext/>
        <w:widowControl w:val="0"/>
        <w:tabs>
          <w:tab w:val="left" w:pos="567"/>
        </w:tabs>
        <w:rPr>
          <w:i/>
          <w:szCs w:val="22"/>
          <w:u w:val="single"/>
          <w:lang w:val="cs-CZ"/>
        </w:rPr>
      </w:pPr>
      <w:r>
        <w:rPr>
          <w:i/>
          <w:szCs w:val="22"/>
          <w:u w:val="single"/>
          <w:lang w:val="cs-CZ"/>
        </w:rPr>
        <w:t>Vimpat 200 mg potahované tablety</w:t>
      </w:r>
    </w:p>
    <w:p w14:paraId="1901C656" w14:textId="77777777" w:rsidR="00BC6308" w:rsidRDefault="00BC6308">
      <w:pPr>
        <w:keepNext/>
        <w:widowControl w:val="0"/>
        <w:tabs>
          <w:tab w:val="left" w:pos="567"/>
        </w:tabs>
        <w:rPr>
          <w:i/>
          <w:szCs w:val="22"/>
          <w:u w:val="single"/>
          <w:lang w:val="cs-CZ"/>
        </w:rPr>
      </w:pPr>
    </w:p>
    <w:p w14:paraId="1901C657" w14:textId="77777777" w:rsidR="00BC6308" w:rsidRDefault="00D66BF2">
      <w:pPr>
        <w:widowControl w:val="0"/>
        <w:tabs>
          <w:tab w:val="left" w:pos="567"/>
        </w:tabs>
        <w:rPr>
          <w:szCs w:val="22"/>
          <w:lang w:val="cs-CZ"/>
        </w:rPr>
      </w:pPr>
      <w:r>
        <w:rPr>
          <w:szCs w:val="22"/>
          <w:lang w:val="cs-CZ"/>
        </w:rPr>
        <w:t>polyvinylalkohol</w:t>
      </w:r>
    </w:p>
    <w:p w14:paraId="1901C658" w14:textId="77777777" w:rsidR="00BC6308" w:rsidRDefault="00D66BF2">
      <w:pPr>
        <w:widowControl w:val="0"/>
        <w:tabs>
          <w:tab w:val="left" w:pos="567"/>
        </w:tabs>
        <w:rPr>
          <w:szCs w:val="22"/>
          <w:lang w:val="cs-CZ"/>
        </w:rPr>
      </w:pPr>
      <w:r>
        <w:rPr>
          <w:szCs w:val="22"/>
          <w:lang w:val="cs-CZ"/>
        </w:rPr>
        <w:t>makrogol 3350</w:t>
      </w:r>
    </w:p>
    <w:p w14:paraId="1901C659" w14:textId="77777777" w:rsidR="00BC6308" w:rsidRDefault="00D66BF2">
      <w:pPr>
        <w:widowControl w:val="0"/>
        <w:tabs>
          <w:tab w:val="left" w:pos="567"/>
        </w:tabs>
        <w:rPr>
          <w:szCs w:val="22"/>
          <w:lang w:val="cs-CZ"/>
        </w:rPr>
      </w:pPr>
      <w:r>
        <w:rPr>
          <w:szCs w:val="22"/>
          <w:lang w:val="cs-CZ"/>
        </w:rPr>
        <w:t>mastek</w:t>
      </w:r>
    </w:p>
    <w:p w14:paraId="1901C65A" w14:textId="339A9724" w:rsidR="00BC6308" w:rsidRDefault="00D66BF2">
      <w:pPr>
        <w:widowControl w:val="0"/>
        <w:tabs>
          <w:tab w:val="left" w:pos="567"/>
        </w:tabs>
        <w:rPr>
          <w:szCs w:val="22"/>
          <w:lang w:val="cs-CZ"/>
        </w:rPr>
      </w:pPr>
      <w:r>
        <w:rPr>
          <w:szCs w:val="22"/>
          <w:lang w:val="cs-CZ"/>
        </w:rPr>
        <w:t>oxid titaničitý (E</w:t>
      </w:r>
      <w:r w:rsidR="00A24048">
        <w:rPr>
          <w:szCs w:val="22"/>
          <w:lang w:val="cs-CZ"/>
        </w:rPr>
        <w:t> </w:t>
      </w:r>
      <w:r>
        <w:rPr>
          <w:szCs w:val="22"/>
          <w:lang w:val="cs-CZ"/>
        </w:rPr>
        <w:t>171)</w:t>
      </w:r>
    </w:p>
    <w:p w14:paraId="1901C65B" w14:textId="029D4B2C" w:rsidR="00BC6308" w:rsidRDefault="00D66BF2">
      <w:pPr>
        <w:widowControl w:val="0"/>
        <w:tabs>
          <w:tab w:val="left" w:pos="567"/>
        </w:tabs>
        <w:rPr>
          <w:i/>
          <w:szCs w:val="22"/>
          <w:u w:val="single"/>
          <w:lang w:val="cs-CZ"/>
        </w:rPr>
      </w:pPr>
      <w:r>
        <w:rPr>
          <w:szCs w:val="22"/>
          <w:lang w:val="cs-CZ"/>
        </w:rPr>
        <w:t>hlinitý lak indigokarmínu (E</w:t>
      </w:r>
      <w:r w:rsidR="00A24048">
        <w:rPr>
          <w:szCs w:val="22"/>
          <w:lang w:val="cs-CZ"/>
        </w:rPr>
        <w:t> </w:t>
      </w:r>
      <w:r>
        <w:rPr>
          <w:szCs w:val="22"/>
          <w:lang w:val="cs-CZ"/>
        </w:rPr>
        <w:t>132)</w:t>
      </w:r>
    </w:p>
    <w:p w14:paraId="1901C65C" w14:textId="77777777" w:rsidR="00BC6308" w:rsidRDefault="00BC6308">
      <w:pPr>
        <w:widowControl w:val="0"/>
        <w:tabs>
          <w:tab w:val="left" w:pos="567"/>
        </w:tabs>
        <w:outlineLvl w:val="0"/>
        <w:rPr>
          <w:b/>
          <w:szCs w:val="22"/>
          <w:lang w:val="cs-CZ"/>
        </w:rPr>
      </w:pPr>
    </w:p>
    <w:p w14:paraId="1901C65D" w14:textId="77777777" w:rsidR="00BC6308" w:rsidRDefault="00D66BF2">
      <w:pPr>
        <w:keepNext/>
        <w:widowControl w:val="0"/>
        <w:tabs>
          <w:tab w:val="left" w:pos="567"/>
        </w:tabs>
        <w:outlineLvl w:val="0"/>
        <w:rPr>
          <w:szCs w:val="22"/>
          <w:lang w:val="cs-CZ"/>
        </w:rPr>
      </w:pPr>
      <w:r>
        <w:rPr>
          <w:b/>
          <w:szCs w:val="22"/>
          <w:lang w:val="cs-CZ"/>
        </w:rPr>
        <w:t>6.2</w:t>
      </w:r>
      <w:r>
        <w:rPr>
          <w:b/>
          <w:szCs w:val="22"/>
          <w:lang w:val="cs-CZ"/>
        </w:rPr>
        <w:tab/>
        <w:t>Inkompatibility</w:t>
      </w:r>
    </w:p>
    <w:p w14:paraId="1901C65E" w14:textId="77777777" w:rsidR="00BC6308" w:rsidRDefault="00BC6308">
      <w:pPr>
        <w:keepNext/>
        <w:widowControl w:val="0"/>
        <w:tabs>
          <w:tab w:val="left" w:pos="567"/>
        </w:tabs>
        <w:rPr>
          <w:szCs w:val="22"/>
          <w:lang w:val="cs-CZ"/>
        </w:rPr>
      </w:pPr>
    </w:p>
    <w:p w14:paraId="1901C65F" w14:textId="675999E5" w:rsidR="00BC6308" w:rsidRDefault="00D66BF2">
      <w:pPr>
        <w:widowControl w:val="0"/>
        <w:tabs>
          <w:tab w:val="left" w:pos="567"/>
        </w:tabs>
        <w:rPr>
          <w:szCs w:val="22"/>
          <w:lang w:val="cs-CZ"/>
        </w:rPr>
      </w:pPr>
      <w:r>
        <w:rPr>
          <w:szCs w:val="22"/>
          <w:lang w:val="cs-CZ"/>
        </w:rPr>
        <w:t>Neuplatňuje se.</w:t>
      </w:r>
    </w:p>
    <w:p w14:paraId="1901C660" w14:textId="77777777" w:rsidR="00BC6308" w:rsidRDefault="00BC6308">
      <w:pPr>
        <w:widowControl w:val="0"/>
        <w:tabs>
          <w:tab w:val="left" w:pos="567"/>
        </w:tabs>
        <w:rPr>
          <w:szCs w:val="22"/>
          <w:lang w:val="cs-CZ"/>
        </w:rPr>
      </w:pPr>
    </w:p>
    <w:p w14:paraId="1901C661" w14:textId="77777777" w:rsidR="00BC6308" w:rsidRDefault="00D66BF2">
      <w:pPr>
        <w:keepNext/>
        <w:widowControl w:val="0"/>
        <w:tabs>
          <w:tab w:val="left" w:pos="567"/>
        </w:tabs>
        <w:outlineLvl w:val="0"/>
        <w:rPr>
          <w:szCs w:val="22"/>
          <w:lang w:val="cs-CZ"/>
        </w:rPr>
      </w:pPr>
      <w:r>
        <w:rPr>
          <w:b/>
          <w:szCs w:val="22"/>
          <w:lang w:val="cs-CZ"/>
        </w:rPr>
        <w:t>6.3</w:t>
      </w:r>
      <w:r>
        <w:rPr>
          <w:b/>
          <w:szCs w:val="22"/>
          <w:lang w:val="cs-CZ"/>
        </w:rPr>
        <w:tab/>
      </w:r>
      <w:r>
        <w:rPr>
          <w:b/>
          <w:lang w:val="cs-CZ"/>
        </w:rPr>
        <w:t>Doba použitelnosti</w:t>
      </w:r>
    </w:p>
    <w:p w14:paraId="1901C662" w14:textId="77777777" w:rsidR="00BC6308" w:rsidRDefault="00BC6308">
      <w:pPr>
        <w:widowControl w:val="0"/>
        <w:tabs>
          <w:tab w:val="left" w:pos="567"/>
        </w:tabs>
        <w:rPr>
          <w:iCs/>
          <w:szCs w:val="22"/>
          <w:u w:val="single"/>
          <w:lang w:val="cs-CZ"/>
        </w:rPr>
      </w:pPr>
    </w:p>
    <w:p w14:paraId="1901C663" w14:textId="6F0EAE00" w:rsidR="00BC6308" w:rsidRDefault="00D66BF2">
      <w:pPr>
        <w:widowControl w:val="0"/>
        <w:tabs>
          <w:tab w:val="left" w:pos="567"/>
        </w:tabs>
        <w:rPr>
          <w:szCs w:val="22"/>
          <w:lang w:val="cs-CZ"/>
        </w:rPr>
      </w:pPr>
      <w:r>
        <w:rPr>
          <w:szCs w:val="22"/>
          <w:lang w:val="cs-CZ"/>
        </w:rPr>
        <w:lastRenderedPageBreak/>
        <w:t>5 let</w:t>
      </w:r>
    </w:p>
    <w:p w14:paraId="1901C664" w14:textId="77777777" w:rsidR="00BC6308" w:rsidRDefault="00BC6308">
      <w:pPr>
        <w:widowControl w:val="0"/>
        <w:tabs>
          <w:tab w:val="left" w:pos="567"/>
        </w:tabs>
        <w:rPr>
          <w:szCs w:val="22"/>
          <w:lang w:val="cs-CZ"/>
        </w:rPr>
      </w:pPr>
    </w:p>
    <w:p w14:paraId="1901C665" w14:textId="77777777" w:rsidR="00BC6308" w:rsidRDefault="00D66BF2">
      <w:pPr>
        <w:widowControl w:val="0"/>
        <w:tabs>
          <w:tab w:val="left" w:pos="567"/>
        </w:tabs>
        <w:outlineLvl w:val="0"/>
        <w:rPr>
          <w:szCs w:val="22"/>
          <w:lang w:val="cs-CZ"/>
        </w:rPr>
      </w:pPr>
      <w:r>
        <w:rPr>
          <w:b/>
          <w:szCs w:val="22"/>
          <w:lang w:val="cs-CZ"/>
        </w:rPr>
        <w:t>6.4</w:t>
      </w:r>
      <w:r>
        <w:rPr>
          <w:b/>
          <w:szCs w:val="22"/>
          <w:lang w:val="cs-CZ"/>
        </w:rPr>
        <w:tab/>
      </w:r>
      <w:r>
        <w:rPr>
          <w:b/>
          <w:lang w:val="cs-CZ"/>
        </w:rPr>
        <w:t>Zvláštní opatření pro uchovávání</w:t>
      </w:r>
    </w:p>
    <w:p w14:paraId="1901C666" w14:textId="77777777" w:rsidR="00BC6308" w:rsidRDefault="00BC6308">
      <w:pPr>
        <w:widowControl w:val="0"/>
        <w:tabs>
          <w:tab w:val="left" w:pos="567"/>
        </w:tabs>
        <w:rPr>
          <w:szCs w:val="22"/>
          <w:lang w:val="cs-CZ"/>
        </w:rPr>
      </w:pPr>
    </w:p>
    <w:p w14:paraId="1901C667" w14:textId="21362220" w:rsidR="00BC6308" w:rsidRDefault="00D66BF2">
      <w:pPr>
        <w:widowControl w:val="0"/>
        <w:tabs>
          <w:tab w:val="left" w:pos="567"/>
        </w:tabs>
        <w:rPr>
          <w:szCs w:val="22"/>
          <w:lang w:val="cs-CZ"/>
        </w:rPr>
      </w:pPr>
      <w:r>
        <w:rPr>
          <w:szCs w:val="22"/>
          <w:lang w:val="cs-CZ"/>
        </w:rPr>
        <w:t>Tento léčivý přípravek nevyžaduje žádné zvláštní podmínky uchovávání.</w:t>
      </w:r>
    </w:p>
    <w:p w14:paraId="1901C668" w14:textId="77777777" w:rsidR="00BC6308" w:rsidRDefault="00BC6308">
      <w:pPr>
        <w:widowControl w:val="0"/>
        <w:tabs>
          <w:tab w:val="left" w:pos="567"/>
        </w:tabs>
        <w:rPr>
          <w:szCs w:val="22"/>
          <w:lang w:val="cs-CZ"/>
        </w:rPr>
      </w:pPr>
    </w:p>
    <w:p w14:paraId="1901C669" w14:textId="77777777" w:rsidR="00BC6308" w:rsidRDefault="00D66BF2">
      <w:pPr>
        <w:widowControl w:val="0"/>
        <w:tabs>
          <w:tab w:val="left" w:pos="567"/>
        </w:tabs>
        <w:outlineLvl w:val="0"/>
        <w:rPr>
          <w:b/>
          <w:lang w:val="cs-CZ"/>
        </w:rPr>
      </w:pPr>
      <w:r>
        <w:rPr>
          <w:b/>
          <w:lang w:val="cs-CZ"/>
        </w:rPr>
        <w:t>6.5</w:t>
      </w:r>
      <w:r>
        <w:rPr>
          <w:b/>
          <w:lang w:val="cs-CZ"/>
        </w:rPr>
        <w:tab/>
        <w:t>Druh obalu a obsah balení</w:t>
      </w:r>
    </w:p>
    <w:p w14:paraId="1901C66A" w14:textId="77777777" w:rsidR="00BC6308" w:rsidRDefault="00BC6308">
      <w:pPr>
        <w:widowControl w:val="0"/>
        <w:tabs>
          <w:tab w:val="left" w:pos="567"/>
        </w:tabs>
        <w:outlineLvl w:val="0"/>
        <w:rPr>
          <w:b/>
          <w:lang w:val="cs-CZ"/>
        </w:rPr>
      </w:pPr>
    </w:p>
    <w:p w14:paraId="1901C66B" w14:textId="77777777" w:rsidR="00BC6308" w:rsidRDefault="00D66BF2">
      <w:pPr>
        <w:widowControl w:val="0"/>
        <w:tabs>
          <w:tab w:val="left" w:pos="567"/>
        </w:tabs>
        <w:outlineLvl w:val="0"/>
        <w:rPr>
          <w:szCs w:val="22"/>
          <w:u w:val="single"/>
          <w:lang w:val="cs-CZ"/>
        </w:rPr>
      </w:pPr>
      <w:r>
        <w:rPr>
          <w:szCs w:val="22"/>
          <w:u w:val="single"/>
          <w:lang w:val="cs-CZ"/>
        </w:rPr>
        <w:t>Vimpat 50 mg potahované tablety</w:t>
      </w:r>
    </w:p>
    <w:p w14:paraId="1901C66C" w14:textId="77777777" w:rsidR="00BC6308" w:rsidRDefault="00BC6308">
      <w:pPr>
        <w:widowControl w:val="0"/>
        <w:tabs>
          <w:tab w:val="left" w:pos="567"/>
        </w:tabs>
        <w:outlineLvl w:val="0"/>
        <w:rPr>
          <w:szCs w:val="22"/>
          <w:lang w:val="cs-CZ"/>
        </w:rPr>
      </w:pPr>
    </w:p>
    <w:p w14:paraId="1901C66D" w14:textId="34C7DD4C" w:rsidR="00BC6308" w:rsidRDefault="00D66BF2">
      <w:pPr>
        <w:widowControl w:val="0"/>
        <w:tabs>
          <w:tab w:val="left" w:pos="567"/>
        </w:tabs>
        <w:outlineLvl w:val="0"/>
        <w:rPr>
          <w:szCs w:val="22"/>
          <w:lang w:val="cs-CZ"/>
        </w:rPr>
      </w:pPr>
      <w:r>
        <w:rPr>
          <w:szCs w:val="22"/>
          <w:lang w:val="cs-CZ"/>
        </w:rPr>
        <w:t>Balení obsahující 14, 28, 56 a 168 potahovaných tablet v PVC/PVDC blistrech, zatavených hliníkovou fólií.</w:t>
      </w:r>
    </w:p>
    <w:p w14:paraId="1901C66E" w14:textId="6DD35E2A" w:rsidR="00BC6308" w:rsidRDefault="00D66BF2">
      <w:pPr>
        <w:rPr>
          <w:szCs w:val="22"/>
          <w:lang w:val="cs-CZ"/>
        </w:rPr>
      </w:pPr>
      <w:bookmarkStart w:id="7" w:name="_Hlk76402267"/>
      <w:r>
        <w:rPr>
          <w:szCs w:val="22"/>
          <w:lang w:val="cs-CZ"/>
        </w:rPr>
        <w:t>Balení obsahující 14</w:t>
      </w:r>
      <w:r w:rsidR="00171400" w:rsidRPr="00171400">
        <w:rPr>
          <w:szCs w:val="22"/>
          <w:lang w:val="cs-CZ"/>
        </w:rPr>
        <w:t>×</w:t>
      </w:r>
      <w:r>
        <w:rPr>
          <w:szCs w:val="22"/>
          <w:lang w:val="cs-CZ"/>
        </w:rPr>
        <w:t> 1 a 56</w:t>
      </w:r>
      <w:r w:rsidR="00171400" w:rsidRPr="00171400">
        <w:rPr>
          <w:szCs w:val="22"/>
          <w:lang w:val="cs-CZ"/>
        </w:rPr>
        <w:t>×</w:t>
      </w:r>
      <w:r>
        <w:rPr>
          <w:szCs w:val="22"/>
          <w:lang w:val="cs-CZ"/>
        </w:rPr>
        <w:t> 1 potahovanou tabletu v perforovaných jednodávkových PVC/PVDC blistrech, zatavených hliníkovou fólií.</w:t>
      </w:r>
    </w:p>
    <w:bookmarkEnd w:id="7"/>
    <w:p w14:paraId="1901C66F" w14:textId="77777777" w:rsidR="00BC6308" w:rsidRDefault="00D66BF2">
      <w:pPr>
        <w:rPr>
          <w:szCs w:val="22"/>
          <w:lang w:val="cs-CZ"/>
        </w:rPr>
      </w:pPr>
      <w:r>
        <w:rPr>
          <w:szCs w:val="22"/>
          <w:lang w:val="cs-CZ"/>
        </w:rPr>
        <w:t>Balení obsahující 60 potahovaných tablet v HDPE lahvičce s dětským bezpečnostním uzávěrem.</w:t>
      </w:r>
    </w:p>
    <w:p w14:paraId="1901C670" w14:textId="77777777" w:rsidR="00BC6308" w:rsidRDefault="00BC6308">
      <w:pPr>
        <w:rPr>
          <w:szCs w:val="22"/>
          <w:lang w:val="cs-CZ"/>
        </w:rPr>
      </w:pPr>
    </w:p>
    <w:p w14:paraId="1901C671" w14:textId="77777777" w:rsidR="00BC6308" w:rsidRDefault="00D66BF2">
      <w:pPr>
        <w:rPr>
          <w:szCs w:val="22"/>
          <w:u w:val="single"/>
          <w:lang w:val="cs-CZ"/>
        </w:rPr>
      </w:pPr>
      <w:r>
        <w:rPr>
          <w:szCs w:val="22"/>
          <w:u w:val="single"/>
          <w:lang w:val="cs-CZ"/>
        </w:rPr>
        <w:t>Vimpat 100 mg potahované tablety</w:t>
      </w:r>
    </w:p>
    <w:p w14:paraId="1901C672" w14:textId="77777777" w:rsidR="00BC6308" w:rsidRDefault="00BC6308">
      <w:pPr>
        <w:rPr>
          <w:szCs w:val="22"/>
          <w:u w:val="single"/>
          <w:lang w:val="cs-CZ"/>
        </w:rPr>
      </w:pPr>
    </w:p>
    <w:p w14:paraId="1901C673" w14:textId="6C22F698" w:rsidR="00BC6308" w:rsidRDefault="00D66BF2">
      <w:pPr>
        <w:widowControl w:val="0"/>
        <w:tabs>
          <w:tab w:val="left" w:pos="567"/>
        </w:tabs>
        <w:outlineLvl w:val="0"/>
        <w:rPr>
          <w:szCs w:val="22"/>
          <w:lang w:val="cs-CZ"/>
        </w:rPr>
      </w:pPr>
      <w:r>
        <w:rPr>
          <w:szCs w:val="22"/>
          <w:lang w:val="cs-CZ"/>
        </w:rPr>
        <w:t>Balení obsahující 14, 28, 56 a 168 potahovaných tablet v PVC/PVDC blistrech, zatavených hliníkovou fólií.</w:t>
      </w:r>
    </w:p>
    <w:p w14:paraId="1901C674" w14:textId="06AEFDE2" w:rsidR="00BC6308" w:rsidRDefault="00D66BF2">
      <w:pPr>
        <w:rPr>
          <w:szCs w:val="22"/>
          <w:lang w:val="cs-CZ"/>
        </w:rPr>
      </w:pPr>
      <w:r>
        <w:rPr>
          <w:szCs w:val="22"/>
          <w:lang w:val="cs-CZ"/>
        </w:rPr>
        <w:t>Balení obsahující 14</w:t>
      </w:r>
      <w:r w:rsidR="00171400" w:rsidRPr="00171400">
        <w:rPr>
          <w:szCs w:val="22"/>
          <w:lang w:val="cs-CZ"/>
        </w:rPr>
        <w:t>×</w:t>
      </w:r>
      <w:r>
        <w:rPr>
          <w:szCs w:val="22"/>
          <w:lang w:val="cs-CZ"/>
        </w:rPr>
        <w:t> 1 a 56</w:t>
      </w:r>
      <w:r w:rsidR="00171400" w:rsidRPr="00171400">
        <w:rPr>
          <w:szCs w:val="22"/>
          <w:lang w:val="cs-CZ"/>
        </w:rPr>
        <w:t>×</w:t>
      </w:r>
      <w:r>
        <w:rPr>
          <w:szCs w:val="22"/>
          <w:lang w:val="cs-CZ"/>
        </w:rPr>
        <w:t> 1 potahovanou tabletu v perforovaných jednodávkových PVC/PVDC blistrech, zatavených hliníkovou fólií.</w:t>
      </w:r>
    </w:p>
    <w:p w14:paraId="1901C675" w14:textId="77777777" w:rsidR="00BC6308" w:rsidRDefault="00D66BF2">
      <w:pPr>
        <w:rPr>
          <w:szCs w:val="22"/>
          <w:lang w:val="cs-CZ"/>
        </w:rPr>
      </w:pPr>
      <w:r>
        <w:rPr>
          <w:szCs w:val="22"/>
          <w:lang w:val="cs-CZ"/>
        </w:rPr>
        <w:t>Balení obsahující 60 potahovaných tablet v HDPE lahvičce s dětským bezpečnostním uzávěrem.</w:t>
      </w:r>
    </w:p>
    <w:p w14:paraId="1901C676" w14:textId="77777777" w:rsidR="00BC6308" w:rsidRDefault="00BC6308">
      <w:pPr>
        <w:widowControl w:val="0"/>
        <w:tabs>
          <w:tab w:val="left" w:pos="567"/>
        </w:tabs>
        <w:outlineLvl w:val="0"/>
        <w:rPr>
          <w:lang w:val="cs-CZ"/>
        </w:rPr>
      </w:pPr>
    </w:p>
    <w:p w14:paraId="1901C677" w14:textId="77777777" w:rsidR="00BC6308" w:rsidRPr="008B11DE" w:rsidRDefault="00D66BF2">
      <w:pPr>
        <w:widowControl w:val="0"/>
        <w:tabs>
          <w:tab w:val="left" w:pos="567"/>
        </w:tabs>
        <w:outlineLvl w:val="0"/>
        <w:rPr>
          <w:u w:val="single"/>
          <w:lang w:val="cs-CZ"/>
        </w:rPr>
      </w:pPr>
      <w:r w:rsidRPr="008B11DE">
        <w:rPr>
          <w:u w:val="single"/>
          <w:lang w:val="cs-CZ"/>
        </w:rPr>
        <w:t>Vimpat 150 mg potahované tablety</w:t>
      </w:r>
    </w:p>
    <w:p w14:paraId="1901C678" w14:textId="77777777" w:rsidR="00BC6308" w:rsidRDefault="00BC6308">
      <w:pPr>
        <w:widowControl w:val="0"/>
        <w:tabs>
          <w:tab w:val="left" w:pos="567"/>
        </w:tabs>
        <w:outlineLvl w:val="0"/>
        <w:rPr>
          <w:lang w:val="cs-CZ"/>
        </w:rPr>
      </w:pPr>
    </w:p>
    <w:p w14:paraId="1901C679" w14:textId="024E7C9B" w:rsidR="00BC6308" w:rsidRDefault="00D66BF2">
      <w:pPr>
        <w:widowControl w:val="0"/>
        <w:tabs>
          <w:tab w:val="left" w:pos="567"/>
        </w:tabs>
        <w:outlineLvl w:val="0"/>
        <w:rPr>
          <w:lang w:val="cs-CZ"/>
        </w:rPr>
      </w:pPr>
      <w:r>
        <w:rPr>
          <w:lang w:val="cs-CZ"/>
        </w:rPr>
        <w:t>Balení obsahující 14, 28 a 56 potahovaných tablet v PVC/PVDC blistrech, zatavených hliníkovou fólií.</w:t>
      </w:r>
    </w:p>
    <w:p w14:paraId="1901C67A" w14:textId="0FCB3A21" w:rsidR="00BC6308" w:rsidRDefault="00D66BF2">
      <w:pPr>
        <w:rPr>
          <w:lang w:val="cs-CZ"/>
        </w:rPr>
      </w:pPr>
      <w:r>
        <w:rPr>
          <w:lang w:val="cs-CZ"/>
        </w:rPr>
        <w:t>Vícečetné balení obsahující 168 (3 balení po 56 tabletách) potahovaných tablet v PVC/PVDC blistrech, zatavených hliníkovou fólií.</w:t>
      </w:r>
      <w:r>
        <w:rPr>
          <w:lang w:val="cs-CZ"/>
        </w:rPr>
        <w:cr/>
        <w:t>Balení obsahující 14</w:t>
      </w:r>
      <w:r w:rsidR="00171400" w:rsidRPr="00171400">
        <w:rPr>
          <w:szCs w:val="22"/>
          <w:lang w:val="cs-CZ"/>
        </w:rPr>
        <w:t>×</w:t>
      </w:r>
      <w:r>
        <w:rPr>
          <w:lang w:val="cs-CZ"/>
        </w:rPr>
        <w:t> 1 a 56</w:t>
      </w:r>
      <w:r w:rsidR="00171400" w:rsidRPr="00171400">
        <w:rPr>
          <w:szCs w:val="22"/>
          <w:lang w:val="cs-CZ"/>
        </w:rPr>
        <w:t>×</w:t>
      </w:r>
      <w:r>
        <w:rPr>
          <w:lang w:val="cs-CZ"/>
        </w:rPr>
        <w:t> 1 potahovanou tabletu v perforovaných jednodávkových PVC/PVDC blistrech, zatavených hliníkovou fólií.</w:t>
      </w:r>
      <w:r>
        <w:rPr>
          <w:lang w:val="cs-CZ"/>
        </w:rPr>
        <w:cr/>
        <w:t>Balení obsahující 60 potahovaných tablet v HDPE lahvičce s dětským bezpečnostním uzávěrem.</w:t>
      </w:r>
    </w:p>
    <w:p w14:paraId="1901C67B" w14:textId="77777777" w:rsidR="00BC6308" w:rsidRDefault="00BC6308">
      <w:pPr>
        <w:rPr>
          <w:lang w:val="cs-CZ"/>
        </w:rPr>
      </w:pPr>
    </w:p>
    <w:p w14:paraId="1901C67C" w14:textId="77777777" w:rsidR="00BC6308" w:rsidRDefault="00D66BF2">
      <w:pPr>
        <w:rPr>
          <w:u w:val="single"/>
          <w:lang w:val="cs-CZ"/>
        </w:rPr>
      </w:pPr>
      <w:r>
        <w:rPr>
          <w:u w:val="single"/>
          <w:lang w:val="cs-CZ"/>
        </w:rPr>
        <w:t>Vimpat 200 mg potahované tablety</w:t>
      </w:r>
    </w:p>
    <w:p w14:paraId="1901C67D" w14:textId="77777777" w:rsidR="00BC6308" w:rsidRDefault="00BC6308">
      <w:pPr>
        <w:rPr>
          <w:lang w:val="cs-CZ"/>
        </w:rPr>
      </w:pPr>
    </w:p>
    <w:p w14:paraId="1901C67E" w14:textId="77777777" w:rsidR="00BC6308" w:rsidRDefault="00D66BF2">
      <w:pPr>
        <w:rPr>
          <w:lang w:val="cs-CZ"/>
        </w:rPr>
      </w:pPr>
      <w:r>
        <w:rPr>
          <w:lang w:val="cs-CZ"/>
        </w:rPr>
        <w:t>Balení obsahující 14, 28 a 56 potahovaných tablet v PVC/PVDC blistrech, zatavených hliníkovou fólií.</w:t>
      </w:r>
    </w:p>
    <w:p w14:paraId="1901C67F" w14:textId="0281CCF9" w:rsidR="00BC6308" w:rsidRDefault="00D66BF2">
      <w:pPr>
        <w:rPr>
          <w:lang w:val="cs-CZ"/>
        </w:rPr>
      </w:pPr>
      <w:r>
        <w:rPr>
          <w:lang w:val="cs-CZ"/>
        </w:rPr>
        <w:t>Vícečetné balení obsahující 168 (3 balení po 56 tabletách) potahovaných tablet v PVC/PVDC blistrech, zatavených hliníkovou fólií.</w:t>
      </w:r>
    </w:p>
    <w:p w14:paraId="1901C680" w14:textId="67DA2AEE" w:rsidR="00BC6308" w:rsidRDefault="00D66BF2">
      <w:pPr>
        <w:rPr>
          <w:lang w:val="cs-CZ"/>
        </w:rPr>
      </w:pPr>
      <w:r>
        <w:rPr>
          <w:lang w:val="cs-CZ"/>
        </w:rPr>
        <w:t>Balení obsahující 14</w:t>
      </w:r>
      <w:r w:rsidR="00171400" w:rsidRPr="00171400">
        <w:rPr>
          <w:szCs w:val="22"/>
          <w:lang w:val="cs-CZ"/>
        </w:rPr>
        <w:t>×</w:t>
      </w:r>
      <w:r>
        <w:rPr>
          <w:lang w:val="cs-CZ"/>
        </w:rPr>
        <w:t> 1 a 56</w:t>
      </w:r>
      <w:r w:rsidR="00171400" w:rsidRPr="00171400">
        <w:rPr>
          <w:szCs w:val="22"/>
          <w:lang w:val="cs-CZ"/>
        </w:rPr>
        <w:t>×</w:t>
      </w:r>
      <w:r>
        <w:rPr>
          <w:lang w:val="cs-CZ"/>
        </w:rPr>
        <w:t> 1 potahovanou tabletu v perforovaných jednodávkových PVC/PVDC blistrech, zatavených hliníkovou fólií.</w:t>
      </w:r>
    </w:p>
    <w:p w14:paraId="1901C681" w14:textId="77777777" w:rsidR="00BC6308" w:rsidRDefault="00D66BF2">
      <w:pPr>
        <w:rPr>
          <w:lang w:val="cs-CZ"/>
        </w:rPr>
      </w:pPr>
      <w:r>
        <w:rPr>
          <w:lang w:val="cs-CZ"/>
        </w:rPr>
        <w:t>Balení obsahující 60 potahovaných tablet v HDPE lahvičce s dětským bezpečnostním uzávěrem.</w:t>
      </w:r>
    </w:p>
    <w:p w14:paraId="1901C682" w14:textId="77777777" w:rsidR="00BC6308" w:rsidRDefault="00BC6308">
      <w:pPr>
        <w:rPr>
          <w:lang w:val="cs-CZ"/>
        </w:rPr>
      </w:pPr>
    </w:p>
    <w:p w14:paraId="1901C683" w14:textId="37ADCA1F" w:rsidR="00BC6308" w:rsidRDefault="00D66BF2">
      <w:pPr>
        <w:rPr>
          <w:lang w:val="cs-CZ"/>
        </w:rPr>
      </w:pPr>
      <w:r>
        <w:rPr>
          <w:lang w:val="cs-CZ"/>
        </w:rPr>
        <w:t>Na trhu nemusí být všechny velikosti balení.</w:t>
      </w:r>
    </w:p>
    <w:p w14:paraId="1901C684" w14:textId="77777777" w:rsidR="00BC6308" w:rsidRDefault="00BC6308">
      <w:pPr>
        <w:rPr>
          <w:lang w:val="cs-CZ"/>
        </w:rPr>
      </w:pPr>
    </w:p>
    <w:p w14:paraId="1901C685" w14:textId="77777777" w:rsidR="00BC6308" w:rsidRDefault="00D66BF2">
      <w:pPr>
        <w:keepNext/>
        <w:widowControl w:val="0"/>
        <w:tabs>
          <w:tab w:val="left" w:pos="567"/>
        </w:tabs>
        <w:rPr>
          <w:b/>
          <w:szCs w:val="22"/>
          <w:lang w:val="cs-CZ"/>
        </w:rPr>
      </w:pPr>
      <w:r>
        <w:rPr>
          <w:b/>
          <w:szCs w:val="22"/>
          <w:lang w:val="cs-CZ"/>
        </w:rPr>
        <w:t>6.6</w:t>
      </w:r>
      <w:r>
        <w:rPr>
          <w:b/>
          <w:szCs w:val="22"/>
          <w:lang w:val="cs-CZ"/>
        </w:rPr>
        <w:tab/>
        <w:t xml:space="preserve">Zvláštní opatření pro likvidaci přípravku </w:t>
      </w:r>
    </w:p>
    <w:p w14:paraId="1901C686" w14:textId="77777777" w:rsidR="00BC6308" w:rsidRDefault="00D66BF2">
      <w:pPr>
        <w:rPr>
          <w:lang w:val="cs-CZ"/>
        </w:rPr>
      </w:pPr>
      <w:r>
        <w:rPr>
          <w:lang w:val="cs-CZ"/>
        </w:rPr>
        <w:cr/>
        <w:t>Veškerý nepoužitý léčivý přípravek nebo odpad musí být zlikvidován v souladu s místními požadavky.</w:t>
      </w:r>
    </w:p>
    <w:p w14:paraId="1901C687" w14:textId="212FE30D" w:rsidR="00BC6308" w:rsidRDefault="00D66BF2">
      <w:pPr>
        <w:rPr>
          <w:b/>
          <w:bCs/>
          <w:lang w:val="cs-CZ"/>
        </w:rPr>
      </w:pPr>
      <w:r>
        <w:rPr>
          <w:lang w:val="cs-CZ"/>
        </w:rPr>
        <w:cr/>
      </w:r>
      <w:r>
        <w:rPr>
          <w:lang w:val="cs-CZ"/>
        </w:rPr>
        <w:cr/>
      </w:r>
      <w:r>
        <w:rPr>
          <w:b/>
          <w:bCs/>
          <w:lang w:val="cs-CZ"/>
        </w:rPr>
        <w:t>7.</w:t>
      </w:r>
      <w:r>
        <w:rPr>
          <w:b/>
          <w:bCs/>
          <w:lang w:val="cs-CZ"/>
        </w:rPr>
        <w:tab/>
        <w:t>DRŽITEL ROZHODNUTÍ O REGISTRAC</w:t>
      </w:r>
    </w:p>
    <w:p w14:paraId="1901C688" w14:textId="452630C1" w:rsidR="00BC6308" w:rsidRPr="008B11DE" w:rsidRDefault="00D66BF2">
      <w:pPr>
        <w:rPr>
          <w:lang w:val="cs-CZ"/>
        </w:rPr>
      </w:pPr>
      <w:r>
        <w:rPr>
          <w:lang w:val="cs-CZ"/>
        </w:rPr>
        <w:cr/>
        <w:t>UCB Pharma S.A.</w:t>
      </w:r>
      <w:r>
        <w:rPr>
          <w:lang w:val="cs-CZ"/>
        </w:rPr>
        <w:cr/>
        <w:t>Allée de la Recherche 60</w:t>
      </w:r>
      <w:r>
        <w:rPr>
          <w:lang w:val="cs-CZ"/>
        </w:rPr>
        <w:cr/>
        <w:t>B-1070 Bruxelles</w:t>
      </w:r>
      <w:r>
        <w:rPr>
          <w:lang w:val="cs-CZ"/>
        </w:rPr>
        <w:cr/>
      </w:r>
      <w:r>
        <w:rPr>
          <w:lang w:val="cs-CZ"/>
        </w:rPr>
        <w:lastRenderedPageBreak/>
        <w:t>Belgie</w:t>
      </w:r>
      <w:r>
        <w:rPr>
          <w:lang w:val="cs-CZ"/>
        </w:rPr>
        <w:cr/>
      </w:r>
      <w:r>
        <w:rPr>
          <w:lang w:val="cs-CZ"/>
        </w:rPr>
        <w:cr/>
      </w:r>
    </w:p>
    <w:p w14:paraId="1901C689" w14:textId="7A271660" w:rsidR="00BC6308" w:rsidRDefault="00D66BF2">
      <w:pPr>
        <w:keepNext/>
        <w:tabs>
          <w:tab w:val="left" w:pos="567"/>
        </w:tabs>
        <w:ind w:left="567" w:hanging="567"/>
        <w:rPr>
          <w:b/>
          <w:bCs/>
          <w:lang w:val="pt-PT"/>
        </w:rPr>
      </w:pPr>
      <w:r>
        <w:rPr>
          <w:b/>
          <w:bCs/>
          <w:lang w:val="pt-PT"/>
        </w:rPr>
        <w:t>8.</w:t>
      </w:r>
      <w:r>
        <w:rPr>
          <w:b/>
          <w:bCs/>
          <w:lang w:val="pt-PT"/>
        </w:rPr>
        <w:tab/>
        <w:t>REGISTRAČNÍ ČÍSLO</w:t>
      </w:r>
      <w:r w:rsidR="00171400">
        <w:rPr>
          <w:b/>
          <w:bCs/>
          <w:lang w:val="pt-PT"/>
        </w:rPr>
        <w:t>/REGISTRAČNÍ ČÍSLA</w:t>
      </w:r>
    </w:p>
    <w:p w14:paraId="1901C68A" w14:textId="77777777" w:rsidR="00BC6308" w:rsidRDefault="00BC6308">
      <w:pPr>
        <w:keepNext/>
        <w:tabs>
          <w:tab w:val="left" w:pos="567"/>
        </w:tabs>
        <w:ind w:left="567" w:hanging="567"/>
        <w:rPr>
          <w:lang w:val="pt-PT"/>
        </w:rPr>
      </w:pPr>
    </w:p>
    <w:p w14:paraId="1901C68B" w14:textId="77777777" w:rsidR="00BC6308" w:rsidRDefault="00D66BF2">
      <w:pPr>
        <w:widowControl w:val="0"/>
        <w:tabs>
          <w:tab w:val="left" w:pos="567"/>
        </w:tabs>
        <w:rPr>
          <w:lang w:val="pt-PT"/>
        </w:rPr>
      </w:pPr>
      <w:r>
        <w:rPr>
          <w:lang w:val="pt-PT"/>
        </w:rPr>
        <w:t>EU/1/08/470/001</w:t>
      </w:r>
    </w:p>
    <w:p w14:paraId="1901C68C" w14:textId="77777777" w:rsidR="00BC6308" w:rsidRDefault="00D66BF2">
      <w:pPr>
        <w:widowControl w:val="0"/>
        <w:tabs>
          <w:tab w:val="left" w:pos="567"/>
        </w:tabs>
        <w:rPr>
          <w:lang w:val="pt-PT"/>
        </w:rPr>
      </w:pPr>
      <w:r>
        <w:rPr>
          <w:lang w:val="pt-PT"/>
        </w:rPr>
        <w:t>EU/1/08/470/002</w:t>
      </w:r>
    </w:p>
    <w:p w14:paraId="1901C68D" w14:textId="77777777" w:rsidR="00BC6308" w:rsidRDefault="00D66BF2">
      <w:pPr>
        <w:widowControl w:val="0"/>
        <w:tabs>
          <w:tab w:val="left" w:pos="567"/>
        </w:tabs>
        <w:rPr>
          <w:lang w:val="pt-PT"/>
        </w:rPr>
      </w:pPr>
      <w:r>
        <w:rPr>
          <w:lang w:val="pt-PT"/>
        </w:rPr>
        <w:t>EU/1/08/470/003</w:t>
      </w:r>
    </w:p>
    <w:p w14:paraId="1901C68E" w14:textId="77777777" w:rsidR="00BC6308" w:rsidRDefault="00D66BF2">
      <w:pPr>
        <w:pStyle w:val="Date"/>
        <w:rPr>
          <w:lang w:val="pt-PT"/>
        </w:rPr>
      </w:pPr>
      <w:r>
        <w:rPr>
          <w:lang w:val="pt-PT"/>
        </w:rPr>
        <w:t>EU/1/08/470/004</w:t>
      </w:r>
    </w:p>
    <w:p w14:paraId="1901C68F" w14:textId="77777777" w:rsidR="00BC6308" w:rsidRDefault="00D66BF2">
      <w:pPr>
        <w:rPr>
          <w:lang w:val="pt-PT"/>
        </w:rPr>
      </w:pPr>
      <w:r>
        <w:rPr>
          <w:lang w:val="pt-PT"/>
        </w:rPr>
        <w:t>EU/1/08/470/005</w:t>
      </w:r>
    </w:p>
    <w:p w14:paraId="1901C690" w14:textId="77777777" w:rsidR="00BC6308" w:rsidRDefault="00D66BF2">
      <w:pPr>
        <w:pStyle w:val="Date"/>
        <w:rPr>
          <w:lang w:val="pt-PT"/>
        </w:rPr>
      </w:pPr>
      <w:r>
        <w:rPr>
          <w:lang w:val="pt-PT"/>
        </w:rPr>
        <w:t>EU/1/08/470/006</w:t>
      </w:r>
    </w:p>
    <w:p w14:paraId="1901C691" w14:textId="77777777" w:rsidR="00BC6308" w:rsidRDefault="00D66BF2">
      <w:pPr>
        <w:rPr>
          <w:lang w:val="pt-PT"/>
        </w:rPr>
      </w:pPr>
      <w:r>
        <w:rPr>
          <w:lang w:val="pt-PT"/>
        </w:rPr>
        <w:t>EU/1/08/470/007</w:t>
      </w:r>
    </w:p>
    <w:p w14:paraId="1901C692" w14:textId="77777777" w:rsidR="00BC6308" w:rsidRDefault="00D66BF2">
      <w:pPr>
        <w:rPr>
          <w:lang w:val="pt-PT"/>
        </w:rPr>
      </w:pPr>
      <w:r>
        <w:rPr>
          <w:lang w:val="pt-PT"/>
        </w:rPr>
        <w:t>EU/1/08/470/008</w:t>
      </w:r>
    </w:p>
    <w:p w14:paraId="1901C693" w14:textId="77777777" w:rsidR="00BC6308" w:rsidRDefault="00D66BF2">
      <w:pPr>
        <w:rPr>
          <w:lang w:val="pt-PT"/>
        </w:rPr>
      </w:pPr>
      <w:r>
        <w:rPr>
          <w:lang w:val="pt-PT"/>
        </w:rPr>
        <w:t>EU/1/08/470/009</w:t>
      </w:r>
    </w:p>
    <w:p w14:paraId="1901C694" w14:textId="77777777" w:rsidR="00BC6308" w:rsidRDefault="00D66BF2">
      <w:pPr>
        <w:rPr>
          <w:lang w:val="pt-PT"/>
        </w:rPr>
      </w:pPr>
      <w:r>
        <w:rPr>
          <w:lang w:val="pt-PT"/>
        </w:rPr>
        <w:t>EU/1/08/470/010</w:t>
      </w:r>
    </w:p>
    <w:p w14:paraId="1901C695" w14:textId="77777777" w:rsidR="00BC6308" w:rsidRDefault="00D66BF2">
      <w:pPr>
        <w:rPr>
          <w:lang w:val="pt-PT"/>
        </w:rPr>
      </w:pPr>
      <w:r>
        <w:rPr>
          <w:lang w:val="pt-PT"/>
        </w:rPr>
        <w:t>EU/1/08/470/011</w:t>
      </w:r>
    </w:p>
    <w:p w14:paraId="1901C696" w14:textId="77777777" w:rsidR="00BC6308" w:rsidRDefault="00D66BF2">
      <w:pPr>
        <w:rPr>
          <w:lang w:val="pt-PT"/>
        </w:rPr>
      </w:pPr>
      <w:r>
        <w:rPr>
          <w:lang w:val="pt-PT"/>
        </w:rPr>
        <w:t>EU/1/08/470/012</w:t>
      </w:r>
    </w:p>
    <w:p w14:paraId="1901C697" w14:textId="77777777" w:rsidR="00BC6308" w:rsidRDefault="00D66BF2">
      <w:pPr>
        <w:widowControl w:val="0"/>
        <w:tabs>
          <w:tab w:val="left" w:pos="567"/>
        </w:tabs>
        <w:rPr>
          <w:lang w:val="pt-PT"/>
        </w:rPr>
      </w:pPr>
      <w:r>
        <w:rPr>
          <w:lang w:val="pt-PT"/>
        </w:rPr>
        <w:t>EU/1/08/470/020</w:t>
      </w:r>
    </w:p>
    <w:p w14:paraId="1901C698" w14:textId="77777777" w:rsidR="00BC6308" w:rsidRDefault="00D66BF2">
      <w:pPr>
        <w:pStyle w:val="Date"/>
        <w:rPr>
          <w:lang w:val="pt-PT"/>
        </w:rPr>
      </w:pPr>
      <w:r>
        <w:rPr>
          <w:lang w:val="pt-PT"/>
        </w:rPr>
        <w:t>EU/1/08/470/021</w:t>
      </w:r>
    </w:p>
    <w:p w14:paraId="1901C699" w14:textId="77777777" w:rsidR="00BC6308" w:rsidRDefault="00D66BF2">
      <w:pPr>
        <w:rPr>
          <w:lang w:val="pt-PT"/>
        </w:rPr>
      </w:pPr>
      <w:r>
        <w:rPr>
          <w:lang w:val="pt-PT"/>
        </w:rPr>
        <w:t>EU/1/08/470/022</w:t>
      </w:r>
    </w:p>
    <w:p w14:paraId="1901C69A" w14:textId="77777777" w:rsidR="00BC6308" w:rsidRDefault="00D66BF2">
      <w:pPr>
        <w:rPr>
          <w:lang w:val="pt-PT"/>
        </w:rPr>
      </w:pPr>
      <w:r>
        <w:rPr>
          <w:lang w:val="pt-PT"/>
        </w:rPr>
        <w:t>EU/1/08/470/023</w:t>
      </w:r>
    </w:p>
    <w:p w14:paraId="1901C69B" w14:textId="77777777" w:rsidR="00BC6308" w:rsidRDefault="00D66BF2">
      <w:pPr>
        <w:widowControl w:val="0"/>
        <w:tabs>
          <w:tab w:val="left" w:pos="567"/>
        </w:tabs>
        <w:rPr>
          <w:lang w:val="pt-PT"/>
        </w:rPr>
      </w:pPr>
      <w:r>
        <w:rPr>
          <w:lang w:val="pt-PT"/>
        </w:rPr>
        <w:t>EU/1/08/470/024</w:t>
      </w:r>
    </w:p>
    <w:p w14:paraId="1901C69C" w14:textId="77777777" w:rsidR="00BC6308" w:rsidRDefault="00D66BF2">
      <w:pPr>
        <w:widowControl w:val="0"/>
        <w:tabs>
          <w:tab w:val="left" w:pos="567"/>
        </w:tabs>
        <w:rPr>
          <w:lang w:val="pt-PT"/>
        </w:rPr>
      </w:pPr>
      <w:r>
        <w:rPr>
          <w:lang w:val="pt-PT"/>
        </w:rPr>
        <w:t>EU/1/08/470/025</w:t>
      </w:r>
    </w:p>
    <w:p w14:paraId="1901C69D" w14:textId="77777777" w:rsidR="00BC6308" w:rsidRDefault="00D66BF2">
      <w:pPr>
        <w:pStyle w:val="Date"/>
        <w:rPr>
          <w:lang w:val="pt-PT"/>
        </w:rPr>
      </w:pPr>
      <w:r>
        <w:rPr>
          <w:lang w:val="pt-PT"/>
        </w:rPr>
        <w:t>EU/1/08/470/026</w:t>
      </w:r>
    </w:p>
    <w:p w14:paraId="1901C69E" w14:textId="77777777" w:rsidR="00BC6308" w:rsidRDefault="00D66BF2">
      <w:pPr>
        <w:rPr>
          <w:lang w:val="pt-PT"/>
        </w:rPr>
      </w:pPr>
      <w:r>
        <w:rPr>
          <w:lang w:val="pt-PT"/>
        </w:rPr>
        <w:t>EU/1/08/470/027</w:t>
      </w:r>
    </w:p>
    <w:p w14:paraId="1901C69F" w14:textId="77777777" w:rsidR="00BC6308" w:rsidRDefault="00D66BF2">
      <w:pPr>
        <w:pStyle w:val="Date"/>
        <w:rPr>
          <w:lang w:val="pt-PT"/>
        </w:rPr>
      </w:pPr>
      <w:r>
        <w:rPr>
          <w:lang w:val="pt-PT"/>
        </w:rPr>
        <w:t>EU/1/08/470/028</w:t>
      </w:r>
    </w:p>
    <w:p w14:paraId="1901C6A0" w14:textId="77777777" w:rsidR="00BC6308" w:rsidRDefault="00D66BF2">
      <w:pPr>
        <w:rPr>
          <w:lang w:val="pt-PT"/>
        </w:rPr>
      </w:pPr>
      <w:r>
        <w:rPr>
          <w:lang w:val="pt-PT"/>
        </w:rPr>
        <w:t>EU/1/08/470/029</w:t>
      </w:r>
    </w:p>
    <w:p w14:paraId="1901C6A1" w14:textId="77777777" w:rsidR="00BC6308" w:rsidRDefault="00D66BF2">
      <w:pPr>
        <w:pStyle w:val="Date"/>
        <w:rPr>
          <w:lang w:val="pt-PT"/>
        </w:rPr>
      </w:pPr>
      <w:r>
        <w:rPr>
          <w:lang w:val="pt-PT"/>
        </w:rPr>
        <w:t>EU/1/08/470/030</w:t>
      </w:r>
    </w:p>
    <w:p w14:paraId="1901C6A2" w14:textId="77777777" w:rsidR="00BC6308" w:rsidRDefault="00D66BF2">
      <w:pPr>
        <w:rPr>
          <w:lang w:val="pt-PT"/>
        </w:rPr>
      </w:pPr>
      <w:r>
        <w:rPr>
          <w:lang w:val="pt-PT"/>
        </w:rPr>
        <w:t>EU/1/08/470/031</w:t>
      </w:r>
    </w:p>
    <w:p w14:paraId="1901C6A3" w14:textId="77777777" w:rsidR="00BC6308" w:rsidRDefault="00D66BF2">
      <w:pPr>
        <w:rPr>
          <w:lang w:val="pt-PT"/>
        </w:rPr>
      </w:pPr>
      <w:r>
        <w:rPr>
          <w:lang w:val="pt-PT"/>
        </w:rPr>
        <w:t>EU/1/08/470/032</w:t>
      </w:r>
    </w:p>
    <w:p w14:paraId="1901C6A4" w14:textId="77777777" w:rsidR="00BC6308" w:rsidRDefault="00D66BF2">
      <w:pPr>
        <w:rPr>
          <w:lang w:val="pt-PT"/>
        </w:rPr>
      </w:pPr>
      <w:r>
        <w:rPr>
          <w:lang w:val="pt-PT"/>
        </w:rPr>
        <w:t>EU/1/08/470/033</w:t>
      </w:r>
    </w:p>
    <w:p w14:paraId="1901C6A5" w14:textId="77777777" w:rsidR="00BC6308" w:rsidRDefault="00D66BF2">
      <w:pPr>
        <w:rPr>
          <w:lang w:val="pt-PT"/>
        </w:rPr>
      </w:pPr>
      <w:r>
        <w:rPr>
          <w:lang w:val="pt-PT"/>
        </w:rPr>
        <w:t>EU/1/08/470/034</w:t>
      </w:r>
    </w:p>
    <w:p w14:paraId="1901C6A6" w14:textId="77777777" w:rsidR="00BC6308" w:rsidRDefault="00D66BF2">
      <w:pPr>
        <w:rPr>
          <w:lang w:val="pt-PT"/>
        </w:rPr>
      </w:pPr>
      <w:r>
        <w:rPr>
          <w:lang w:val="pt-PT"/>
        </w:rPr>
        <w:t>EU/1/08/470/035</w:t>
      </w:r>
    </w:p>
    <w:p w14:paraId="1901C6A7" w14:textId="77777777" w:rsidR="00BC6308" w:rsidRDefault="00BC6308">
      <w:pPr>
        <w:widowControl w:val="0"/>
        <w:tabs>
          <w:tab w:val="left" w:pos="567"/>
        </w:tabs>
        <w:rPr>
          <w:lang w:val="pt-PT"/>
        </w:rPr>
      </w:pPr>
    </w:p>
    <w:p w14:paraId="1901C6A8" w14:textId="77777777" w:rsidR="00BC6308" w:rsidRDefault="00BC6308">
      <w:pPr>
        <w:widowControl w:val="0"/>
        <w:tabs>
          <w:tab w:val="left" w:pos="567"/>
        </w:tabs>
        <w:rPr>
          <w:lang w:val="pt-PT"/>
        </w:rPr>
      </w:pPr>
    </w:p>
    <w:p w14:paraId="1901C6A9" w14:textId="48926A85" w:rsidR="00BC6308" w:rsidRDefault="00D66BF2">
      <w:pPr>
        <w:widowControl w:val="0"/>
        <w:tabs>
          <w:tab w:val="left" w:pos="567"/>
        </w:tabs>
        <w:rPr>
          <w:b/>
          <w:bCs/>
          <w:lang w:val="pt-PT"/>
        </w:rPr>
      </w:pPr>
      <w:r>
        <w:rPr>
          <w:b/>
          <w:bCs/>
          <w:lang w:val="pt-PT"/>
        </w:rPr>
        <w:t>9.</w:t>
      </w:r>
      <w:r>
        <w:rPr>
          <w:b/>
          <w:bCs/>
          <w:lang w:val="pt-PT"/>
        </w:rPr>
        <w:tab/>
        <w:t>DATUM PRVNÍ REGISTRACE/PRODLOUŽENÍ REGISTRACE</w:t>
      </w:r>
    </w:p>
    <w:p w14:paraId="1901C6AA" w14:textId="77777777" w:rsidR="00BC6308" w:rsidRDefault="00BC6308">
      <w:pPr>
        <w:widowControl w:val="0"/>
        <w:tabs>
          <w:tab w:val="left" w:pos="567"/>
        </w:tabs>
        <w:rPr>
          <w:lang w:val="pt-PT"/>
        </w:rPr>
      </w:pPr>
    </w:p>
    <w:p w14:paraId="1901C6AB" w14:textId="77777777" w:rsidR="00BC6308" w:rsidRDefault="00D66BF2">
      <w:pPr>
        <w:widowControl w:val="0"/>
        <w:tabs>
          <w:tab w:val="left" w:pos="567"/>
        </w:tabs>
        <w:rPr>
          <w:lang w:val="pt-PT"/>
        </w:rPr>
      </w:pPr>
      <w:r>
        <w:rPr>
          <w:lang w:val="pt-PT"/>
        </w:rPr>
        <w:t>Datum první registrace: 29. srpna 2008</w:t>
      </w:r>
    </w:p>
    <w:p w14:paraId="1901C6AC" w14:textId="77777777" w:rsidR="00BC6308" w:rsidRDefault="00D66BF2">
      <w:pPr>
        <w:widowControl w:val="0"/>
        <w:tabs>
          <w:tab w:val="left" w:pos="567"/>
        </w:tabs>
        <w:rPr>
          <w:lang w:val="pt-PT"/>
        </w:rPr>
      </w:pPr>
      <w:r>
        <w:rPr>
          <w:lang w:val="pt-PT"/>
        </w:rPr>
        <w:t>Datum posledního prodloužení registrace: 31. července 2013</w:t>
      </w:r>
    </w:p>
    <w:p w14:paraId="1901C6AD" w14:textId="77777777" w:rsidR="00BC6308" w:rsidRDefault="00BC6308">
      <w:pPr>
        <w:widowControl w:val="0"/>
        <w:tabs>
          <w:tab w:val="left" w:pos="567"/>
        </w:tabs>
        <w:rPr>
          <w:lang w:val="pt-PT"/>
        </w:rPr>
      </w:pPr>
    </w:p>
    <w:p w14:paraId="1901C6AE" w14:textId="77777777" w:rsidR="00BC6308" w:rsidRDefault="00BC6308">
      <w:pPr>
        <w:keepNext/>
        <w:widowControl w:val="0"/>
        <w:tabs>
          <w:tab w:val="left" w:pos="567"/>
        </w:tabs>
        <w:rPr>
          <w:lang w:val="pt-PT"/>
        </w:rPr>
      </w:pPr>
    </w:p>
    <w:p w14:paraId="1901C6AF" w14:textId="340D3DB8" w:rsidR="00BC6308" w:rsidRDefault="00D66BF2">
      <w:pPr>
        <w:keepNext/>
        <w:widowControl w:val="0"/>
        <w:tabs>
          <w:tab w:val="left" w:pos="567"/>
        </w:tabs>
        <w:rPr>
          <w:b/>
          <w:bCs/>
          <w:lang w:val="pt-PT"/>
        </w:rPr>
      </w:pPr>
      <w:r>
        <w:rPr>
          <w:b/>
          <w:bCs/>
          <w:lang w:val="pt-PT"/>
        </w:rPr>
        <w:t>10.</w:t>
      </w:r>
      <w:r>
        <w:rPr>
          <w:b/>
          <w:bCs/>
          <w:lang w:val="pt-PT"/>
        </w:rPr>
        <w:tab/>
        <w:t>DATUM REVIZE TEXTU</w:t>
      </w:r>
    </w:p>
    <w:p w14:paraId="1901C6B0" w14:textId="77777777" w:rsidR="00BC6308" w:rsidRDefault="00BC6308">
      <w:pPr>
        <w:keepNext/>
        <w:widowControl w:val="0"/>
        <w:tabs>
          <w:tab w:val="left" w:pos="567"/>
        </w:tabs>
        <w:rPr>
          <w:lang w:val="pt-PT"/>
        </w:rPr>
      </w:pPr>
    </w:p>
    <w:p w14:paraId="04107516" w14:textId="77777777" w:rsidR="00171400" w:rsidRDefault="00171400">
      <w:pPr>
        <w:keepNext/>
        <w:widowControl w:val="0"/>
        <w:tabs>
          <w:tab w:val="left" w:pos="567"/>
        </w:tabs>
        <w:rPr>
          <w:lang w:val="pt-PT"/>
        </w:rPr>
      </w:pPr>
    </w:p>
    <w:p w14:paraId="24E2D0BE" w14:textId="77777777" w:rsidR="00171400" w:rsidRDefault="00171400">
      <w:pPr>
        <w:keepNext/>
        <w:widowControl w:val="0"/>
        <w:tabs>
          <w:tab w:val="left" w:pos="567"/>
        </w:tabs>
        <w:rPr>
          <w:lang w:val="pt-PT"/>
        </w:rPr>
      </w:pPr>
    </w:p>
    <w:p w14:paraId="1901C6B2" w14:textId="17DAECCD" w:rsidR="00BC6308" w:rsidRDefault="00171400">
      <w:pPr>
        <w:widowControl w:val="0"/>
        <w:tabs>
          <w:tab w:val="left" w:pos="567"/>
        </w:tabs>
        <w:rPr>
          <w:lang w:val="pt-PT"/>
        </w:rPr>
      </w:pPr>
      <w:r>
        <w:rPr>
          <w:lang w:val="cs-CZ"/>
        </w:rPr>
        <w:t xml:space="preserve">Podrobné informace o tomto léčivém přípravku jsou k dispozici na webových stránkách Evropské agentury pro léčivé přípravky </w:t>
      </w:r>
      <w:hyperlink r:id="rId13" w:history="1">
        <w:r w:rsidR="003B26DC" w:rsidRPr="003B26DC">
          <w:rPr>
            <w:rStyle w:val="Hyperlink"/>
            <w:iCs/>
            <w:lang w:val="cs-CZ"/>
          </w:rPr>
          <w:t>https://www.ema.europa.eu.</w:t>
        </w:r>
      </w:hyperlink>
    </w:p>
    <w:p w14:paraId="1901C6B3" w14:textId="44BB29F9" w:rsidR="00BC6308" w:rsidRDefault="00D66BF2">
      <w:pPr>
        <w:widowControl w:val="0"/>
        <w:tabs>
          <w:tab w:val="left" w:pos="567"/>
        </w:tabs>
        <w:rPr>
          <w:b/>
          <w:bCs/>
          <w:lang w:val="pt-PT"/>
        </w:rPr>
      </w:pPr>
      <w:r>
        <w:rPr>
          <w:lang w:val="pt-PT"/>
        </w:rPr>
        <w:br w:type="page"/>
      </w:r>
      <w:r>
        <w:rPr>
          <w:b/>
          <w:bCs/>
          <w:lang w:val="pt-PT"/>
        </w:rPr>
        <w:lastRenderedPageBreak/>
        <w:t>1.</w:t>
      </w:r>
      <w:r>
        <w:rPr>
          <w:b/>
          <w:bCs/>
          <w:lang w:val="pt-PT"/>
        </w:rPr>
        <w:tab/>
        <w:t>NÁZEV PŘÍPRAVKU</w:t>
      </w:r>
    </w:p>
    <w:p w14:paraId="1901C6B4" w14:textId="77777777" w:rsidR="00BC6308" w:rsidRDefault="00BC6308">
      <w:pPr>
        <w:widowControl w:val="0"/>
        <w:tabs>
          <w:tab w:val="left" w:pos="567"/>
        </w:tabs>
        <w:rPr>
          <w:lang w:val="pt-PT"/>
        </w:rPr>
      </w:pPr>
    </w:p>
    <w:p w14:paraId="1901C6B5" w14:textId="27FF7CB7" w:rsidR="00BC6308" w:rsidRDefault="00D66BF2">
      <w:pPr>
        <w:widowControl w:val="0"/>
        <w:tabs>
          <w:tab w:val="left" w:pos="567"/>
        </w:tabs>
        <w:rPr>
          <w:lang w:val="pt-PT"/>
        </w:rPr>
      </w:pPr>
      <w:r>
        <w:rPr>
          <w:u w:val="single"/>
          <w:lang w:val="pt-PT"/>
        </w:rPr>
        <w:t>Balení pro zahájení léčby</w:t>
      </w:r>
      <w:r>
        <w:rPr>
          <w:lang w:val="pt-PT"/>
        </w:rPr>
        <w:t xml:space="preserve"> (pouze u dospívajících a dětí s tělesnou hmotností 50 kg</w:t>
      </w:r>
      <w:r w:rsidR="003464A4">
        <w:rPr>
          <w:lang w:val="pt-PT"/>
        </w:rPr>
        <w:t xml:space="preserve"> a více</w:t>
      </w:r>
      <w:r>
        <w:rPr>
          <w:lang w:val="pt-PT"/>
        </w:rPr>
        <w:t xml:space="preserve"> a</w:t>
      </w:r>
      <w:r w:rsidR="003464A4">
        <w:rPr>
          <w:lang w:val="pt-PT"/>
        </w:rPr>
        <w:t> </w:t>
      </w:r>
      <w:r>
        <w:rPr>
          <w:lang w:val="pt-PT"/>
        </w:rPr>
        <w:t>u dospělých)</w:t>
      </w:r>
    </w:p>
    <w:p w14:paraId="1901C6B6" w14:textId="77777777" w:rsidR="00BC6308" w:rsidRDefault="00D66BF2">
      <w:pPr>
        <w:widowControl w:val="0"/>
        <w:tabs>
          <w:tab w:val="left" w:pos="567"/>
        </w:tabs>
        <w:rPr>
          <w:lang w:val="pt-PT"/>
        </w:rPr>
      </w:pPr>
      <w:r>
        <w:rPr>
          <w:lang w:val="pt-PT"/>
        </w:rPr>
        <w:t>Vimpat 50 mg potahované tablety</w:t>
      </w:r>
    </w:p>
    <w:p w14:paraId="1901C6B7" w14:textId="0F6050D3" w:rsidR="00BC6308" w:rsidRDefault="00D66BF2">
      <w:pPr>
        <w:widowControl w:val="0"/>
        <w:tabs>
          <w:tab w:val="left" w:pos="567"/>
        </w:tabs>
        <w:rPr>
          <w:lang w:val="pt-PT"/>
        </w:rPr>
      </w:pPr>
      <w:r>
        <w:rPr>
          <w:lang w:val="pt-PT"/>
        </w:rPr>
        <w:t>Vimpat 100 mg potahované tablety</w:t>
      </w:r>
    </w:p>
    <w:p w14:paraId="1901C6B8" w14:textId="77777777" w:rsidR="00BC6308" w:rsidRDefault="00D66BF2">
      <w:pPr>
        <w:widowControl w:val="0"/>
        <w:tabs>
          <w:tab w:val="left" w:pos="567"/>
        </w:tabs>
        <w:rPr>
          <w:lang w:val="pt-PT"/>
        </w:rPr>
      </w:pPr>
      <w:r>
        <w:rPr>
          <w:lang w:val="pt-PT"/>
        </w:rPr>
        <w:t>Vimpat 150 mg potahované tablety</w:t>
      </w:r>
    </w:p>
    <w:p w14:paraId="1901C6B9" w14:textId="77777777" w:rsidR="00BC6308" w:rsidRDefault="00D66BF2">
      <w:pPr>
        <w:widowControl w:val="0"/>
        <w:tabs>
          <w:tab w:val="left" w:pos="567"/>
        </w:tabs>
        <w:rPr>
          <w:lang w:val="pt-PT"/>
        </w:rPr>
      </w:pPr>
      <w:r>
        <w:rPr>
          <w:lang w:val="pt-PT"/>
        </w:rPr>
        <w:t>Vimpat 200 mg potahované tablety</w:t>
      </w:r>
    </w:p>
    <w:p w14:paraId="1901C6BA" w14:textId="77777777" w:rsidR="00BC6308" w:rsidRDefault="00BC6308">
      <w:pPr>
        <w:widowControl w:val="0"/>
        <w:tabs>
          <w:tab w:val="left" w:pos="567"/>
        </w:tabs>
        <w:rPr>
          <w:lang w:val="pt-PT"/>
        </w:rPr>
      </w:pPr>
    </w:p>
    <w:p w14:paraId="1901C6BB" w14:textId="77777777" w:rsidR="00BC6308" w:rsidRDefault="00BC6308">
      <w:pPr>
        <w:widowControl w:val="0"/>
        <w:tabs>
          <w:tab w:val="left" w:pos="567"/>
        </w:tabs>
        <w:rPr>
          <w:lang w:val="pt-PT"/>
        </w:rPr>
      </w:pPr>
    </w:p>
    <w:p w14:paraId="1901C6BC" w14:textId="7D09680B" w:rsidR="00BC6308" w:rsidRDefault="00D66BF2">
      <w:pPr>
        <w:widowControl w:val="0"/>
        <w:tabs>
          <w:tab w:val="left" w:pos="567"/>
        </w:tabs>
        <w:rPr>
          <w:b/>
          <w:bCs/>
          <w:lang w:val="pt-PT"/>
        </w:rPr>
      </w:pPr>
      <w:r>
        <w:rPr>
          <w:b/>
          <w:bCs/>
          <w:lang w:val="pt-PT"/>
        </w:rPr>
        <w:t>2.</w:t>
      </w:r>
      <w:r>
        <w:rPr>
          <w:b/>
          <w:bCs/>
          <w:lang w:val="pt-PT"/>
        </w:rPr>
        <w:tab/>
        <w:t>KVALITATIVNÍ A KVANTITATIVNÍ SLOŽENÍ</w:t>
      </w:r>
    </w:p>
    <w:p w14:paraId="1901C6BD" w14:textId="77777777" w:rsidR="00BC6308" w:rsidRDefault="00BC6308">
      <w:pPr>
        <w:widowControl w:val="0"/>
        <w:tabs>
          <w:tab w:val="left" w:pos="567"/>
        </w:tabs>
        <w:rPr>
          <w:lang w:val="pt-PT"/>
        </w:rPr>
      </w:pPr>
    </w:p>
    <w:p w14:paraId="1901C6BE" w14:textId="77777777" w:rsidR="00BC6308" w:rsidRDefault="00D66BF2">
      <w:pPr>
        <w:widowControl w:val="0"/>
        <w:tabs>
          <w:tab w:val="left" w:pos="567"/>
        </w:tabs>
        <w:rPr>
          <w:u w:val="single"/>
          <w:lang w:val="pt-PT"/>
        </w:rPr>
      </w:pPr>
      <w:r>
        <w:rPr>
          <w:u w:val="single"/>
          <w:lang w:val="pt-PT"/>
        </w:rPr>
        <w:t>Vimpat 50 mg potahované tablety</w:t>
      </w:r>
    </w:p>
    <w:p w14:paraId="1901C6BF" w14:textId="77777777" w:rsidR="00BC6308" w:rsidRDefault="00BC6308">
      <w:pPr>
        <w:widowControl w:val="0"/>
        <w:tabs>
          <w:tab w:val="left" w:pos="567"/>
        </w:tabs>
        <w:rPr>
          <w:lang w:val="pt-PT"/>
        </w:rPr>
      </w:pPr>
    </w:p>
    <w:p w14:paraId="1901C6C0" w14:textId="0DC88E36" w:rsidR="00BC6308" w:rsidRDefault="00D66BF2">
      <w:pPr>
        <w:widowControl w:val="0"/>
        <w:tabs>
          <w:tab w:val="left" w:pos="567"/>
        </w:tabs>
        <w:rPr>
          <w:lang w:val="pt-PT"/>
        </w:rPr>
      </w:pPr>
      <w:r>
        <w:rPr>
          <w:lang w:val="pt-PT"/>
        </w:rPr>
        <w:t>Jedna potahovaná tableta obsahuje 50 mg</w:t>
      </w:r>
      <w:r w:rsidR="00246A90">
        <w:rPr>
          <w:lang w:val="pt-PT"/>
        </w:rPr>
        <w:t xml:space="preserve"> lakosamidu</w:t>
      </w:r>
      <w:r>
        <w:rPr>
          <w:lang w:val="pt-PT"/>
        </w:rPr>
        <w:t>.</w:t>
      </w:r>
    </w:p>
    <w:p w14:paraId="1901C6C1" w14:textId="77777777" w:rsidR="00BC6308" w:rsidRDefault="00BC6308">
      <w:pPr>
        <w:widowControl w:val="0"/>
        <w:tabs>
          <w:tab w:val="left" w:pos="567"/>
        </w:tabs>
        <w:rPr>
          <w:lang w:val="pt-PT"/>
        </w:rPr>
      </w:pPr>
    </w:p>
    <w:p w14:paraId="1901C6C2" w14:textId="77777777" w:rsidR="00BC6308" w:rsidRDefault="00D66BF2">
      <w:pPr>
        <w:widowControl w:val="0"/>
        <w:tabs>
          <w:tab w:val="left" w:pos="567"/>
        </w:tabs>
        <w:rPr>
          <w:u w:val="single"/>
          <w:lang w:val="pt-PT"/>
        </w:rPr>
      </w:pPr>
      <w:r>
        <w:rPr>
          <w:u w:val="single"/>
          <w:lang w:val="pt-PT"/>
        </w:rPr>
        <w:t>Vimpat 100 mg potahované tablety</w:t>
      </w:r>
    </w:p>
    <w:p w14:paraId="1901C6C3" w14:textId="77777777" w:rsidR="00BC6308" w:rsidRDefault="00BC6308">
      <w:pPr>
        <w:widowControl w:val="0"/>
        <w:tabs>
          <w:tab w:val="left" w:pos="567"/>
        </w:tabs>
        <w:rPr>
          <w:lang w:val="pt-PT"/>
        </w:rPr>
      </w:pPr>
    </w:p>
    <w:p w14:paraId="1901C6C4" w14:textId="5FAB6942" w:rsidR="00BC6308" w:rsidRDefault="00D66BF2">
      <w:pPr>
        <w:widowControl w:val="0"/>
        <w:tabs>
          <w:tab w:val="left" w:pos="567"/>
        </w:tabs>
        <w:rPr>
          <w:lang w:val="pt-PT"/>
        </w:rPr>
      </w:pPr>
      <w:r>
        <w:rPr>
          <w:lang w:val="pt-PT"/>
        </w:rPr>
        <w:t>Jedna potahovaná tableta obsahuje 100 mg</w:t>
      </w:r>
      <w:r w:rsidR="00246A90">
        <w:rPr>
          <w:lang w:val="pt-PT"/>
        </w:rPr>
        <w:t xml:space="preserve"> lakosamidu</w:t>
      </w:r>
      <w:r>
        <w:rPr>
          <w:lang w:val="pt-PT"/>
        </w:rPr>
        <w:t>.</w:t>
      </w:r>
    </w:p>
    <w:p w14:paraId="1901C6C5" w14:textId="77777777" w:rsidR="00BC6308" w:rsidRDefault="00BC6308">
      <w:pPr>
        <w:widowControl w:val="0"/>
        <w:tabs>
          <w:tab w:val="left" w:pos="567"/>
        </w:tabs>
        <w:rPr>
          <w:lang w:val="pt-PT"/>
        </w:rPr>
      </w:pPr>
    </w:p>
    <w:p w14:paraId="1901C6C6" w14:textId="77777777" w:rsidR="00BC6308" w:rsidRDefault="00D66BF2">
      <w:pPr>
        <w:widowControl w:val="0"/>
        <w:tabs>
          <w:tab w:val="left" w:pos="567"/>
        </w:tabs>
        <w:rPr>
          <w:u w:val="single"/>
          <w:lang w:val="pt-PT"/>
        </w:rPr>
      </w:pPr>
      <w:r>
        <w:rPr>
          <w:u w:val="single"/>
          <w:lang w:val="pt-PT"/>
        </w:rPr>
        <w:t>Vimpat 150 mg potahované tablety</w:t>
      </w:r>
    </w:p>
    <w:p w14:paraId="1901C6C7" w14:textId="77777777" w:rsidR="00BC6308" w:rsidRDefault="00BC6308">
      <w:pPr>
        <w:widowControl w:val="0"/>
        <w:tabs>
          <w:tab w:val="left" w:pos="567"/>
        </w:tabs>
        <w:rPr>
          <w:lang w:val="pt-PT"/>
        </w:rPr>
      </w:pPr>
    </w:p>
    <w:p w14:paraId="1901C6C8" w14:textId="535AE050" w:rsidR="00BC6308" w:rsidRDefault="00D66BF2">
      <w:pPr>
        <w:widowControl w:val="0"/>
        <w:tabs>
          <w:tab w:val="left" w:pos="567"/>
        </w:tabs>
        <w:rPr>
          <w:lang w:val="pt-PT"/>
        </w:rPr>
      </w:pPr>
      <w:r>
        <w:rPr>
          <w:lang w:val="pt-PT"/>
        </w:rPr>
        <w:t>Jedna potahovaná tableta obsahuje 150 mg</w:t>
      </w:r>
      <w:r w:rsidR="00246A90">
        <w:rPr>
          <w:lang w:val="pt-PT"/>
        </w:rPr>
        <w:t xml:space="preserve"> lakosamidu</w:t>
      </w:r>
      <w:r>
        <w:rPr>
          <w:lang w:val="pt-PT"/>
        </w:rPr>
        <w:t>.</w:t>
      </w:r>
    </w:p>
    <w:p w14:paraId="1901C6C9" w14:textId="77777777" w:rsidR="00BC6308" w:rsidRDefault="00BC6308">
      <w:pPr>
        <w:widowControl w:val="0"/>
        <w:tabs>
          <w:tab w:val="left" w:pos="567"/>
        </w:tabs>
        <w:rPr>
          <w:lang w:val="pt-PT"/>
        </w:rPr>
      </w:pPr>
    </w:p>
    <w:p w14:paraId="1901C6CA" w14:textId="77777777" w:rsidR="00BC6308" w:rsidRDefault="00D66BF2">
      <w:pPr>
        <w:widowControl w:val="0"/>
        <w:tabs>
          <w:tab w:val="left" w:pos="567"/>
        </w:tabs>
        <w:rPr>
          <w:u w:val="single"/>
          <w:lang w:val="pt-PT"/>
        </w:rPr>
      </w:pPr>
      <w:r>
        <w:rPr>
          <w:u w:val="single"/>
          <w:lang w:val="pt-PT"/>
        </w:rPr>
        <w:t>Vimpat 200 mg potahované tablety</w:t>
      </w:r>
    </w:p>
    <w:p w14:paraId="1901C6CB" w14:textId="77777777" w:rsidR="00BC6308" w:rsidRDefault="00BC6308">
      <w:pPr>
        <w:widowControl w:val="0"/>
        <w:tabs>
          <w:tab w:val="left" w:pos="567"/>
        </w:tabs>
        <w:rPr>
          <w:lang w:val="pt-PT"/>
        </w:rPr>
      </w:pPr>
    </w:p>
    <w:p w14:paraId="1901C6CC" w14:textId="4E1A5D6C" w:rsidR="00BC6308" w:rsidRDefault="00D66BF2">
      <w:pPr>
        <w:widowControl w:val="0"/>
        <w:tabs>
          <w:tab w:val="left" w:pos="567"/>
        </w:tabs>
        <w:rPr>
          <w:lang w:val="pt-PT"/>
        </w:rPr>
      </w:pPr>
      <w:r>
        <w:rPr>
          <w:lang w:val="pt-PT"/>
        </w:rPr>
        <w:t>Jedna potahovaná tableta obsahuje 200 mg</w:t>
      </w:r>
      <w:r w:rsidR="00246A90">
        <w:rPr>
          <w:lang w:val="pt-PT"/>
        </w:rPr>
        <w:t xml:space="preserve"> lakosamidu</w:t>
      </w:r>
      <w:r>
        <w:rPr>
          <w:lang w:val="pt-PT"/>
        </w:rPr>
        <w:t>.</w:t>
      </w:r>
    </w:p>
    <w:p w14:paraId="1901C6CD" w14:textId="77777777" w:rsidR="00BC6308" w:rsidRDefault="00BC6308">
      <w:pPr>
        <w:widowControl w:val="0"/>
        <w:tabs>
          <w:tab w:val="left" w:pos="567"/>
        </w:tabs>
        <w:rPr>
          <w:lang w:val="pt-PT"/>
        </w:rPr>
      </w:pPr>
    </w:p>
    <w:p w14:paraId="1901C6CE" w14:textId="647EE793" w:rsidR="00BC6308" w:rsidRPr="00530B96" w:rsidRDefault="00D66BF2">
      <w:pPr>
        <w:widowControl w:val="0"/>
        <w:tabs>
          <w:tab w:val="left" w:pos="567"/>
        </w:tabs>
        <w:outlineLvl w:val="0"/>
        <w:rPr>
          <w:lang w:val="pt-PT"/>
        </w:rPr>
      </w:pPr>
      <w:r w:rsidRPr="00530B96">
        <w:rPr>
          <w:lang w:val="pt-PT"/>
        </w:rPr>
        <w:t>Úplný seznam pomocných látek viz bod 6.1.</w:t>
      </w:r>
    </w:p>
    <w:p w14:paraId="1901C6CF" w14:textId="77777777" w:rsidR="00BC6308" w:rsidRPr="00530B96" w:rsidRDefault="00BC6308">
      <w:pPr>
        <w:widowControl w:val="0"/>
        <w:tabs>
          <w:tab w:val="left" w:pos="567"/>
        </w:tabs>
        <w:rPr>
          <w:lang w:val="pt-PT"/>
        </w:rPr>
      </w:pPr>
    </w:p>
    <w:p w14:paraId="1901C6D0" w14:textId="77777777" w:rsidR="00BC6308" w:rsidRPr="00530B96" w:rsidRDefault="00BC6308">
      <w:pPr>
        <w:widowControl w:val="0"/>
        <w:tabs>
          <w:tab w:val="left" w:pos="567"/>
        </w:tabs>
        <w:rPr>
          <w:lang w:val="pt-PT"/>
        </w:rPr>
      </w:pPr>
    </w:p>
    <w:p w14:paraId="1901C6D1" w14:textId="7386EF74" w:rsidR="00BC6308" w:rsidRPr="00530B96" w:rsidRDefault="00D66BF2">
      <w:pPr>
        <w:widowControl w:val="0"/>
        <w:tabs>
          <w:tab w:val="left" w:pos="567"/>
        </w:tabs>
        <w:rPr>
          <w:b/>
          <w:bCs/>
          <w:lang w:val="pt-PT"/>
        </w:rPr>
      </w:pPr>
      <w:r w:rsidRPr="00530B96">
        <w:rPr>
          <w:b/>
          <w:bCs/>
          <w:lang w:val="pt-PT"/>
        </w:rPr>
        <w:t>3.</w:t>
      </w:r>
      <w:r w:rsidRPr="00530B96">
        <w:rPr>
          <w:b/>
          <w:bCs/>
          <w:lang w:val="pt-PT"/>
        </w:rPr>
        <w:tab/>
        <w:t>LÉKOVÁ FORMA</w:t>
      </w:r>
    </w:p>
    <w:p w14:paraId="1901C6D2" w14:textId="77777777" w:rsidR="00BC6308" w:rsidRDefault="00BC6308">
      <w:pPr>
        <w:widowControl w:val="0"/>
        <w:tabs>
          <w:tab w:val="left" w:pos="567"/>
        </w:tabs>
        <w:rPr>
          <w:szCs w:val="22"/>
          <w:u w:val="single"/>
          <w:lang w:val="cs-CZ"/>
        </w:rPr>
      </w:pPr>
    </w:p>
    <w:p w14:paraId="1901C6D3" w14:textId="77777777" w:rsidR="00BC6308" w:rsidRDefault="00D66BF2">
      <w:pPr>
        <w:widowControl w:val="0"/>
        <w:tabs>
          <w:tab w:val="left" w:pos="567"/>
        </w:tabs>
        <w:rPr>
          <w:szCs w:val="22"/>
          <w:lang w:val="cs-CZ"/>
        </w:rPr>
      </w:pPr>
      <w:r>
        <w:rPr>
          <w:szCs w:val="22"/>
          <w:lang w:val="cs-CZ"/>
        </w:rPr>
        <w:t>Potahovaná tableta</w:t>
      </w:r>
    </w:p>
    <w:p w14:paraId="1901C6D4" w14:textId="77777777" w:rsidR="00BC6308" w:rsidRDefault="00BC6308">
      <w:pPr>
        <w:widowControl w:val="0"/>
        <w:tabs>
          <w:tab w:val="left" w:pos="567"/>
        </w:tabs>
        <w:rPr>
          <w:szCs w:val="22"/>
          <w:lang w:val="cs-CZ"/>
        </w:rPr>
      </w:pPr>
    </w:p>
    <w:p w14:paraId="1901C6D5" w14:textId="77777777" w:rsidR="00BC6308" w:rsidRDefault="00D66BF2">
      <w:pPr>
        <w:widowControl w:val="0"/>
        <w:tabs>
          <w:tab w:val="left" w:pos="567"/>
        </w:tabs>
        <w:rPr>
          <w:szCs w:val="22"/>
          <w:lang w:val="cs-CZ"/>
        </w:rPr>
      </w:pPr>
      <w:r>
        <w:rPr>
          <w:szCs w:val="22"/>
          <w:lang w:val="cs-CZ"/>
        </w:rPr>
        <w:t>Vimpat 50 mg potahované tablety</w:t>
      </w:r>
    </w:p>
    <w:p w14:paraId="1901C6D6" w14:textId="1CFD182B" w:rsidR="00BC6308" w:rsidRDefault="00D66BF2">
      <w:pPr>
        <w:widowControl w:val="0"/>
        <w:tabs>
          <w:tab w:val="left" w:pos="567"/>
        </w:tabs>
        <w:rPr>
          <w:szCs w:val="22"/>
          <w:lang w:val="cs-CZ"/>
        </w:rPr>
      </w:pPr>
      <w:r>
        <w:rPr>
          <w:szCs w:val="22"/>
          <w:lang w:val="cs-CZ"/>
        </w:rPr>
        <w:t>Narůžovělé oválné potahované tablety s přibližnými rozměry 10,4 mm </w:t>
      </w:r>
      <w:r w:rsidR="001B3A8A" w:rsidRPr="001B3A8A">
        <w:rPr>
          <w:szCs w:val="22"/>
          <w:lang w:val="cs-CZ"/>
        </w:rPr>
        <w:t>×</w:t>
      </w:r>
      <w:r>
        <w:rPr>
          <w:szCs w:val="22"/>
          <w:lang w:val="cs-CZ"/>
        </w:rPr>
        <w:t> 4,9 mm a s vyraženým „SP“ na jedné straně a „50“ na druhé straně.</w:t>
      </w:r>
    </w:p>
    <w:p w14:paraId="1901C6D7" w14:textId="77777777" w:rsidR="00BC6308" w:rsidRDefault="00BC6308">
      <w:pPr>
        <w:widowControl w:val="0"/>
        <w:tabs>
          <w:tab w:val="left" w:pos="567"/>
        </w:tabs>
        <w:rPr>
          <w:szCs w:val="22"/>
          <w:lang w:val="cs-CZ"/>
        </w:rPr>
      </w:pPr>
    </w:p>
    <w:p w14:paraId="1901C6D8" w14:textId="77777777" w:rsidR="00BC6308" w:rsidRDefault="00D66BF2">
      <w:pPr>
        <w:widowControl w:val="0"/>
        <w:tabs>
          <w:tab w:val="left" w:pos="567"/>
        </w:tabs>
        <w:rPr>
          <w:szCs w:val="22"/>
          <w:lang w:val="cs-CZ"/>
        </w:rPr>
      </w:pPr>
      <w:r>
        <w:rPr>
          <w:szCs w:val="22"/>
          <w:lang w:val="cs-CZ"/>
        </w:rPr>
        <w:t>Vimpat 100 mg potahované tablety</w:t>
      </w:r>
    </w:p>
    <w:p w14:paraId="1901C6D9" w14:textId="4F9966BE" w:rsidR="00BC6308" w:rsidRDefault="00D66BF2">
      <w:pPr>
        <w:widowControl w:val="0"/>
        <w:tabs>
          <w:tab w:val="left" w:pos="567"/>
        </w:tabs>
        <w:rPr>
          <w:szCs w:val="22"/>
          <w:lang w:val="cs-CZ"/>
        </w:rPr>
      </w:pPr>
      <w:r>
        <w:rPr>
          <w:szCs w:val="22"/>
          <w:lang w:val="cs-CZ"/>
        </w:rPr>
        <w:t>Tmavě žluté oválné potahované tablety s přibližnými rozměry 13,2 mm </w:t>
      </w:r>
      <w:r w:rsidR="001B3A8A" w:rsidRPr="001B3A8A">
        <w:rPr>
          <w:szCs w:val="22"/>
          <w:lang w:val="cs-CZ"/>
        </w:rPr>
        <w:t>×</w:t>
      </w:r>
      <w:r>
        <w:rPr>
          <w:szCs w:val="22"/>
          <w:lang w:val="cs-CZ"/>
        </w:rPr>
        <w:t> 6,1 mm a s vyraženým „SP“ na jedné straně a „100“ na druhé straně.</w:t>
      </w:r>
    </w:p>
    <w:p w14:paraId="1901C6DA" w14:textId="77777777" w:rsidR="00BC6308" w:rsidRDefault="00BC6308">
      <w:pPr>
        <w:widowControl w:val="0"/>
        <w:tabs>
          <w:tab w:val="left" w:pos="567"/>
        </w:tabs>
        <w:rPr>
          <w:szCs w:val="22"/>
          <w:lang w:val="cs-CZ"/>
        </w:rPr>
      </w:pPr>
    </w:p>
    <w:p w14:paraId="1901C6DB" w14:textId="77777777" w:rsidR="00BC6308" w:rsidRDefault="00D66BF2">
      <w:pPr>
        <w:widowControl w:val="0"/>
        <w:tabs>
          <w:tab w:val="left" w:pos="567"/>
        </w:tabs>
        <w:rPr>
          <w:szCs w:val="22"/>
          <w:lang w:val="cs-CZ"/>
        </w:rPr>
      </w:pPr>
      <w:r>
        <w:rPr>
          <w:szCs w:val="22"/>
          <w:lang w:val="cs-CZ"/>
        </w:rPr>
        <w:t>Vimpat 150 mg potahované tablety</w:t>
      </w:r>
    </w:p>
    <w:p w14:paraId="1901C6DC" w14:textId="763E22E4" w:rsidR="00BC6308" w:rsidRDefault="00D66BF2">
      <w:pPr>
        <w:widowControl w:val="0"/>
        <w:tabs>
          <w:tab w:val="left" w:pos="567"/>
        </w:tabs>
        <w:rPr>
          <w:szCs w:val="22"/>
          <w:lang w:val="cs-CZ"/>
        </w:rPr>
      </w:pPr>
      <w:r>
        <w:rPr>
          <w:szCs w:val="22"/>
          <w:lang w:val="cs-CZ"/>
        </w:rPr>
        <w:t>Lososově růžové oválné potahované tablety s přibližnými rozměry 15,1 mm </w:t>
      </w:r>
      <w:r w:rsidR="001B3A8A" w:rsidRPr="001B3A8A">
        <w:rPr>
          <w:szCs w:val="22"/>
          <w:lang w:val="cs-CZ"/>
        </w:rPr>
        <w:t>×</w:t>
      </w:r>
      <w:r w:rsidR="001B3A8A" w:rsidRPr="001B3A8A" w:rsidDel="001B3A8A">
        <w:rPr>
          <w:szCs w:val="22"/>
          <w:lang w:val="cs-CZ"/>
        </w:rPr>
        <w:t xml:space="preserve"> </w:t>
      </w:r>
      <w:r>
        <w:rPr>
          <w:szCs w:val="22"/>
          <w:lang w:val="cs-CZ"/>
        </w:rPr>
        <w:t> 7,0 mm a s vyraženým „SP“ na jedné straně a „150“ na druhé straně.</w:t>
      </w:r>
    </w:p>
    <w:p w14:paraId="1901C6DD" w14:textId="77777777" w:rsidR="00BC6308" w:rsidRDefault="00BC6308">
      <w:pPr>
        <w:widowControl w:val="0"/>
        <w:tabs>
          <w:tab w:val="left" w:pos="567"/>
        </w:tabs>
        <w:rPr>
          <w:szCs w:val="22"/>
          <w:lang w:val="cs-CZ"/>
        </w:rPr>
      </w:pPr>
    </w:p>
    <w:p w14:paraId="1901C6DE" w14:textId="77777777" w:rsidR="00BC6308" w:rsidRDefault="00D66BF2">
      <w:pPr>
        <w:rPr>
          <w:szCs w:val="22"/>
          <w:lang w:val="cs-CZ"/>
        </w:rPr>
      </w:pPr>
      <w:r>
        <w:rPr>
          <w:szCs w:val="22"/>
          <w:lang w:val="cs-CZ"/>
        </w:rPr>
        <w:t>Vimpat 200 mg potahované tablety</w:t>
      </w:r>
    </w:p>
    <w:p w14:paraId="1901C6DF" w14:textId="10416C8D" w:rsidR="00BC6308" w:rsidRDefault="00D66BF2">
      <w:pPr>
        <w:widowControl w:val="0"/>
        <w:tabs>
          <w:tab w:val="left" w:pos="567"/>
        </w:tabs>
        <w:rPr>
          <w:szCs w:val="22"/>
          <w:lang w:val="cs-CZ"/>
        </w:rPr>
      </w:pPr>
      <w:r>
        <w:rPr>
          <w:szCs w:val="22"/>
          <w:lang w:val="cs-CZ"/>
        </w:rPr>
        <w:t>Modré oválné potahované tablety s přibližnými rozměry 16,6 mm </w:t>
      </w:r>
      <w:r w:rsidR="001B3A8A" w:rsidRPr="001B3A8A">
        <w:rPr>
          <w:szCs w:val="22"/>
          <w:lang w:val="cs-CZ"/>
        </w:rPr>
        <w:t>×</w:t>
      </w:r>
      <w:r>
        <w:rPr>
          <w:szCs w:val="22"/>
          <w:lang w:val="cs-CZ"/>
        </w:rPr>
        <w:t> 7,8 mm a s vyraženým „SP“ na jedné straně a „200“ na druhé straně.</w:t>
      </w:r>
    </w:p>
    <w:p w14:paraId="1901C6E0" w14:textId="77777777" w:rsidR="00BC6308" w:rsidRDefault="00BC6308">
      <w:pPr>
        <w:widowControl w:val="0"/>
        <w:tabs>
          <w:tab w:val="left" w:pos="567"/>
        </w:tabs>
        <w:rPr>
          <w:szCs w:val="22"/>
          <w:lang w:val="cs-CZ"/>
        </w:rPr>
      </w:pPr>
    </w:p>
    <w:p w14:paraId="1901C6E1" w14:textId="77777777" w:rsidR="00BC6308" w:rsidRDefault="00BC6308">
      <w:pPr>
        <w:widowControl w:val="0"/>
        <w:tabs>
          <w:tab w:val="left" w:pos="567"/>
        </w:tabs>
        <w:rPr>
          <w:szCs w:val="22"/>
          <w:lang w:val="cs-CZ"/>
        </w:rPr>
      </w:pPr>
    </w:p>
    <w:p w14:paraId="1901C6E2" w14:textId="38EE0622" w:rsidR="00BC6308" w:rsidRDefault="00D66BF2">
      <w:pPr>
        <w:keepNext/>
        <w:keepLines/>
        <w:widowControl w:val="0"/>
        <w:tabs>
          <w:tab w:val="left" w:pos="567"/>
        </w:tabs>
        <w:rPr>
          <w:caps/>
          <w:szCs w:val="22"/>
          <w:lang w:val="cs-CZ"/>
        </w:rPr>
      </w:pPr>
      <w:r>
        <w:rPr>
          <w:b/>
          <w:caps/>
          <w:szCs w:val="22"/>
          <w:lang w:val="cs-CZ"/>
        </w:rPr>
        <w:t>4.</w:t>
      </w:r>
      <w:r>
        <w:rPr>
          <w:b/>
          <w:caps/>
          <w:szCs w:val="22"/>
          <w:lang w:val="cs-CZ"/>
        </w:rPr>
        <w:tab/>
      </w:r>
      <w:r>
        <w:rPr>
          <w:b/>
          <w:caps/>
          <w:lang w:val="cs-CZ"/>
        </w:rPr>
        <w:t>KLINICKÉ ÚDAJE</w:t>
      </w:r>
    </w:p>
    <w:p w14:paraId="1901C6E3" w14:textId="77777777" w:rsidR="00BC6308" w:rsidRDefault="00BC6308">
      <w:pPr>
        <w:widowControl w:val="0"/>
        <w:tabs>
          <w:tab w:val="left" w:pos="567"/>
        </w:tabs>
        <w:rPr>
          <w:szCs w:val="22"/>
          <w:lang w:val="cs-CZ"/>
        </w:rPr>
      </w:pPr>
    </w:p>
    <w:p w14:paraId="1901C6E4" w14:textId="77777777" w:rsidR="00BC6308" w:rsidRDefault="00D66BF2">
      <w:pPr>
        <w:keepNext/>
        <w:keepLines/>
        <w:widowControl w:val="0"/>
        <w:tabs>
          <w:tab w:val="left" w:pos="567"/>
        </w:tabs>
        <w:outlineLvl w:val="0"/>
        <w:rPr>
          <w:szCs w:val="22"/>
          <w:lang w:val="cs-CZ"/>
        </w:rPr>
      </w:pPr>
      <w:r>
        <w:rPr>
          <w:b/>
          <w:szCs w:val="22"/>
          <w:lang w:val="cs-CZ"/>
        </w:rPr>
        <w:t>4.1</w:t>
      </w:r>
      <w:r>
        <w:rPr>
          <w:b/>
          <w:szCs w:val="22"/>
          <w:lang w:val="cs-CZ"/>
        </w:rPr>
        <w:tab/>
      </w:r>
      <w:r>
        <w:rPr>
          <w:b/>
          <w:lang w:val="cs-CZ"/>
        </w:rPr>
        <w:t>Terapeutické indikace</w:t>
      </w:r>
    </w:p>
    <w:p w14:paraId="1901C6E5" w14:textId="77777777" w:rsidR="00BC6308" w:rsidRDefault="00BC6308">
      <w:pPr>
        <w:widowControl w:val="0"/>
        <w:tabs>
          <w:tab w:val="left" w:pos="567"/>
        </w:tabs>
        <w:rPr>
          <w:szCs w:val="22"/>
          <w:u w:val="single"/>
          <w:lang w:val="cs-CZ"/>
        </w:rPr>
      </w:pPr>
    </w:p>
    <w:p w14:paraId="1901C6E6" w14:textId="1E6E26F0" w:rsidR="00BC6308" w:rsidRDefault="00D66BF2">
      <w:pPr>
        <w:widowControl w:val="0"/>
        <w:tabs>
          <w:tab w:val="left" w:pos="567"/>
        </w:tabs>
        <w:rPr>
          <w:szCs w:val="22"/>
          <w:lang w:val="cs-CZ" w:eastAsia="de-DE"/>
        </w:rPr>
      </w:pPr>
      <w:r>
        <w:rPr>
          <w:szCs w:val="22"/>
          <w:lang w:val="cs-CZ" w:eastAsia="de-DE"/>
        </w:rPr>
        <w:t xml:space="preserve">Vimpat je indikován jako monoterapie parciálních záchvatů se sekundární generalizací nebo bez ní </w:t>
      </w:r>
      <w:r>
        <w:rPr>
          <w:szCs w:val="22"/>
          <w:lang w:val="cs-CZ" w:eastAsia="de-DE"/>
        </w:rPr>
        <w:lastRenderedPageBreak/>
        <w:t xml:space="preserve">u dospělých, dospívajících a dětí </w:t>
      </w:r>
      <w:r w:rsidR="001B3A8A">
        <w:rPr>
          <w:szCs w:val="22"/>
          <w:lang w:val="cs-CZ" w:eastAsia="de-DE"/>
        </w:rPr>
        <w:t xml:space="preserve">ve věku </w:t>
      </w:r>
      <w:r>
        <w:rPr>
          <w:szCs w:val="22"/>
          <w:lang w:val="cs-CZ" w:eastAsia="de-DE"/>
        </w:rPr>
        <w:t>od 2 let s epilepsií.</w:t>
      </w:r>
    </w:p>
    <w:p w14:paraId="1901C6E7" w14:textId="163B1E2E" w:rsidR="00BC6308" w:rsidRDefault="00D66BF2">
      <w:pPr>
        <w:pStyle w:val="C-BodyText"/>
        <w:widowControl w:val="0"/>
        <w:spacing w:after="0" w:line="240" w:lineRule="auto"/>
        <w:rPr>
          <w:sz w:val="22"/>
          <w:lang w:val="cs-CZ"/>
        </w:rPr>
      </w:pPr>
      <w:r>
        <w:rPr>
          <w:sz w:val="22"/>
          <w:szCs w:val="22"/>
          <w:lang w:val="cs-CZ"/>
        </w:rPr>
        <w:t xml:space="preserve">Vimpat je indikován jako </w:t>
      </w:r>
      <w:r>
        <w:rPr>
          <w:sz w:val="22"/>
          <w:lang w:val="cs-CZ"/>
        </w:rPr>
        <w:t>přídatná léčba</w:t>
      </w:r>
    </w:p>
    <w:p w14:paraId="1901C6E8" w14:textId="7DE7F010" w:rsidR="00BC6308" w:rsidRDefault="00D66BF2" w:rsidP="008B11DE">
      <w:pPr>
        <w:pStyle w:val="C-BodyText"/>
        <w:widowControl w:val="0"/>
        <w:numPr>
          <w:ilvl w:val="0"/>
          <w:numId w:val="108"/>
        </w:numPr>
        <w:spacing w:before="0" w:after="0" w:line="240" w:lineRule="auto"/>
        <w:ind w:left="709" w:hanging="709"/>
        <w:rPr>
          <w:rFonts w:cs="Arial"/>
          <w:sz w:val="22"/>
          <w:szCs w:val="22"/>
          <w:lang w:val="cs-CZ"/>
        </w:rPr>
      </w:pPr>
      <w:r>
        <w:rPr>
          <w:sz w:val="22"/>
          <w:szCs w:val="22"/>
          <w:lang w:val="cs-CZ"/>
        </w:rPr>
        <w:t xml:space="preserve">k léčbě parciálních záchvatů se sekundární generalizací nebo bez ní u dospělých, </w:t>
      </w:r>
      <w:r>
        <w:rPr>
          <w:sz w:val="22"/>
          <w:lang w:val="cs-CZ"/>
        </w:rPr>
        <w:t xml:space="preserve">dospívajících a dětí </w:t>
      </w:r>
      <w:r w:rsidR="001B3A8A">
        <w:rPr>
          <w:sz w:val="22"/>
          <w:lang w:val="cs-CZ"/>
        </w:rPr>
        <w:t xml:space="preserve">ve věku </w:t>
      </w:r>
      <w:r>
        <w:rPr>
          <w:sz w:val="22"/>
          <w:lang w:val="cs-CZ"/>
        </w:rPr>
        <w:t>od 2 let s epilepsií</w:t>
      </w:r>
      <w:r>
        <w:rPr>
          <w:sz w:val="22"/>
          <w:szCs w:val="22"/>
          <w:lang w:val="cs-CZ"/>
        </w:rPr>
        <w:t>.</w:t>
      </w:r>
    </w:p>
    <w:p w14:paraId="1901C6E9" w14:textId="25EA34FF" w:rsidR="00BC6308" w:rsidRDefault="00D66BF2" w:rsidP="008B11DE">
      <w:pPr>
        <w:pStyle w:val="C-BodyText"/>
        <w:widowControl w:val="0"/>
        <w:numPr>
          <w:ilvl w:val="0"/>
          <w:numId w:val="108"/>
        </w:numPr>
        <w:spacing w:before="0" w:after="0" w:line="240" w:lineRule="auto"/>
        <w:ind w:left="709" w:hanging="709"/>
        <w:rPr>
          <w:sz w:val="22"/>
          <w:szCs w:val="22"/>
          <w:lang w:val="cs-CZ" w:eastAsia="de-DE"/>
        </w:rPr>
      </w:pPr>
      <w:r>
        <w:rPr>
          <w:rFonts w:cs="Arial"/>
          <w:sz w:val="22"/>
          <w:szCs w:val="22"/>
          <w:lang w:val="cs-CZ"/>
        </w:rPr>
        <w:t xml:space="preserve">k léčbě </w:t>
      </w:r>
      <w:r>
        <w:rPr>
          <w:sz w:val="22"/>
          <w:szCs w:val="22"/>
          <w:lang w:val="cs-CZ"/>
        </w:rPr>
        <w:t>primárně</w:t>
      </w:r>
      <w:r>
        <w:rPr>
          <w:rFonts w:cs="Arial"/>
          <w:sz w:val="22"/>
          <w:szCs w:val="22"/>
          <w:lang w:val="cs-CZ"/>
        </w:rPr>
        <w:t xml:space="preserve"> generalizovaných tonicko-klonických záchvatů u dospělých, dospívajících a dětí </w:t>
      </w:r>
      <w:r w:rsidR="001B3A8A">
        <w:rPr>
          <w:rFonts w:cs="Arial"/>
          <w:sz w:val="22"/>
          <w:szCs w:val="22"/>
          <w:lang w:val="cs-CZ"/>
        </w:rPr>
        <w:t xml:space="preserve">ve věku </w:t>
      </w:r>
      <w:r>
        <w:rPr>
          <w:rFonts w:cs="Arial"/>
          <w:sz w:val="22"/>
          <w:szCs w:val="22"/>
          <w:lang w:val="cs-CZ"/>
        </w:rPr>
        <w:t>od 4 let s idiopatickou generalizovanou epilepsií.</w:t>
      </w:r>
    </w:p>
    <w:p w14:paraId="1901C6EA" w14:textId="77777777" w:rsidR="00BC6308" w:rsidRDefault="00BC6308">
      <w:pPr>
        <w:widowControl w:val="0"/>
        <w:tabs>
          <w:tab w:val="left" w:pos="567"/>
        </w:tabs>
        <w:rPr>
          <w:szCs w:val="22"/>
          <w:lang w:val="cs-CZ"/>
        </w:rPr>
      </w:pPr>
    </w:p>
    <w:p w14:paraId="1901C6EB" w14:textId="77777777" w:rsidR="00BC6308" w:rsidRDefault="00D66BF2">
      <w:pPr>
        <w:keepNext/>
        <w:keepLines/>
        <w:widowControl w:val="0"/>
        <w:tabs>
          <w:tab w:val="left" w:pos="567"/>
        </w:tabs>
        <w:outlineLvl w:val="0"/>
        <w:rPr>
          <w:b/>
          <w:szCs w:val="22"/>
          <w:lang w:val="cs-CZ"/>
        </w:rPr>
      </w:pPr>
      <w:r>
        <w:rPr>
          <w:b/>
          <w:szCs w:val="22"/>
          <w:lang w:val="cs-CZ"/>
        </w:rPr>
        <w:t>4.2</w:t>
      </w:r>
      <w:r>
        <w:rPr>
          <w:b/>
          <w:szCs w:val="22"/>
          <w:lang w:val="cs-CZ"/>
        </w:rPr>
        <w:tab/>
      </w:r>
      <w:r>
        <w:rPr>
          <w:b/>
          <w:lang w:val="cs-CZ"/>
        </w:rPr>
        <w:t>Dávkování a způsob podání</w:t>
      </w:r>
    </w:p>
    <w:p w14:paraId="1901C6EC" w14:textId="77777777" w:rsidR="00BC6308" w:rsidRDefault="00BC6308">
      <w:pPr>
        <w:widowControl w:val="0"/>
        <w:tabs>
          <w:tab w:val="left" w:pos="567"/>
        </w:tabs>
        <w:rPr>
          <w:b/>
          <w:szCs w:val="22"/>
          <w:lang w:val="cs-CZ"/>
        </w:rPr>
      </w:pPr>
    </w:p>
    <w:p w14:paraId="1901C6ED" w14:textId="77777777" w:rsidR="00BC6308" w:rsidRDefault="00D66BF2">
      <w:pPr>
        <w:widowControl w:val="0"/>
        <w:tabs>
          <w:tab w:val="left" w:pos="0"/>
          <w:tab w:val="left" w:pos="450"/>
          <w:tab w:val="left" w:pos="567"/>
          <w:tab w:val="left" w:pos="720"/>
          <w:tab w:val="left" w:pos="1080"/>
          <w:tab w:val="left" w:pos="1260"/>
          <w:tab w:val="left" w:pos="1530"/>
          <w:tab w:val="left" w:pos="2880"/>
        </w:tabs>
        <w:rPr>
          <w:u w:val="single"/>
          <w:lang w:val="cs-CZ"/>
        </w:rPr>
      </w:pPr>
      <w:r>
        <w:rPr>
          <w:u w:val="single"/>
          <w:lang w:val="cs-CZ"/>
        </w:rPr>
        <w:t>Dávkování</w:t>
      </w:r>
    </w:p>
    <w:p w14:paraId="1901C6EE" w14:textId="77777777" w:rsidR="00BC6308" w:rsidRDefault="00BC6308">
      <w:pPr>
        <w:widowControl w:val="0"/>
        <w:tabs>
          <w:tab w:val="left" w:pos="0"/>
          <w:tab w:val="left" w:pos="450"/>
          <w:tab w:val="left" w:pos="567"/>
          <w:tab w:val="left" w:pos="720"/>
          <w:tab w:val="left" w:pos="1080"/>
          <w:tab w:val="left" w:pos="1260"/>
          <w:tab w:val="left" w:pos="1530"/>
          <w:tab w:val="left" w:pos="2880"/>
        </w:tabs>
        <w:rPr>
          <w:u w:val="single"/>
          <w:lang w:val="cs-CZ"/>
        </w:rPr>
      </w:pPr>
    </w:p>
    <w:p w14:paraId="1901C6EF" w14:textId="02D87DD6"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Lékař musí předepsat nejvhodnější lékovou formu a sílu léku podle tělesné hmotnosti a dávky.</w:t>
      </w:r>
    </w:p>
    <w:p w14:paraId="1901C6F0" w14:textId="77777777"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Lakosamid musí být podáván dvakrát denně, s odstupem přibližně 12 hodin.</w:t>
      </w:r>
    </w:p>
    <w:p w14:paraId="1901C6F1" w14:textId="77777777"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Pokud je dávka vynechána, pacient má být informován, aby užil vynechanou dávku okamžitě a poté, aby užil další dávku lakosamidu v pravidelně naplánovanou dobu. Pokud si pacient všimne vynechané dávky v období 6 hodin před další dávkou, má být informován, aby počkal a užil další dávku lakosamidu v pravidelně naplánovanou dobu. Pacienti nesmí užít dvojnásobnou dávku.</w:t>
      </w:r>
    </w:p>
    <w:p w14:paraId="1901C6F2" w14:textId="77777777" w:rsidR="00BC6308" w:rsidRDefault="00BC6308">
      <w:pPr>
        <w:widowControl w:val="0"/>
        <w:tabs>
          <w:tab w:val="left" w:pos="0"/>
          <w:tab w:val="left" w:pos="450"/>
          <w:tab w:val="left" w:pos="567"/>
          <w:tab w:val="left" w:pos="720"/>
          <w:tab w:val="left" w:pos="1080"/>
          <w:tab w:val="left" w:pos="1260"/>
          <w:tab w:val="left" w:pos="1530"/>
          <w:tab w:val="left" w:pos="2880"/>
        </w:tabs>
        <w:rPr>
          <w:lang w:val="cs-CZ"/>
        </w:rPr>
      </w:pPr>
    </w:p>
    <w:p w14:paraId="1901C6F3" w14:textId="74B156CE"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i/>
          <w:u w:val="single"/>
          <w:lang w:val="cs-CZ"/>
        </w:rPr>
        <w:t>Dospívající a děti s tělesnou hmotností 50 kg</w:t>
      </w:r>
      <w:r w:rsidR="003464A4">
        <w:rPr>
          <w:i/>
          <w:u w:val="single"/>
          <w:lang w:val="cs-CZ"/>
        </w:rPr>
        <w:t xml:space="preserve"> a více</w:t>
      </w:r>
      <w:r>
        <w:rPr>
          <w:i/>
          <w:u w:val="single"/>
          <w:lang w:val="cs-CZ"/>
        </w:rPr>
        <w:t xml:space="preserve"> a dospělí</w:t>
      </w:r>
    </w:p>
    <w:p w14:paraId="1901C6F4" w14:textId="77777777" w:rsidR="00BC6308" w:rsidRDefault="00BC6308">
      <w:pPr>
        <w:widowControl w:val="0"/>
        <w:tabs>
          <w:tab w:val="left" w:pos="0"/>
          <w:tab w:val="left" w:pos="450"/>
          <w:tab w:val="left" w:pos="567"/>
          <w:tab w:val="left" w:pos="720"/>
          <w:tab w:val="left" w:pos="1080"/>
          <w:tab w:val="left" w:pos="1260"/>
          <w:tab w:val="left" w:pos="1530"/>
          <w:tab w:val="left" w:pos="2880"/>
        </w:tabs>
        <w:rPr>
          <w:u w:val="single"/>
          <w:lang w:val="cs-CZ"/>
        </w:rPr>
      </w:pPr>
    </w:p>
    <w:p w14:paraId="1901C6F5" w14:textId="77777777" w:rsidR="00BC6308" w:rsidRDefault="00D66BF2">
      <w:pPr>
        <w:pStyle w:val="Normal0"/>
        <w:widowControl/>
        <w:tabs>
          <w:tab w:val="left" w:pos="708"/>
          <w:tab w:val="left" w:pos="2268"/>
        </w:tabs>
        <w:rPr>
          <w:rFonts w:ascii="Times New Roman" w:hAnsi="Times New Roman" w:cs="Times New Roman"/>
          <w:i/>
          <w:iCs/>
          <w:sz w:val="22"/>
          <w:szCs w:val="22"/>
        </w:rPr>
      </w:pPr>
      <w:r>
        <w:rPr>
          <w:rFonts w:ascii="Times New Roman" w:hAnsi="Times New Roman" w:cs="Times New Roman"/>
          <w:i/>
          <w:iCs/>
          <w:sz w:val="22"/>
          <w:szCs w:val="22"/>
        </w:rPr>
        <w:t>Monoterapie (při léčbě parciálních záchvatů)</w:t>
      </w:r>
    </w:p>
    <w:p w14:paraId="1901C6F6" w14:textId="525C1BEA"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Doporučená počáteční dávka je 50 mg dvakrát denně (100 mg/den), která má být po jednom týdnu zvýšena až na počáteční terapeutickou dávku 100 mg dvakrát denně (200 mg/den).</w:t>
      </w:r>
    </w:p>
    <w:p w14:paraId="1901C6F7" w14:textId="32A7BC3F"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Léčba lakosamidem může být také zahájena dávkou 100 mg dvakrát denně (200 mg/den) na základě posouzení lékaře k požadovanému počtu snížení záchvatů v porovnání s potenciálními nežádoucími účinky. V závislosti na odpovědi a snášenlivosti může být udržovací dávka dále zvyšována v týdenních intervalech o 50 mg dvakrát denně (100 mg/den) až na maximální doporučenou denní dávku 300 mg dvakrát denně (600 mg/den).</w:t>
      </w:r>
    </w:p>
    <w:p w14:paraId="1901C6F8" w14:textId="77777777" w:rsidR="00BC6308" w:rsidRDefault="00D66BF2">
      <w:pPr>
        <w:widowControl w:val="0"/>
        <w:tabs>
          <w:tab w:val="left" w:pos="0"/>
          <w:tab w:val="left" w:pos="450"/>
          <w:tab w:val="left" w:pos="567"/>
          <w:tab w:val="left" w:pos="720"/>
          <w:tab w:val="left" w:pos="1080"/>
          <w:tab w:val="left" w:pos="1260"/>
          <w:tab w:val="left" w:pos="1530"/>
          <w:tab w:val="left" w:pos="2880"/>
        </w:tabs>
        <w:rPr>
          <w:u w:val="single"/>
          <w:lang w:val="cs-CZ"/>
        </w:rPr>
      </w:pPr>
      <w:r>
        <w:rPr>
          <w:szCs w:val="22"/>
          <w:lang w:val="cs-CZ"/>
        </w:rPr>
        <w:t>U pacientů, kteří dosáhli dávky vyšší než 400 mg/den a kteří potřebují další antiepileptikum, má dávkování odpovídat níže uvedenému doporučenému schématu pro přídatnou léčbu.</w:t>
      </w:r>
    </w:p>
    <w:p w14:paraId="1901C6F9" w14:textId="77777777" w:rsidR="00BC6308" w:rsidRDefault="00BC6308">
      <w:pPr>
        <w:widowControl w:val="0"/>
        <w:tabs>
          <w:tab w:val="left" w:pos="0"/>
          <w:tab w:val="left" w:pos="450"/>
          <w:tab w:val="left" w:pos="567"/>
          <w:tab w:val="left" w:pos="720"/>
          <w:tab w:val="left" w:pos="1080"/>
          <w:tab w:val="left" w:pos="1260"/>
          <w:tab w:val="left" w:pos="1530"/>
          <w:tab w:val="left" w:pos="2880"/>
        </w:tabs>
        <w:rPr>
          <w:i/>
          <w:lang w:val="cs-CZ"/>
        </w:rPr>
      </w:pPr>
    </w:p>
    <w:p w14:paraId="1901C6FA" w14:textId="77777777" w:rsidR="00BC6308" w:rsidRDefault="00D66BF2">
      <w:pPr>
        <w:widowControl w:val="0"/>
        <w:tabs>
          <w:tab w:val="left" w:pos="0"/>
          <w:tab w:val="left" w:pos="450"/>
          <w:tab w:val="left" w:pos="567"/>
          <w:tab w:val="left" w:pos="720"/>
          <w:tab w:val="left" w:pos="1080"/>
          <w:tab w:val="left" w:pos="1260"/>
          <w:tab w:val="left" w:pos="1530"/>
          <w:tab w:val="left" w:pos="2880"/>
        </w:tabs>
        <w:rPr>
          <w:u w:val="single"/>
          <w:lang w:val="cs-CZ"/>
        </w:rPr>
      </w:pPr>
      <w:r>
        <w:rPr>
          <w:i/>
          <w:lang w:val="cs-CZ"/>
        </w:rPr>
        <w:t xml:space="preserve">Přídatná léčba </w:t>
      </w:r>
      <w:r>
        <w:rPr>
          <w:i/>
          <w:iCs/>
          <w:szCs w:val="22"/>
          <w:lang w:val="cs-CZ"/>
        </w:rPr>
        <w:t>(při léčbě parciálních záchvatů nebo při léčbě primárně generalizovaných tonicko-klonických záchvatů)</w:t>
      </w:r>
    </w:p>
    <w:p w14:paraId="1901C6FB" w14:textId="67ED875D"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Doporučená počáteční dávka je 50 mg dvakrát denně (100 mg/den), která má být po jednom týdnu zvýšena na počáteční terapeutickou dávku 100 mg dvakrát denně (200 mg/den).</w:t>
      </w:r>
    </w:p>
    <w:p w14:paraId="1901C6FC" w14:textId="1E6EE9C2"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Podle individuální odpovědi a snášenlivosti pacienta může být udržovací dávka dále každý týden zvyšována o 50 mg dvakrát denně (100 mg/den) až na maximální doporučenou dávku 200 mg dvakrát denně (400 mg/den).</w:t>
      </w:r>
    </w:p>
    <w:p w14:paraId="1901C6FD" w14:textId="77777777" w:rsidR="00BC6308" w:rsidRDefault="00BC6308">
      <w:pPr>
        <w:widowControl w:val="0"/>
        <w:tabs>
          <w:tab w:val="left" w:pos="0"/>
          <w:tab w:val="left" w:pos="450"/>
          <w:tab w:val="left" w:pos="567"/>
          <w:tab w:val="left" w:pos="720"/>
          <w:tab w:val="left" w:pos="1080"/>
          <w:tab w:val="left" w:pos="1260"/>
          <w:tab w:val="left" w:pos="1530"/>
          <w:tab w:val="left" w:pos="2880"/>
        </w:tabs>
        <w:rPr>
          <w:lang w:val="cs-CZ"/>
        </w:rPr>
      </w:pPr>
    </w:p>
    <w:p w14:paraId="1901C6FE" w14:textId="6664BBE7" w:rsidR="00BC6308" w:rsidRDefault="00D66BF2">
      <w:pPr>
        <w:widowControl w:val="0"/>
        <w:tabs>
          <w:tab w:val="left" w:pos="0"/>
          <w:tab w:val="left" w:pos="450"/>
          <w:tab w:val="left" w:pos="567"/>
          <w:tab w:val="left" w:pos="720"/>
          <w:tab w:val="left" w:pos="1080"/>
          <w:tab w:val="left" w:pos="1260"/>
          <w:tab w:val="left" w:pos="1530"/>
          <w:tab w:val="left" w:pos="2880"/>
        </w:tabs>
        <w:rPr>
          <w:szCs w:val="22"/>
          <w:lang w:val="cs-CZ"/>
        </w:rPr>
      </w:pPr>
      <w:r>
        <w:rPr>
          <w:szCs w:val="22"/>
          <w:lang w:val="cs-CZ"/>
        </w:rPr>
        <w:t>Balení pro zahájení léčby přípravkem Vimpat obsahuje 4 různá balení (jedno pro každou sílu tablet), vždy po 14 tabletách, pro první 2 až 4 týdny léčby podle pacientovy odpovědi a snášenlivosti. Balení jsou označena nápisy Týden 1 (2, 3 nebo 4).</w:t>
      </w:r>
    </w:p>
    <w:p w14:paraId="1901C6FF" w14:textId="41898361" w:rsidR="00BC6308" w:rsidRDefault="00D66BF2">
      <w:pPr>
        <w:widowControl w:val="0"/>
        <w:tabs>
          <w:tab w:val="left" w:pos="0"/>
          <w:tab w:val="left" w:pos="450"/>
          <w:tab w:val="left" w:pos="567"/>
          <w:tab w:val="left" w:pos="720"/>
          <w:tab w:val="left" w:pos="1080"/>
          <w:tab w:val="left" w:pos="1260"/>
          <w:tab w:val="left" w:pos="1530"/>
          <w:tab w:val="left" w:pos="2880"/>
        </w:tabs>
        <w:rPr>
          <w:szCs w:val="22"/>
          <w:lang w:val="cs-CZ"/>
        </w:rPr>
      </w:pPr>
      <w:r>
        <w:rPr>
          <w:szCs w:val="22"/>
          <w:lang w:val="cs-CZ"/>
        </w:rPr>
        <w:t>První den léčby zahajuje pacient tabletami Vimpat 50 mg dvakrát denně (100 mg/den). Ve druhém týdnu užívá pacient tablety Vimpat 100 mg dvakrát denně (200 mg/den).</w:t>
      </w:r>
    </w:p>
    <w:p w14:paraId="1901C700" w14:textId="538200BF" w:rsidR="00BC6308" w:rsidRDefault="00D66BF2">
      <w:pPr>
        <w:widowControl w:val="0"/>
        <w:tabs>
          <w:tab w:val="left" w:pos="0"/>
          <w:tab w:val="left" w:pos="450"/>
          <w:tab w:val="left" w:pos="567"/>
          <w:tab w:val="left" w:pos="720"/>
          <w:tab w:val="left" w:pos="1080"/>
          <w:tab w:val="left" w:pos="1260"/>
          <w:tab w:val="left" w:pos="1530"/>
          <w:tab w:val="left" w:pos="2880"/>
        </w:tabs>
        <w:rPr>
          <w:szCs w:val="22"/>
          <w:lang w:val="cs-CZ"/>
        </w:rPr>
      </w:pPr>
      <w:r>
        <w:rPr>
          <w:szCs w:val="22"/>
          <w:lang w:val="cs-CZ"/>
        </w:rPr>
        <w:t>Podle individuální odpovědi a snášenlivosti může pacient ve třetím týdnu užívat tablety Vimpat 150 mg dvakrát denně (300 mg/den) a ve čtvrtém týdnu tablety Vimpat 200 mg dvakrát denně (400 mg/den).</w:t>
      </w:r>
    </w:p>
    <w:p w14:paraId="1901C701" w14:textId="77777777" w:rsidR="00BC6308" w:rsidRDefault="00BC6308">
      <w:pPr>
        <w:widowControl w:val="0"/>
        <w:tabs>
          <w:tab w:val="left" w:pos="0"/>
          <w:tab w:val="left" w:pos="450"/>
          <w:tab w:val="left" w:pos="567"/>
          <w:tab w:val="left" w:pos="720"/>
          <w:tab w:val="left" w:pos="1080"/>
          <w:tab w:val="left" w:pos="1260"/>
          <w:tab w:val="left" w:pos="1530"/>
          <w:tab w:val="left" w:pos="2880"/>
        </w:tabs>
        <w:rPr>
          <w:szCs w:val="22"/>
          <w:lang w:val="cs-CZ"/>
        </w:rPr>
      </w:pPr>
    </w:p>
    <w:p w14:paraId="1901C702" w14:textId="77777777" w:rsidR="00BC6308" w:rsidRDefault="00D66BF2">
      <w:pPr>
        <w:widowControl w:val="0"/>
        <w:tabs>
          <w:tab w:val="left" w:pos="0"/>
          <w:tab w:val="left" w:pos="450"/>
          <w:tab w:val="left" w:pos="567"/>
          <w:tab w:val="left" w:pos="720"/>
          <w:tab w:val="left" w:pos="1080"/>
          <w:tab w:val="left" w:pos="1260"/>
          <w:tab w:val="left" w:pos="1530"/>
          <w:tab w:val="left" w:pos="2880"/>
        </w:tabs>
        <w:rPr>
          <w:i/>
          <w:lang w:val="cs-CZ"/>
        </w:rPr>
      </w:pPr>
      <w:r>
        <w:rPr>
          <w:i/>
          <w:lang w:val="cs-CZ"/>
        </w:rPr>
        <w:t>Přerušení léčby</w:t>
      </w:r>
    </w:p>
    <w:p w14:paraId="1901C703" w14:textId="291BD103"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Pokud je lakosamid vysazován, doporučuje se postupně snižovat dávku v týdenních poklesech o</w:t>
      </w:r>
      <w:r w:rsidR="00D15977">
        <w:rPr>
          <w:lang w:val="cs-CZ"/>
        </w:rPr>
        <w:t> </w:t>
      </w:r>
      <w:r>
        <w:rPr>
          <w:lang w:val="cs-CZ"/>
        </w:rPr>
        <w:t>4</w:t>
      </w:r>
      <w:r w:rsidR="00D15977">
        <w:rPr>
          <w:lang w:val="cs-CZ"/>
        </w:rPr>
        <w:t> </w:t>
      </w:r>
      <w:r>
        <w:rPr>
          <w:lang w:val="cs-CZ"/>
        </w:rPr>
        <w:t xml:space="preserve">mg/kg/den (u pacientů s tělesnou hmotností </w:t>
      </w:r>
      <w:r w:rsidR="00AB2C71">
        <w:rPr>
          <w:lang w:val="cs-CZ"/>
        </w:rPr>
        <w:t>méně</w:t>
      </w:r>
      <w:r>
        <w:rPr>
          <w:lang w:val="cs-CZ"/>
        </w:rPr>
        <w:t xml:space="preserve"> než 50 kg) nebo např. snižovat denní dávky o</w:t>
      </w:r>
      <w:r w:rsidR="00D15977">
        <w:rPr>
          <w:lang w:val="cs-CZ"/>
        </w:rPr>
        <w:t> </w:t>
      </w:r>
      <w:r>
        <w:rPr>
          <w:lang w:val="cs-CZ"/>
        </w:rPr>
        <w:t>200</w:t>
      </w:r>
      <w:r w:rsidR="00D15977">
        <w:rPr>
          <w:lang w:val="cs-CZ"/>
        </w:rPr>
        <w:t> </w:t>
      </w:r>
      <w:r>
        <w:rPr>
          <w:lang w:val="cs-CZ"/>
        </w:rPr>
        <w:t xml:space="preserve">mg/den (u pacientů s tělesnou hmotností 50 kg </w:t>
      </w:r>
      <w:r w:rsidR="004A5BE8">
        <w:rPr>
          <w:lang w:val="cs-CZ"/>
        </w:rPr>
        <w:t>a více</w:t>
      </w:r>
      <w:r>
        <w:rPr>
          <w:lang w:val="cs-CZ"/>
        </w:rPr>
        <w:t>) u pacientů, jejichž dávka lakosamidu dosáhla ≥</w:t>
      </w:r>
      <w:r w:rsidR="00D15977">
        <w:rPr>
          <w:lang w:val="cs-CZ"/>
        </w:rPr>
        <w:t> </w:t>
      </w:r>
      <w:r>
        <w:rPr>
          <w:lang w:val="cs-CZ"/>
        </w:rPr>
        <w:t>6</w:t>
      </w:r>
      <w:r w:rsidR="00D15977">
        <w:rPr>
          <w:lang w:val="cs-CZ"/>
        </w:rPr>
        <w:t> </w:t>
      </w:r>
      <w:r>
        <w:rPr>
          <w:lang w:val="cs-CZ"/>
        </w:rPr>
        <w:t>mg/kg/den, respektive ≥</w:t>
      </w:r>
      <w:r w:rsidR="00D15977">
        <w:rPr>
          <w:lang w:val="cs-CZ"/>
        </w:rPr>
        <w:t> </w:t>
      </w:r>
      <w:r>
        <w:rPr>
          <w:lang w:val="cs-CZ"/>
        </w:rPr>
        <w:t>300</w:t>
      </w:r>
      <w:r w:rsidR="00D15977">
        <w:rPr>
          <w:lang w:val="cs-CZ"/>
        </w:rPr>
        <w:t> </w:t>
      </w:r>
      <w:r>
        <w:rPr>
          <w:lang w:val="cs-CZ"/>
        </w:rPr>
        <w:t>mg/den. Pomalejší snižování v týdenních poklesech o</w:t>
      </w:r>
      <w:r w:rsidR="00D15977">
        <w:rPr>
          <w:lang w:val="cs-CZ"/>
        </w:rPr>
        <w:t> </w:t>
      </w:r>
      <w:r>
        <w:rPr>
          <w:lang w:val="cs-CZ"/>
        </w:rPr>
        <w:t>2</w:t>
      </w:r>
      <w:r w:rsidR="00D15977">
        <w:rPr>
          <w:lang w:val="cs-CZ"/>
        </w:rPr>
        <w:t> </w:t>
      </w:r>
      <w:r>
        <w:rPr>
          <w:lang w:val="cs-CZ"/>
        </w:rPr>
        <w:t>mg/kg/den nebo 100 mg/den lze zvážit, je-li to z lékařského hlediska nutné.</w:t>
      </w:r>
    </w:p>
    <w:p w14:paraId="1901C704" w14:textId="77777777"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U pacientů, u nichž se rozvine závažná srdeční arytmie, se má provést hodnocení poměru klinických přínosů a rizik a v případě potřeby se má lakosamid vysadit.</w:t>
      </w:r>
    </w:p>
    <w:p w14:paraId="1901C705" w14:textId="77777777" w:rsidR="00BC6308" w:rsidRDefault="00BC6308">
      <w:pPr>
        <w:widowControl w:val="0"/>
        <w:tabs>
          <w:tab w:val="left" w:pos="0"/>
          <w:tab w:val="left" w:pos="450"/>
          <w:tab w:val="left" w:pos="567"/>
          <w:tab w:val="left" w:pos="720"/>
          <w:tab w:val="left" w:pos="1080"/>
          <w:tab w:val="left" w:pos="1260"/>
          <w:tab w:val="left" w:pos="1530"/>
          <w:tab w:val="left" w:pos="2880"/>
        </w:tabs>
        <w:rPr>
          <w:szCs w:val="22"/>
          <w:lang w:val="cs-CZ"/>
        </w:rPr>
      </w:pPr>
    </w:p>
    <w:p w14:paraId="1901C706" w14:textId="77777777" w:rsidR="00BC6308" w:rsidRDefault="00D66BF2">
      <w:pPr>
        <w:keepNext/>
        <w:widowControl w:val="0"/>
        <w:tabs>
          <w:tab w:val="left" w:pos="0"/>
          <w:tab w:val="left" w:pos="450"/>
          <w:tab w:val="left" w:pos="567"/>
          <w:tab w:val="left" w:pos="720"/>
          <w:tab w:val="left" w:pos="1080"/>
          <w:tab w:val="left" w:pos="1260"/>
          <w:tab w:val="left" w:pos="1530"/>
          <w:tab w:val="left" w:pos="2880"/>
        </w:tabs>
        <w:rPr>
          <w:szCs w:val="22"/>
          <w:u w:val="single"/>
          <w:lang w:val="cs-CZ"/>
        </w:rPr>
      </w:pPr>
      <w:r>
        <w:rPr>
          <w:szCs w:val="22"/>
          <w:u w:val="single"/>
          <w:lang w:val="cs-CZ"/>
        </w:rPr>
        <w:lastRenderedPageBreak/>
        <w:t>Zvláštní populace</w:t>
      </w:r>
    </w:p>
    <w:p w14:paraId="1901C707" w14:textId="77777777" w:rsidR="00BC6308" w:rsidRDefault="00BC6308">
      <w:pPr>
        <w:keepNext/>
        <w:widowControl w:val="0"/>
        <w:tabs>
          <w:tab w:val="left" w:pos="0"/>
          <w:tab w:val="left" w:pos="450"/>
          <w:tab w:val="left" w:pos="567"/>
          <w:tab w:val="left" w:pos="720"/>
          <w:tab w:val="left" w:pos="1080"/>
          <w:tab w:val="left" w:pos="1260"/>
          <w:tab w:val="left" w:pos="1530"/>
          <w:tab w:val="left" w:pos="2880"/>
        </w:tabs>
        <w:rPr>
          <w:szCs w:val="22"/>
          <w:u w:val="single"/>
          <w:lang w:val="cs-CZ"/>
        </w:rPr>
      </w:pPr>
    </w:p>
    <w:p w14:paraId="1901C708" w14:textId="77777777" w:rsidR="00BC6308" w:rsidRDefault="00D66BF2">
      <w:pPr>
        <w:keepNext/>
        <w:widowControl w:val="0"/>
        <w:tabs>
          <w:tab w:val="left" w:pos="0"/>
          <w:tab w:val="left" w:pos="450"/>
          <w:tab w:val="left" w:pos="567"/>
          <w:tab w:val="left" w:pos="720"/>
          <w:tab w:val="left" w:pos="1080"/>
          <w:tab w:val="left" w:pos="1260"/>
          <w:tab w:val="left" w:pos="1530"/>
          <w:tab w:val="left" w:pos="2880"/>
        </w:tabs>
        <w:rPr>
          <w:i/>
          <w:szCs w:val="22"/>
          <w:lang w:val="cs-CZ"/>
        </w:rPr>
      </w:pPr>
      <w:r>
        <w:rPr>
          <w:i/>
          <w:szCs w:val="22"/>
          <w:lang w:val="cs-CZ"/>
        </w:rPr>
        <w:t>Starší pacienti (ve věku nad 65 let)</w:t>
      </w:r>
    </w:p>
    <w:p w14:paraId="1901C709" w14:textId="77777777" w:rsidR="00BC6308" w:rsidRDefault="00D66BF2">
      <w:pPr>
        <w:widowControl w:val="0"/>
        <w:tabs>
          <w:tab w:val="left" w:pos="0"/>
          <w:tab w:val="left" w:pos="450"/>
          <w:tab w:val="left" w:pos="567"/>
          <w:tab w:val="left" w:pos="720"/>
          <w:tab w:val="left" w:pos="1080"/>
          <w:tab w:val="left" w:pos="1260"/>
          <w:tab w:val="left" w:pos="1530"/>
          <w:tab w:val="left" w:pos="2880"/>
        </w:tabs>
        <w:rPr>
          <w:szCs w:val="22"/>
          <w:u w:val="single"/>
          <w:lang w:val="cs-CZ"/>
        </w:rPr>
      </w:pPr>
      <w:r>
        <w:rPr>
          <w:szCs w:val="22"/>
          <w:lang w:val="cs-CZ" w:eastAsia="de-DE"/>
        </w:rPr>
        <w:t>U starších pacientů není nutné dávku snižovat. U starších pacientů je také třeba vzít v úvahu s věkem spojené snížení renální clearance a zvýšení hladin AUC (viz následující odstavec „Porucha funkce ledvin“ a bod 5.2</w:t>
      </w:r>
      <w:r>
        <w:rPr>
          <w:szCs w:val="22"/>
          <w:lang w:val="cs-CZ"/>
        </w:rPr>
        <w:t>). Jsou k dispozici pouze omezené klinické údaje o epilepsii u starších pacientů zejména s dávkami vyššími než 400 mg/den (viz body 4.4, 4.8 a 5.1).</w:t>
      </w:r>
    </w:p>
    <w:p w14:paraId="1901C70A" w14:textId="77777777" w:rsidR="00BC6308" w:rsidRDefault="00BC6308">
      <w:pPr>
        <w:widowControl w:val="0"/>
        <w:tabs>
          <w:tab w:val="left" w:pos="0"/>
          <w:tab w:val="left" w:pos="450"/>
          <w:tab w:val="left" w:pos="567"/>
          <w:tab w:val="left" w:pos="720"/>
          <w:tab w:val="left" w:pos="1080"/>
          <w:tab w:val="left" w:pos="1260"/>
          <w:tab w:val="left" w:pos="1530"/>
          <w:tab w:val="left" w:pos="2880"/>
        </w:tabs>
        <w:rPr>
          <w:szCs w:val="22"/>
          <w:u w:val="single"/>
          <w:lang w:val="cs-CZ"/>
        </w:rPr>
      </w:pPr>
    </w:p>
    <w:p w14:paraId="1901C70B" w14:textId="77777777" w:rsidR="00BC6308" w:rsidRDefault="00D66BF2">
      <w:pPr>
        <w:widowControl w:val="0"/>
        <w:tabs>
          <w:tab w:val="left" w:pos="0"/>
          <w:tab w:val="left" w:pos="450"/>
          <w:tab w:val="left" w:pos="567"/>
          <w:tab w:val="left" w:pos="720"/>
          <w:tab w:val="left" w:pos="1080"/>
          <w:tab w:val="left" w:pos="1260"/>
          <w:tab w:val="left" w:pos="1530"/>
          <w:tab w:val="left" w:pos="2880"/>
        </w:tabs>
        <w:rPr>
          <w:i/>
          <w:szCs w:val="22"/>
          <w:lang w:val="cs-CZ"/>
        </w:rPr>
      </w:pPr>
      <w:r>
        <w:rPr>
          <w:i/>
          <w:szCs w:val="22"/>
          <w:lang w:val="cs-CZ"/>
        </w:rPr>
        <w:t>Porucha funkce ledvin</w:t>
      </w:r>
    </w:p>
    <w:p w14:paraId="1901C70C" w14:textId="2FE31A08" w:rsidR="00BC6308" w:rsidRDefault="00D66BF2">
      <w:pPr>
        <w:widowControl w:val="0"/>
        <w:tabs>
          <w:tab w:val="left" w:pos="0"/>
          <w:tab w:val="left" w:pos="450"/>
          <w:tab w:val="left" w:pos="567"/>
          <w:tab w:val="left" w:pos="720"/>
          <w:tab w:val="left" w:pos="1080"/>
          <w:tab w:val="left" w:pos="1260"/>
          <w:tab w:val="left" w:pos="1530"/>
          <w:tab w:val="left" w:pos="2880"/>
        </w:tabs>
        <w:rPr>
          <w:szCs w:val="22"/>
          <w:lang w:val="cs-CZ"/>
        </w:rPr>
      </w:pPr>
      <w:r>
        <w:rPr>
          <w:szCs w:val="22"/>
          <w:lang w:val="cs-CZ"/>
        </w:rPr>
        <w:t>U dospělých a pediatrických pacientů s </w:t>
      </w:r>
      <w:r w:rsidR="003370EF">
        <w:rPr>
          <w:szCs w:val="22"/>
          <w:lang w:val="cs-CZ"/>
        </w:rPr>
        <w:t>lehk</w:t>
      </w:r>
      <w:r w:rsidR="0095754C">
        <w:rPr>
          <w:szCs w:val="22"/>
          <w:lang w:val="cs-CZ"/>
        </w:rPr>
        <w:t>ou</w:t>
      </w:r>
      <w:r>
        <w:rPr>
          <w:szCs w:val="22"/>
          <w:lang w:val="cs-CZ"/>
        </w:rPr>
        <w:t xml:space="preserve"> nebo středně těžkou poruchou funkce ledvin (CL</w:t>
      </w:r>
      <w:r>
        <w:rPr>
          <w:szCs w:val="22"/>
          <w:vertAlign w:val="subscript"/>
          <w:lang w:val="cs-CZ"/>
        </w:rPr>
        <w:t>CR</w:t>
      </w:r>
      <w:r>
        <w:rPr>
          <w:szCs w:val="22"/>
          <w:lang w:val="cs-CZ"/>
        </w:rPr>
        <w:t>&gt;30 ml/min) není nutno dávku upravovat. U pediatrických pacientů s tělesnou hmotností 50 kg</w:t>
      </w:r>
      <w:r w:rsidR="004A5BE8">
        <w:rPr>
          <w:szCs w:val="22"/>
          <w:lang w:val="cs-CZ"/>
        </w:rPr>
        <w:t xml:space="preserve"> a více</w:t>
      </w:r>
      <w:r>
        <w:rPr>
          <w:szCs w:val="22"/>
          <w:lang w:val="cs-CZ"/>
        </w:rPr>
        <w:t xml:space="preserve"> a u dospělých pacientů s těžkou poruchou funkce ledvin (CL</w:t>
      </w:r>
      <w:r>
        <w:rPr>
          <w:szCs w:val="22"/>
          <w:vertAlign w:val="subscript"/>
          <w:lang w:val="cs-CZ"/>
        </w:rPr>
        <w:t>CR</w:t>
      </w:r>
      <w:r w:rsidR="0095754C" w:rsidRPr="008B11DE">
        <w:rPr>
          <w:szCs w:val="22"/>
          <w:lang w:val="cs-CZ"/>
        </w:rPr>
        <w:t> </w:t>
      </w:r>
      <w:r>
        <w:rPr>
          <w:szCs w:val="22"/>
          <w:lang w:val="cs-CZ"/>
        </w:rPr>
        <w:t>≤</w:t>
      </w:r>
      <w:r w:rsidR="0095754C">
        <w:rPr>
          <w:szCs w:val="22"/>
          <w:lang w:val="cs-CZ"/>
        </w:rPr>
        <w:t> </w:t>
      </w:r>
      <w:r>
        <w:rPr>
          <w:szCs w:val="22"/>
          <w:lang w:val="cs-CZ"/>
        </w:rPr>
        <w:t xml:space="preserve">30 ml/min) nebo u pacientů s terminálním selháním ledvin se doporučuje maximální dávka 250 mg/den. U pediatrických pacientů s tělesnou hmotností </w:t>
      </w:r>
      <w:r w:rsidR="00670D02">
        <w:rPr>
          <w:szCs w:val="22"/>
          <w:lang w:val="cs-CZ"/>
        </w:rPr>
        <w:t>méně</w:t>
      </w:r>
      <w:r>
        <w:rPr>
          <w:szCs w:val="22"/>
          <w:lang w:val="cs-CZ"/>
        </w:rPr>
        <w:t xml:space="preserve"> než 50 kg s těžkou poruchou funkce ledvin (CL</w:t>
      </w:r>
      <w:r>
        <w:rPr>
          <w:szCs w:val="22"/>
          <w:vertAlign w:val="subscript"/>
          <w:lang w:val="cs-CZ"/>
        </w:rPr>
        <w:t>CR</w:t>
      </w:r>
      <w:r>
        <w:rPr>
          <w:szCs w:val="22"/>
          <w:lang w:val="cs-CZ"/>
        </w:rPr>
        <w:t xml:space="preserve"> ≤ 30 ml/min) a</w:t>
      </w:r>
      <w:r w:rsidR="004F079B">
        <w:rPr>
          <w:szCs w:val="22"/>
          <w:lang w:val="cs-CZ"/>
        </w:rPr>
        <w:t> </w:t>
      </w:r>
      <w:r>
        <w:rPr>
          <w:szCs w:val="22"/>
          <w:lang w:val="cs-CZ"/>
        </w:rPr>
        <w:t>u pacientů s terminálním selháním ledvin je doporučeno snížení dávky o 25 % maximální dávky. U všech pacientů na hemodialýze se doporučuje doplnění dávky ve výši až 50 % z poloviny celkové denní dávky ihned po ukončení hemodialýzy. Léčbu pacientů s terminálním selháním ledvin je třeba vést opatrně, protože není dost klinických zkušeností a může docházet ke kumulaci metabolitu (s neznámou farmakologickou účinností). U všech pacientů s poruchou funkcí ledvin je třeba dávku opatrně titrovat (viz bod 5.2).</w:t>
      </w:r>
    </w:p>
    <w:p w14:paraId="1901C70D" w14:textId="77777777" w:rsidR="00BC6308" w:rsidRDefault="00BC6308">
      <w:pPr>
        <w:widowControl w:val="0"/>
        <w:tabs>
          <w:tab w:val="left" w:pos="0"/>
          <w:tab w:val="left" w:pos="450"/>
          <w:tab w:val="left" w:pos="567"/>
          <w:tab w:val="left" w:pos="720"/>
          <w:tab w:val="left" w:pos="1080"/>
          <w:tab w:val="left" w:pos="1260"/>
          <w:tab w:val="left" w:pos="1530"/>
          <w:tab w:val="left" w:pos="2880"/>
        </w:tabs>
        <w:rPr>
          <w:i/>
          <w:szCs w:val="22"/>
          <w:lang w:val="cs-CZ"/>
        </w:rPr>
      </w:pPr>
    </w:p>
    <w:p w14:paraId="1901C70E" w14:textId="77777777" w:rsidR="00BC6308" w:rsidRDefault="00D66BF2">
      <w:pPr>
        <w:widowControl w:val="0"/>
        <w:tabs>
          <w:tab w:val="left" w:pos="0"/>
          <w:tab w:val="left" w:pos="450"/>
          <w:tab w:val="left" w:pos="567"/>
          <w:tab w:val="left" w:pos="720"/>
          <w:tab w:val="left" w:pos="1080"/>
          <w:tab w:val="left" w:pos="1260"/>
          <w:tab w:val="left" w:pos="1530"/>
          <w:tab w:val="left" w:pos="2880"/>
        </w:tabs>
        <w:rPr>
          <w:i/>
          <w:szCs w:val="22"/>
          <w:lang w:val="cs-CZ"/>
        </w:rPr>
      </w:pPr>
      <w:r>
        <w:rPr>
          <w:i/>
          <w:szCs w:val="22"/>
          <w:lang w:val="cs-CZ"/>
        </w:rPr>
        <w:t>Porucha funkce jater</w:t>
      </w:r>
    </w:p>
    <w:p w14:paraId="1901C70F" w14:textId="23CD095C" w:rsidR="00BC6308" w:rsidRDefault="00D66BF2">
      <w:pPr>
        <w:widowControl w:val="0"/>
        <w:tabs>
          <w:tab w:val="left" w:pos="0"/>
          <w:tab w:val="left" w:pos="450"/>
          <w:tab w:val="left" w:pos="567"/>
          <w:tab w:val="left" w:pos="720"/>
          <w:tab w:val="left" w:pos="1080"/>
          <w:tab w:val="left" w:pos="1260"/>
          <w:tab w:val="left" w:pos="1530"/>
          <w:tab w:val="left" w:pos="2880"/>
        </w:tabs>
        <w:rPr>
          <w:szCs w:val="22"/>
          <w:lang w:val="cs-CZ"/>
        </w:rPr>
      </w:pPr>
      <w:r>
        <w:rPr>
          <w:szCs w:val="22"/>
          <w:lang w:val="cs-CZ"/>
        </w:rPr>
        <w:t>U pediatrických pacientů s tělesnou hmotností 50 kg</w:t>
      </w:r>
      <w:r w:rsidR="004A5BE8">
        <w:rPr>
          <w:szCs w:val="22"/>
          <w:lang w:val="cs-CZ"/>
        </w:rPr>
        <w:t xml:space="preserve"> a více</w:t>
      </w:r>
      <w:r>
        <w:rPr>
          <w:szCs w:val="22"/>
          <w:lang w:val="cs-CZ"/>
        </w:rPr>
        <w:t xml:space="preserve"> a u dospělých pacientů s </w:t>
      </w:r>
      <w:r w:rsidR="004F079B">
        <w:rPr>
          <w:szCs w:val="22"/>
          <w:lang w:val="cs-CZ"/>
        </w:rPr>
        <w:t>lehkou</w:t>
      </w:r>
      <w:r>
        <w:rPr>
          <w:szCs w:val="22"/>
          <w:lang w:val="cs-CZ"/>
        </w:rPr>
        <w:t xml:space="preserve"> až středně těžkou poruchou funkce jater je doporučena maximální dávka 300 mg/den.</w:t>
      </w:r>
    </w:p>
    <w:p w14:paraId="1901C710" w14:textId="303A46FF" w:rsidR="00BC6308" w:rsidRDefault="00D66BF2">
      <w:pPr>
        <w:widowControl w:val="0"/>
        <w:tabs>
          <w:tab w:val="left" w:pos="0"/>
          <w:tab w:val="left" w:pos="450"/>
          <w:tab w:val="left" w:pos="567"/>
          <w:tab w:val="left" w:pos="720"/>
          <w:tab w:val="left" w:pos="1080"/>
          <w:tab w:val="left" w:pos="1260"/>
          <w:tab w:val="left" w:pos="1530"/>
          <w:tab w:val="left" w:pos="2880"/>
        </w:tabs>
        <w:rPr>
          <w:szCs w:val="22"/>
          <w:lang w:val="cs-CZ"/>
        </w:rPr>
      </w:pPr>
      <w:r>
        <w:rPr>
          <w:szCs w:val="22"/>
          <w:lang w:val="cs-CZ"/>
        </w:rPr>
        <w:t xml:space="preserve">Titraci dávky je třeba u těchto pacientů provádět opatrně s ohledem na současně přítomnou poruchu funkce ledvin. </w:t>
      </w:r>
      <w:r>
        <w:rPr>
          <w:lang w:val="cs-CZ"/>
        </w:rPr>
        <w:t xml:space="preserve">Na základě údajů u dospělých má být u pediatrických pacientů s tělesnou hmotností </w:t>
      </w:r>
      <w:r w:rsidR="004F079B">
        <w:rPr>
          <w:lang w:val="cs-CZ"/>
        </w:rPr>
        <w:t>méně</w:t>
      </w:r>
      <w:r>
        <w:rPr>
          <w:lang w:val="cs-CZ"/>
        </w:rPr>
        <w:t xml:space="preserve"> než 50 kg s </w:t>
      </w:r>
      <w:r w:rsidR="004F079B">
        <w:rPr>
          <w:lang w:val="cs-CZ"/>
        </w:rPr>
        <w:t>lehkou</w:t>
      </w:r>
      <w:r>
        <w:rPr>
          <w:lang w:val="cs-CZ"/>
        </w:rPr>
        <w:t xml:space="preserve"> až středně těžkou poruchou funkce jater použita dávka snížená o 25 % maximální dávky. </w:t>
      </w:r>
      <w:r>
        <w:rPr>
          <w:szCs w:val="22"/>
          <w:lang w:val="cs-CZ"/>
        </w:rPr>
        <w:t>Farmakokinetika lakosamidu nebyla u pacientů s těžkou poruchou funkce jater hodnocena (viz bod 5.2). Lakosamid se podává dospělým a pediatrickým pacientům s těžkou poruchou funkce jater pouze, pokud očekávaný léčebný přínos převažuje nad možnými riziky. Při pečlivém sledování aktivity onemocnění a potenciálních nežádoucích účinků u pacienta může být zapotřebí dávku upravit.</w:t>
      </w:r>
    </w:p>
    <w:p w14:paraId="1901C711" w14:textId="77777777" w:rsidR="00BC6308" w:rsidRDefault="00BC6308">
      <w:pPr>
        <w:widowControl w:val="0"/>
        <w:tabs>
          <w:tab w:val="left" w:pos="0"/>
          <w:tab w:val="left" w:pos="450"/>
          <w:tab w:val="left" w:pos="567"/>
          <w:tab w:val="left" w:pos="720"/>
          <w:tab w:val="left" w:pos="1080"/>
          <w:tab w:val="left" w:pos="1260"/>
          <w:tab w:val="left" w:pos="1530"/>
          <w:tab w:val="left" w:pos="2880"/>
        </w:tabs>
        <w:rPr>
          <w:szCs w:val="22"/>
          <w:lang w:val="cs-CZ"/>
        </w:rPr>
      </w:pPr>
    </w:p>
    <w:p w14:paraId="1901C712" w14:textId="77777777" w:rsidR="00BC6308" w:rsidRDefault="00D66BF2">
      <w:pPr>
        <w:widowControl w:val="0"/>
        <w:tabs>
          <w:tab w:val="left" w:pos="567"/>
        </w:tabs>
        <w:rPr>
          <w:szCs w:val="22"/>
          <w:u w:val="single"/>
          <w:lang w:val="cs-CZ"/>
        </w:rPr>
      </w:pPr>
      <w:r>
        <w:rPr>
          <w:szCs w:val="22"/>
          <w:u w:val="single"/>
          <w:lang w:val="cs-CZ"/>
        </w:rPr>
        <w:t>Pediatrická populace</w:t>
      </w:r>
    </w:p>
    <w:p w14:paraId="1901C713" w14:textId="77777777" w:rsidR="00BC6308" w:rsidRDefault="00BC6308">
      <w:pPr>
        <w:widowControl w:val="0"/>
        <w:tabs>
          <w:tab w:val="left" w:pos="567"/>
        </w:tabs>
        <w:rPr>
          <w:szCs w:val="22"/>
          <w:u w:val="single"/>
          <w:lang w:val="cs-CZ"/>
        </w:rPr>
      </w:pPr>
    </w:p>
    <w:p w14:paraId="1901C714" w14:textId="46C25F3B" w:rsidR="00BC6308" w:rsidRDefault="00D66BF2">
      <w:pPr>
        <w:widowControl w:val="0"/>
        <w:tabs>
          <w:tab w:val="left" w:pos="567"/>
        </w:tabs>
        <w:rPr>
          <w:i/>
          <w:szCs w:val="22"/>
          <w:u w:val="single"/>
          <w:lang w:val="cs-CZ"/>
        </w:rPr>
      </w:pPr>
      <w:r>
        <w:rPr>
          <w:i/>
          <w:szCs w:val="22"/>
          <w:u w:val="single"/>
          <w:lang w:val="cs-CZ"/>
        </w:rPr>
        <w:t>Dospívající a děti s tělesnou hmotností 50 kg</w:t>
      </w:r>
      <w:r w:rsidR="004A5BE8">
        <w:rPr>
          <w:i/>
          <w:szCs w:val="22"/>
          <w:u w:val="single"/>
          <w:lang w:val="cs-CZ"/>
        </w:rPr>
        <w:t xml:space="preserve"> a více</w:t>
      </w:r>
    </w:p>
    <w:p w14:paraId="1901C715" w14:textId="29CC35EC" w:rsidR="00BC6308" w:rsidRDefault="00D66BF2">
      <w:pPr>
        <w:widowControl w:val="0"/>
        <w:tabs>
          <w:tab w:val="left" w:pos="567"/>
        </w:tabs>
        <w:rPr>
          <w:szCs w:val="22"/>
          <w:lang w:val="cs-CZ"/>
        </w:rPr>
      </w:pPr>
      <w:r>
        <w:rPr>
          <w:szCs w:val="22"/>
          <w:lang w:val="cs-CZ"/>
        </w:rPr>
        <w:t>Dávkování u dospívajících a dětí s tělesnou hmotností 50 kg</w:t>
      </w:r>
      <w:r w:rsidR="004A5BE8">
        <w:rPr>
          <w:szCs w:val="22"/>
          <w:lang w:val="cs-CZ"/>
        </w:rPr>
        <w:t xml:space="preserve"> a více</w:t>
      </w:r>
      <w:r>
        <w:rPr>
          <w:szCs w:val="22"/>
          <w:lang w:val="cs-CZ"/>
        </w:rPr>
        <w:t xml:space="preserve"> je stejné jako u dospělých (viz výše).</w:t>
      </w:r>
    </w:p>
    <w:p w14:paraId="1901C716" w14:textId="77777777" w:rsidR="00BC6308" w:rsidRDefault="00BC6308">
      <w:pPr>
        <w:widowControl w:val="0"/>
        <w:tabs>
          <w:tab w:val="left" w:pos="567"/>
        </w:tabs>
        <w:rPr>
          <w:szCs w:val="22"/>
          <w:lang w:val="cs-CZ"/>
        </w:rPr>
      </w:pPr>
    </w:p>
    <w:p w14:paraId="1901C717" w14:textId="1A3D7042" w:rsidR="00BC6308" w:rsidRDefault="00D66BF2">
      <w:pPr>
        <w:widowControl w:val="0"/>
        <w:tabs>
          <w:tab w:val="left" w:pos="567"/>
        </w:tabs>
        <w:rPr>
          <w:i/>
          <w:szCs w:val="22"/>
          <w:u w:val="single"/>
          <w:lang w:val="cs-CZ"/>
        </w:rPr>
      </w:pPr>
      <w:r>
        <w:rPr>
          <w:i/>
          <w:szCs w:val="22"/>
          <w:u w:val="single"/>
          <w:lang w:val="cs-CZ"/>
        </w:rPr>
        <w:t>Děti (</w:t>
      </w:r>
      <w:r w:rsidR="00E01132">
        <w:rPr>
          <w:i/>
          <w:szCs w:val="22"/>
          <w:u w:val="single"/>
          <w:lang w:val="cs-CZ"/>
        </w:rPr>
        <w:t xml:space="preserve">ve věku </w:t>
      </w:r>
      <w:r>
        <w:rPr>
          <w:i/>
          <w:szCs w:val="22"/>
          <w:u w:val="single"/>
          <w:lang w:val="cs-CZ"/>
        </w:rPr>
        <w:t xml:space="preserve">od 2 let věku) a dospívající s tělesnou hmotností </w:t>
      </w:r>
      <w:r w:rsidR="004F079B">
        <w:rPr>
          <w:i/>
          <w:szCs w:val="22"/>
          <w:u w:val="single"/>
          <w:lang w:val="cs-CZ"/>
        </w:rPr>
        <w:t>méně</w:t>
      </w:r>
      <w:r>
        <w:rPr>
          <w:i/>
          <w:szCs w:val="22"/>
          <w:u w:val="single"/>
          <w:lang w:val="cs-CZ"/>
        </w:rPr>
        <w:t xml:space="preserve"> než 50 kg</w:t>
      </w:r>
    </w:p>
    <w:p w14:paraId="1901C718" w14:textId="77777777" w:rsidR="00BC6308" w:rsidRDefault="00D66BF2">
      <w:pPr>
        <w:widowControl w:val="0"/>
        <w:tabs>
          <w:tab w:val="left" w:pos="567"/>
        </w:tabs>
        <w:rPr>
          <w:szCs w:val="22"/>
          <w:lang w:val="cs-CZ"/>
        </w:rPr>
      </w:pPr>
      <w:r>
        <w:rPr>
          <w:szCs w:val="22"/>
          <w:lang w:val="cs-CZ"/>
        </w:rPr>
        <w:t>Tato léková forma není vhodná pro tuto kategorii pacientů.</w:t>
      </w:r>
    </w:p>
    <w:p w14:paraId="1901C719" w14:textId="77777777" w:rsidR="00BC6308" w:rsidRDefault="00BC6308">
      <w:pPr>
        <w:widowControl w:val="0"/>
        <w:tabs>
          <w:tab w:val="left" w:pos="567"/>
        </w:tabs>
        <w:rPr>
          <w:szCs w:val="22"/>
          <w:u w:val="single"/>
          <w:lang w:val="cs-CZ"/>
        </w:rPr>
      </w:pPr>
    </w:p>
    <w:p w14:paraId="1901C71A" w14:textId="77777777" w:rsidR="00BC6308" w:rsidRDefault="00D66BF2">
      <w:pPr>
        <w:widowControl w:val="0"/>
        <w:tabs>
          <w:tab w:val="left" w:pos="567"/>
        </w:tabs>
        <w:rPr>
          <w:i/>
          <w:szCs w:val="22"/>
          <w:u w:val="single"/>
          <w:lang w:val="cs-CZ"/>
        </w:rPr>
      </w:pPr>
      <w:r>
        <w:rPr>
          <w:i/>
          <w:szCs w:val="22"/>
          <w:u w:val="single"/>
          <w:lang w:val="cs-CZ"/>
        </w:rPr>
        <w:t>Děti ve věku méně než 2 roky</w:t>
      </w:r>
    </w:p>
    <w:p w14:paraId="1901C71B" w14:textId="5641D56D" w:rsidR="00BC6308" w:rsidRDefault="00D66BF2">
      <w:pPr>
        <w:widowControl w:val="0"/>
        <w:tabs>
          <w:tab w:val="left" w:pos="567"/>
        </w:tabs>
        <w:rPr>
          <w:szCs w:val="22"/>
          <w:lang w:val="cs-CZ"/>
        </w:rPr>
      </w:pPr>
      <w:r>
        <w:rPr>
          <w:szCs w:val="22"/>
          <w:lang w:val="cs-CZ"/>
        </w:rPr>
        <w:t xml:space="preserve">Bezpečnost a účinnost lakosamidu u dětí ve věku </w:t>
      </w:r>
      <w:r w:rsidR="00283A50">
        <w:rPr>
          <w:szCs w:val="22"/>
          <w:lang w:val="cs-CZ"/>
        </w:rPr>
        <w:t>do</w:t>
      </w:r>
      <w:r>
        <w:rPr>
          <w:szCs w:val="22"/>
          <w:lang w:val="cs-CZ"/>
        </w:rPr>
        <w:t xml:space="preserve"> 2 </w:t>
      </w:r>
      <w:r w:rsidR="00283A50">
        <w:rPr>
          <w:szCs w:val="22"/>
          <w:lang w:val="cs-CZ"/>
        </w:rPr>
        <w:t>let</w:t>
      </w:r>
      <w:r>
        <w:rPr>
          <w:szCs w:val="22"/>
          <w:lang w:val="cs-CZ"/>
        </w:rPr>
        <w:t xml:space="preserve"> nebyla dosud stanovena. Nejsou dostupné žádné údaje.</w:t>
      </w:r>
    </w:p>
    <w:p w14:paraId="1901C71C" w14:textId="77777777" w:rsidR="00BC6308" w:rsidRDefault="00BC6308">
      <w:pPr>
        <w:widowControl w:val="0"/>
        <w:tabs>
          <w:tab w:val="left" w:pos="567"/>
        </w:tabs>
        <w:rPr>
          <w:szCs w:val="22"/>
          <w:lang w:val="cs-CZ"/>
        </w:rPr>
      </w:pPr>
    </w:p>
    <w:p w14:paraId="1901C71D" w14:textId="77777777" w:rsidR="00BC6308" w:rsidRDefault="00D66BF2">
      <w:pPr>
        <w:widowControl w:val="0"/>
        <w:tabs>
          <w:tab w:val="left" w:pos="567"/>
        </w:tabs>
        <w:rPr>
          <w:szCs w:val="22"/>
          <w:u w:val="single"/>
          <w:lang w:val="cs-CZ"/>
        </w:rPr>
      </w:pPr>
      <w:r>
        <w:rPr>
          <w:szCs w:val="22"/>
          <w:u w:val="single"/>
          <w:lang w:val="cs-CZ"/>
        </w:rPr>
        <w:t>Způsob podání</w:t>
      </w:r>
    </w:p>
    <w:p w14:paraId="1901C71E" w14:textId="77777777" w:rsidR="00BC6308" w:rsidRDefault="00BC6308">
      <w:pPr>
        <w:widowControl w:val="0"/>
        <w:tabs>
          <w:tab w:val="left" w:pos="567"/>
        </w:tabs>
        <w:rPr>
          <w:szCs w:val="22"/>
          <w:u w:val="single"/>
          <w:lang w:val="cs-CZ"/>
        </w:rPr>
      </w:pPr>
    </w:p>
    <w:p w14:paraId="1901C71F" w14:textId="36A5A7F7" w:rsidR="00BC6308" w:rsidRDefault="00D66BF2">
      <w:pPr>
        <w:widowControl w:val="0"/>
        <w:tabs>
          <w:tab w:val="left" w:pos="567"/>
        </w:tabs>
        <w:rPr>
          <w:szCs w:val="22"/>
          <w:lang w:val="cs-CZ"/>
        </w:rPr>
      </w:pPr>
      <w:r>
        <w:rPr>
          <w:szCs w:val="22"/>
          <w:lang w:val="cs-CZ"/>
        </w:rPr>
        <w:t>Potahované tablety lakosamidu jsou určeny k perorálnímu podání. Lakosamid se užívá s jídlem nebo bez jídla.</w:t>
      </w:r>
    </w:p>
    <w:p w14:paraId="1901C720" w14:textId="77777777" w:rsidR="00BC6308" w:rsidRDefault="00BC6308">
      <w:pPr>
        <w:widowControl w:val="0"/>
        <w:tabs>
          <w:tab w:val="left" w:pos="567"/>
        </w:tabs>
        <w:rPr>
          <w:szCs w:val="22"/>
          <w:lang w:val="cs-CZ"/>
        </w:rPr>
      </w:pPr>
    </w:p>
    <w:p w14:paraId="1901C721" w14:textId="77777777" w:rsidR="00BC6308" w:rsidRDefault="00D66BF2">
      <w:pPr>
        <w:widowControl w:val="0"/>
        <w:tabs>
          <w:tab w:val="left" w:pos="567"/>
        </w:tabs>
        <w:rPr>
          <w:b/>
          <w:szCs w:val="22"/>
          <w:lang w:val="cs-CZ"/>
        </w:rPr>
      </w:pPr>
      <w:r>
        <w:rPr>
          <w:b/>
          <w:szCs w:val="22"/>
          <w:lang w:val="cs-CZ"/>
        </w:rPr>
        <w:t>4.3</w:t>
      </w:r>
      <w:r>
        <w:rPr>
          <w:b/>
          <w:szCs w:val="22"/>
          <w:lang w:val="cs-CZ"/>
        </w:rPr>
        <w:tab/>
        <w:t>Kontraindikace</w:t>
      </w:r>
    </w:p>
    <w:p w14:paraId="1901C722" w14:textId="77777777" w:rsidR="00BC6308" w:rsidRDefault="00BC6308">
      <w:pPr>
        <w:widowControl w:val="0"/>
        <w:tabs>
          <w:tab w:val="left" w:pos="567"/>
        </w:tabs>
        <w:rPr>
          <w:szCs w:val="22"/>
          <w:lang w:val="cs-CZ"/>
        </w:rPr>
      </w:pPr>
    </w:p>
    <w:p w14:paraId="1901C723" w14:textId="77777777" w:rsidR="00BC6308" w:rsidRDefault="00D66BF2">
      <w:pPr>
        <w:widowControl w:val="0"/>
        <w:tabs>
          <w:tab w:val="left" w:pos="567"/>
        </w:tabs>
        <w:rPr>
          <w:szCs w:val="22"/>
          <w:lang w:val="cs-CZ"/>
        </w:rPr>
      </w:pPr>
      <w:r>
        <w:rPr>
          <w:szCs w:val="22"/>
          <w:lang w:val="cs-CZ"/>
        </w:rPr>
        <w:t>Hypersenzitivita na léčivou látku nebo na kteroukoli pomocnou látku uvedenou v bodě 6.1.</w:t>
      </w:r>
    </w:p>
    <w:p w14:paraId="1901C724" w14:textId="77777777" w:rsidR="00BC6308" w:rsidRDefault="00BC6308">
      <w:pPr>
        <w:widowControl w:val="0"/>
        <w:tabs>
          <w:tab w:val="left" w:pos="567"/>
        </w:tabs>
        <w:rPr>
          <w:szCs w:val="22"/>
          <w:lang w:val="cs-CZ"/>
        </w:rPr>
      </w:pPr>
    </w:p>
    <w:p w14:paraId="1901C725" w14:textId="0C2981C1" w:rsidR="00BC6308" w:rsidRDefault="00D66BF2">
      <w:pPr>
        <w:widowControl w:val="0"/>
        <w:tabs>
          <w:tab w:val="left" w:pos="567"/>
        </w:tabs>
        <w:rPr>
          <w:szCs w:val="22"/>
          <w:lang w:val="cs-CZ"/>
        </w:rPr>
      </w:pPr>
      <w:r>
        <w:rPr>
          <w:szCs w:val="22"/>
          <w:lang w:val="cs-CZ"/>
        </w:rPr>
        <w:t>Známá atrioventrikulární (AV) blokáda druhého nebo třetího stupně.</w:t>
      </w:r>
    </w:p>
    <w:p w14:paraId="1901C726" w14:textId="77777777" w:rsidR="00BC6308" w:rsidRDefault="00BC6308">
      <w:pPr>
        <w:widowControl w:val="0"/>
        <w:tabs>
          <w:tab w:val="left" w:pos="567"/>
        </w:tabs>
        <w:rPr>
          <w:szCs w:val="22"/>
          <w:lang w:val="cs-CZ"/>
        </w:rPr>
      </w:pPr>
    </w:p>
    <w:p w14:paraId="1901C727" w14:textId="77777777" w:rsidR="00BC6308" w:rsidRDefault="00D66BF2">
      <w:pPr>
        <w:keepNext/>
        <w:widowControl w:val="0"/>
        <w:tabs>
          <w:tab w:val="left" w:pos="567"/>
        </w:tabs>
        <w:outlineLvl w:val="0"/>
        <w:rPr>
          <w:szCs w:val="22"/>
          <w:lang w:val="cs-CZ"/>
        </w:rPr>
      </w:pPr>
      <w:r>
        <w:rPr>
          <w:b/>
          <w:szCs w:val="22"/>
          <w:lang w:val="cs-CZ"/>
        </w:rPr>
        <w:lastRenderedPageBreak/>
        <w:t>4.4</w:t>
      </w:r>
      <w:r>
        <w:rPr>
          <w:b/>
          <w:szCs w:val="22"/>
          <w:lang w:val="cs-CZ"/>
        </w:rPr>
        <w:tab/>
      </w:r>
      <w:r>
        <w:rPr>
          <w:b/>
          <w:lang w:val="cs-CZ"/>
        </w:rPr>
        <w:t>Zvláštní upozornění a opatření pro použití</w:t>
      </w:r>
    </w:p>
    <w:p w14:paraId="1901C728" w14:textId="77777777" w:rsidR="00BC6308" w:rsidRDefault="00BC6308">
      <w:pPr>
        <w:keepNext/>
        <w:widowControl w:val="0"/>
        <w:numPr>
          <w:ilvl w:val="12"/>
          <w:numId w:val="0"/>
        </w:numPr>
        <w:tabs>
          <w:tab w:val="left" w:pos="567"/>
        </w:tabs>
        <w:rPr>
          <w:szCs w:val="22"/>
          <w:u w:val="single"/>
          <w:lang w:val="cs-CZ"/>
        </w:rPr>
      </w:pPr>
    </w:p>
    <w:p w14:paraId="1901C729" w14:textId="77777777" w:rsidR="00BC6308" w:rsidRDefault="00D66BF2">
      <w:pPr>
        <w:keepNext/>
        <w:widowControl w:val="0"/>
        <w:tabs>
          <w:tab w:val="left" w:pos="567"/>
        </w:tabs>
        <w:autoSpaceDE w:val="0"/>
        <w:autoSpaceDN w:val="0"/>
        <w:adjustRightInd w:val="0"/>
        <w:jc w:val="both"/>
        <w:rPr>
          <w:bCs/>
          <w:szCs w:val="22"/>
          <w:u w:val="single"/>
          <w:lang w:val="cs-CZ" w:eastAsia="de-DE"/>
        </w:rPr>
      </w:pPr>
      <w:r>
        <w:rPr>
          <w:bCs/>
          <w:szCs w:val="22"/>
          <w:u w:val="single"/>
          <w:lang w:val="cs-CZ" w:eastAsia="de-DE"/>
        </w:rPr>
        <w:t>Sebevražedné myšlenky a chování</w:t>
      </w:r>
    </w:p>
    <w:p w14:paraId="1901C72A" w14:textId="77777777" w:rsidR="00BC6308" w:rsidRDefault="00BC6308">
      <w:pPr>
        <w:keepNext/>
        <w:widowControl w:val="0"/>
        <w:tabs>
          <w:tab w:val="left" w:pos="567"/>
        </w:tabs>
        <w:autoSpaceDE w:val="0"/>
        <w:autoSpaceDN w:val="0"/>
        <w:adjustRightInd w:val="0"/>
        <w:jc w:val="both"/>
        <w:rPr>
          <w:bCs/>
          <w:szCs w:val="22"/>
          <w:u w:val="single"/>
          <w:lang w:val="cs-CZ" w:eastAsia="de-DE"/>
        </w:rPr>
      </w:pPr>
    </w:p>
    <w:p w14:paraId="1901C72B" w14:textId="2F63867B" w:rsidR="00BC6308" w:rsidRDefault="00D66BF2">
      <w:pPr>
        <w:jc w:val="both"/>
        <w:rPr>
          <w:lang w:val="cs-CZ"/>
        </w:rPr>
      </w:pPr>
      <w:r>
        <w:rPr>
          <w:lang w:val="cs-CZ"/>
        </w:rPr>
        <w:t xml:space="preserve">U pacientů léčených antiepileptiky v různých indikacích byly hlášeny případy sebevražedných představ a chování. Metaanalýza randomizovaných placebem kontrolovaných klinických studií s antiepileptiky také prokázala mírně zvýšené riziko sebevražedných představ a chování. Mechanismus vzniku tohoto rizika není znám a dostupná data nevylučují možnost zvýšeného rizika ani pro lakosamid. Z tohoto důvodu u pacientů mají být sledovány známky sebevražedných představ a chování a případně má být zvolena vhodná léčba. Pacientům (a jejich </w:t>
      </w:r>
      <w:r w:rsidR="00A73AAD">
        <w:rPr>
          <w:lang w:val="cs-CZ"/>
        </w:rPr>
        <w:t>pečovatelům</w:t>
      </w:r>
      <w:r>
        <w:rPr>
          <w:lang w:val="cs-CZ"/>
        </w:rPr>
        <w:t>) má být doporučeno, aby okamžitě vyhledali lékařskou pomoc, pokud se u pacientů projeví známky sebevražedných představ či chování (viz bod 4.8).</w:t>
      </w:r>
    </w:p>
    <w:p w14:paraId="1901C72C" w14:textId="77777777" w:rsidR="00BC6308" w:rsidRDefault="00BC6308">
      <w:pPr>
        <w:widowControl w:val="0"/>
        <w:tabs>
          <w:tab w:val="left" w:pos="567"/>
        </w:tabs>
        <w:autoSpaceDE w:val="0"/>
        <w:autoSpaceDN w:val="0"/>
        <w:adjustRightInd w:val="0"/>
        <w:rPr>
          <w:bCs/>
          <w:szCs w:val="22"/>
          <w:lang w:val="cs-CZ" w:eastAsia="de-DE"/>
        </w:rPr>
      </w:pPr>
    </w:p>
    <w:p w14:paraId="1901C72D" w14:textId="77777777" w:rsidR="00BC6308" w:rsidRDefault="00D66BF2">
      <w:pPr>
        <w:keepNext/>
        <w:keepLines/>
        <w:widowControl w:val="0"/>
        <w:tabs>
          <w:tab w:val="left" w:pos="567"/>
        </w:tabs>
        <w:autoSpaceDE w:val="0"/>
        <w:autoSpaceDN w:val="0"/>
        <w:adjustRightInd w:val="0"/>
        <w:rPr>
          <w:bCs/>
          <w:szCs w:val="22"/>
          <w:u w:val="single"/>
          <w:lang w:val="cs-CZ" w:eastAsia="de-DE"/>
        </w:rPr>
      </w:pPr>
      <w:r>
        <w:rPr>
          <w:bCs/>
          <w:szCs w:val="22"/>
          <w:u w:val="single"/>
          <w:lang w:val="cs-CZ" w:eastAsia="de-DE"/>
        </w:rPr>
        <w:t>Srdeční rytmus a vedení vzruchu</w:t>
      </w:r>
    </w:p>
    <w:p w14:paraId="1901C72E" w14:textId="77777777" w:rsidR="00BC6308" w:rsidRDefault="00BC6308">
      <w:pPr>
        <w:keepNext/>
        <w:keepLines/>
        <w:widowControl w:val="0"/>
        <w:tabs>
          <w:tab w:val="left" w:pos="567"/>
        </w:tabs>
        <w:autoSpaceDE w:val="0"/>
        <w:autoSpaceDN w:val="0"/>
        <w:adjustRightInd w:val="0"/>
        <w:rPr>
          <w:bCs/>
          <w:szCs w:val="22"/>
          <w:u w:val="single"/>
          <w:lang w:val="cs-CZ" w:eastAsia="de-DE"/>
        </w:rPr>
      </w:pPr>
    </w:p>
    <w:p w14:paraId="1901C72F" w14:textId="182AED76" w:rsidR="00BC6308" w:rsidRDefault="00D66BF2">
      <w:pPr>
        <w:keepNext/>
        <w:keepLines/>
        <w:widowControl w:val="0"/>
        <w:tabs>
          <w:tab w:val="left" w:pos="567"/>
        </w:tabs>
        <w:autoSpaceDE w:val="0"/>
        <w:autoSpaceDN w:val="0"/>
        <w:adjustRightInd w:val="0"/>
        <w:rPr>
          <w:bCs/>
          <w:color w:val="000000"/>
          <w:szCs w:val="22"/>
          <w:lang w:val="cs-CZ" w:eastAsia="de-DE"/>
        </w:rPr>
      </w:pPr>
      <w:r>
        <w:rPr>
          <w:bCs/>
          <w:szCs w:val="22"/>
          <w:lang w:val="cs-CZ" w:eastAsia="de-DE"/>
        </w:rPr>
        <w:t>V klinických studiích s lakosamidem bylo pozorováno prodloužení PR intervalu v závislosti na dávce. Lakosamid je nutné podávat s opatrností pacientům s již existujícími proarytmickými stavy, například pacientům se známými poruchami srdečního převodu nebo závažným onemocněním srdce (např. ischemie/infarkt myokardu, srdeční selhání, strukturální onemocnění srdce nebo kanálopatie srdečních sodíkových kanálů) nebo pacientům léčeným přípravky ovlivňujícími srdeční převod, včetně antiarytmik a antiepileptik z řady blokátorů sodíkového kanálu (viz bod 4.5), a také starším pacientům</w:t>
      </w:r>
      <w:r>
        <w:rPr>
          <w:bCs/>
          <w:color w:val="000000"/>
          <w:szCs w:val="22"/>
          <w:lang w:val="cs-CZ" w:eastAsia="de-DE"/>
        </w:rPr>
        <w:t>.</w:t>
      </w:r>
    </w:p>
    <w:p w14:paraId="1901C730" w14:textId="77777777" w:rsidR="00BC6308" w:rsidRDefault="00D66BF2">
      <w:pPr>
        <w:keepNext/>
        <w:keepLines/>
        <w:widowControl w:val="0"/>
        <w:tabs>
          <w:tab w:val="left" w:pos="567"/>
        </w:tabs>
        <w:autoSpaceDE w:val="0"/>
        <w:autoSpaceDN w:val="0"/>
        <w:adjustRightInd w:val="0"/>
        <w:rPr>
          <w:bCs/>
          <w:color w:val="000000"/>
          <w:szCs w:val="22"/>
          <w:lang w:val="cs-CZ" w:eastAsia="de-DE"/>
        </w:rPr>
      </w:pPr>
      <w:r>
        <w:rPr>
          <w:bCs/>
          <w:color w:val="000000"/>
          <w:szCs w:val="22"/>
          <w:lang w:val="cs-CZ" w:eastAsia="de-DE"/>
        </w:rPr>
        <w:t>U těchto pacientů se má zvážit provedení EKG vyšetření před zvýšením dávky lakosamidu nad 400 mg/den a poté, co je lakosamid vytitrován do rovnovážného stavu.</w:t>
      </w:r>
    </w:p>
    <w:p w14:paraId="1901C731" w14:textId="77777777" w:rsidR="00BC6308" w:rsidRDefault="00BC6308">
      <w:pPr>
        <w:widowControl w:val="0"/>
        <w:tabs>
          <w:tab w:val="left" w:pos="567"/>
        </w:tabs>
        <w:autoSpaceDE w:val="0"/>
        <w:autoSpaceDN w:val="0"/>
        <w:adjustRightInd w:val="0"/>
        <w:rPr>
          <w:bCs/>
          <w:color w:val="000000"/>
          <w:szCs w:val="22"/>
          <w:lang w:val="cs-CZ" w:eastAsia="de-DE"/>
        </w:rPr>
      </w:pPr>
    </w:p>
    <w:p w14:paraId="1901C732" w14:textId="77777777" w:rsidR="00BC6308" w:rsidRDefault="00D66BF2">
      <w:pPr>
        <w:widowControl w:val="0"/>
        <w:tabs>
          <w:tab w:val="left" w:pos="567"/>
        </w:tabs>
        <w:autoSpaceDE w:val="0"/>
        <w:autoSpaceDN w:val="0"/>
        <w:adjustRightInd w:val="0"/>
        <w:rPr>
          <w:bCs/>
          <w:color w:val="000000"/>
          <w:szCs w:val="22"/>
          <w:lang w:val="cs-CZ" w:eastAsia="de-DE"/>
        </w:rPr>
      </w:pPr>
      <w:r>
        <w:rPr>
          <w:bCs/>
          <w:color w:val="000000"/>
          <w:szCs w:val="22"/>
          <w:lang w:val="cs-CZ" w:eastAsia="de-DE"/>
        </w:rPr>
        <w:t>V placebem kontrolovaných klinických studiích s lakosamidem nebyly u pacientů s epilepsií hlášeny fibrilace nebo flutter síní, avšak obojí bylo hlášeno v otevřených studiích epilepsie a ze zkušeností po uvedení přípravku na trh.</w:t>
      </w:r>
    </w:p>
    <w:p w14:paraId="1901C733" w14:textId="77777777" w:rsidR="00BC6308" w:rsidRDefault="00BC6308">
      <w:pPr>
        <w:widowControl w:val="0"/>
        <w:tabs>
          <w:tab w:val="left" w:pos="567"/>
        </w:tabs>
        <w:autoSpaceDE w:val="0"/>
        <w:autoSpaceDN w:val="0"/>
        <w:adjustRightInd w:val="0"/>
        <w:rPr>
          <w:bCs/>
          <w:color w:val="000000"/>
          <w:szCs w:val="22"/>
          <w:lang w:val="cs-CZ" w:eastAsia="de-DE"/>
        </w:rPr>
      </w:pPr>
    </w:p>
    <w:p w14:paraId="1901C734" w14:textId="77777777" w:rsidR="00BC6308" w:rsidRDefault="00D66BF2">
      <w:pPr>
        <w:widowControl w:val="0"/>
        <w:tabs>
          <w:tab w:val="left" w:pos="567"/>
        </w:tabs>
        <w:autoSpaceDE w:val="0"/>
        <w:autoSpaceDN w:val="0"/>
        <w:adjustRightInd w:val="0"/>
        <w:rPr>
          <w:bCs/>
          <w:color w:val="000000"/>
          <w:szCs w:val="22"/>
          <w:lang w:val="cs-CZ" w:eastAsia="de-DE"/>
        </w:rPr>
      </w:pPr>
      <w:r>
        <w:rPr>
          <w:bCs/>
          <w:color w:val="000000"/>
          <w:szCs w:val="22"/>
          <w:lang w:val="cs-CZ" w:eastAsia="de-DE"/>
        </w:rPr>
        <w:t>Po uvedení přípravku na trh byla hlášena AV blokáda (včetně druhého nebo vyššího stupně AV blokády). U pacientů s proarytmickými stavy byla hlášena ventrikulární tachyarytmie. Ve vzácných případech tyto příhody vedly k asystolii, srdeční zástavě a úmrtí u pacientů s existujícími proarytmickými stavy.</w:t>
      </w:r>
    </w:p>
    <w:p w14:paraId="1901C735" w14:textId="77777777" w:rsidR="00BC6308" w:rsidRDefault="00BC6308">
      <w:pPr>
        <w:widowControl w:val="0"/>
        <w:tabs>
          <w:tab w:val="left" w:pos="567"/>
        </w:tabs>
        <w:autoSpaceDE w:val="0"/>
        <w:autoSpaceDN w:val="0"/>
        <w:adjustRightInd w:val="0"/>
        <w:rPr>
          <w:bCs/>
          <w:color w:val="000000"/>
          <w:szCs w:val="22"/>
          <w:lang w:val="cs-CZ" w:eastAsia="de-DE"/>
        </w:rPr>
      </w:pPr>
    </w:p>
    <w:p w14:paraId="1901C736" w14:textId="77777777" w:rsidR="00BC6308" w:rsidRDefault="00D66BF2">
      <w:pPr>
        <w:widowControl w:val="0"/>
        <w:tabs>
          <w:tab w:val="left" w:pos="567"/>
        </w:tabs>
        <w:autoSpaceDE w:val="0"/>
        <w:autoSpaceDN w:val="0"/>
        <w:adjustRightInd w:val="0"/>
        <w:rPr>
          <w:bCs/>
          <w:szCs w:val="22"/>
          <w:lang w:val="cs-CZ" w:eastAsia="de-DE"/>
        </w:rPr>
      </w:pPr>
      <w:r>
        <w:rPr>
          <w:bCs/>
          <w:szCs w:val="22"/>
          <w:lang w:val="cs-CZ" w:eastAsia="de-DE"/>
        </w:rPr>
        <w:t>Pacienti mají být informováni o příznacích srdeční arytmie (např. pomalý, zrychlený nebo nepravidelný tep, palpitace, dušnost, pocit točení hlavy a mdloby). Pacienti mají být poučeni, aby okamžitě vyhledali lékařskou pomoc, pokud se tyto příznaky objeví.</w:t>
      </w:r>
    </w:p>
    <w:p w14:paraId="1901C737" w14:textId="77777777" w:rsidR="00BC6308" w:rsidRDefault="00BC6308">
      <w:pPr>
        <w:widowControl w:val="0"/>
        <w:tabs>
          <w:tab w:val="left" w:pos="567"/>
        </w:tabs>
        <w:autoSpaceDE w:val="0"/>
        <w:autoSpaceDN w:val="0"/>
        <w:adjustRightInd w:val="0"/>
        <w:rPr>
          <w:bCs/>
          <w:szCs w:val="22"/>
          <w:lang w:val="cs-CZ" w:eastAsia="de-DE"/>
        </w:rPr>
      </w:pPr>
    </w:p>
    <w:p w14:paraId="1901C738" w14:textId="77777777" w:rsidR="00BC6308" w:rsidRDefault="00D66BF2">
      <w:pPr>
        <w:widowControl w:val="0"/>
        <w:numPr>
          <w:ilvl w:val="12"/>
          <w:numId w:val="0"/>
        </w:numPr>
        <w:tabs>
          <w:tab w:val="left" w:pos="567"/>
        </w:tabs>
        <w:rPr>
          <w:szCs w:val="22"/>
          <w:u w:val="single"/>
          <w:lang w:val="cs-CZ"/>
        </w:rPr>
      </w:pPr>
      <w:r>
        <w:rPr>
          <w:szCs w:val="22"/>
          <w:u w:val="single"/>
          <w:lang w:val="cs-CZ"/>
        </w:rPr>
        <w:t>Závrať</w:t>
      </w:r>
    </w:p>
    <w:p w14:paraId="1901C739" w14:textId="77777777" w:rsidR="00BC6308" w:rsidRDefault="00BC6308">
      <w:pPr>
        <w:widowControl w:val="0"/>
        <w:numPr>
          <w:ilvl w:val="12"/>
          <w:numId w:val="0"/>
        </w:numPr>
        <w:tabs>
          <w:tab w:val="left" w:pos="567"/>
        </w:tabs>
        <w:rPr>
          <w:szCs w:val="22"/>
          <w:u w:val="single"/>
          <w:lang w:val="cs-CZ"/>
        </w:rPr>
      </w:pPr>
    </w:p>
    <w:p w14:paraId="1901C73A" w14:textId="2651B086" w:rsidR="00BC6308" w:rsidRDefault="00D66BF2">
      <w:pPr>
        <w:widowControl w:val="0"/>
        <w:tabs>
          <w:tab w:val="left" w:pos="567"/>
        </w:tabs>
        <w:rPr>
          <w:szCs w:val="22"/>
          <w:lang w:val="cs-CZ" w:eastAsia="de-DE"/>
        </w:rPr>
      </w:pPr>
      <w:r>
        <w:rPr>
          <w:szCs w:val="22"/>
          <w:lang w:val="cs-CZ" w:eastAsia="de-DE"/>
        </w:rPr>
        <w:t>Při léčbě lakosamidem se objevoval</w:t>
      </w:r>
      <w:r w:rsidR="00C30E09">
        <w:rPr>
          <w:szCs w:val="22"/>
          <w:lang w:val="cs-CZ" w:eastAsia="de-DE"/>
        </w:rPr>
        <w:t>a</w:t>
      </w:r>
      <w:r>
        <w:rPr>
          <w:szCs w:val="22"/>
          <w:lang w:val="cs-CZ" w:eastAsia="de-DE"/>
        </w:rPr>
        <w:t xml:space="preserve"> závra</w:t>
      </w:r>
      <w:r w:rsidR="00C30E09">
        <w:rPr>
          <w:szCs w:val="22"/>
          <w:lang w:val="cs-CZ" w:eastAsia="de-DE"/>
        </w:rPr>
        <w:t>ť</w:t>
      </w:r>
      <w:r>
        <w:rPr>
          <w:szCs w:val="22"/>
          <w:lang w:val="cs-CZ" w:eastAsia="de-DE"/>
        </w:rPr>
        <w:t>, kter</w:t>
      </w:r>
      <w:r w:rsidR="00C30E09">
        <w:rPr>
          <w:szCs w:val="22"/>
          <w:lang w:val="cs-CZ" w:eastAsia="de-DE"/>
        </w:rPr>
        <w:t xml:space="preserve">á může </w:t>
      </w:r>
      <w:r>
        <w:rPr>
          <w:szCs w:val="22"/>
          <w:lang w:val="cs-CZ" w:eastAsia="de-DE"/>
        </w:rPr>
        <w:t>vést ke zvýšenému výskytu náhodných poranění nebo pádů. Pacienti proto mají být poučeni, aby zachovávali zvýšenou opatrnost, dokud se neseznámí s tím, jak na ně přípravek působí (viz bod 4.8).</w:t>
      </w:r>
    </w:p>
    <w:p w14:paraId="1901C73B" w14:textId="77777777" w:rsidR="00BC6308" w:rsidRDefault="00BC6308">
      <w:pPr>
        <w:widowControl w:val="0"/>
        <w:tabs>
          <w:tab w:val="left" w:pos="567"/>
        </w:tabs>
        <w:rPr>
          <w:szCs w:val="22"/>
          <w:lang w:val="cs-CZ" w:eastAsia="de-DE"/>
        </w:rPr>
      </w:pPr>
    </w:p>
    <w:p w14:paraId="1901C73C" w14:textId="77777777" w:rsidR="00BC6308" w:rsidRDefault="00D66BF2">
      <w:pPr>
        <w:pStyle w:val="Date"/>
        <w:rPr>
          <w:u w:val="single"/>
          <w:lang w:val="cs-CZ"/>
        </w:rPr>
      </w:pPr>
      <w:r>
        <w:rPr>
          <w:u w:val="single"/>
          <w:lang w:val="cs-CZ"/>
        </w:rPr>
        <w:t>Potenciál pro nový nástup nebo zhoršení myoklonických záchvatů</w:t>
      </w:r>
    </w:p>
    <w:p w14:paraId="1901C73D" w14:textId="77777777" w:rsidR="00BC6308" w:rsidRDefault="00BC6308">
      <w:pPr>
        <w:rPr>
          <w:lang w:val="cs-CZ"/>
        </w:rPr>
      </w:pPr>
    </w:p>
    <w:p w14:paraId="1901C73E" w14:textId="26EDD741" w:rsidR="00BC6308" w:rsidRDefault="00D66BF2">
      <w:pPr>
        <w:pStyle w:val="Date"/>
        <w:rPr>
          <w:rFonts w:eastAsia="SimSun"/>
          <w:lang w:val="cs-CZ"/>
        </w:rPr>
      </w:pPr>
      <w:r>
        <w:rPr>
          <w:rFonts w:eastAsia="SimSun"/>
          <w:lang w:val="cs-CZ"/>
        </w:rPr>
        <w:t xml:space="preserve">U dospělých i pediatrických pacientů s </w:t>
      </w:r>
      <w:r w:rsidR="00AB28F3" w:rsidRPr="00AB28F3">
        <w:rPr>
          <w:rFonts w:eastAsia="SimSun"/>
          <w:lang w:val="cs-CZ"/>
        </w:rPr>
        <w:t>primárně generalizovanými tonicko-klonickými záchvaty (</w:t>
      </w:r>
      <w:r w:rsidR="00AB28F3" w:rsidRPr="008B11DE">
        <w:rPr>
          <w:rFonts w:eastAsia="SimSun"/>
          <w:i/>
          <w:iCs/>
          <w:lang w:val="cs-CZ"/>
        </w:rPr>
        <w:t>Primary Generalized Tonic-Clonic Seizures</w:t>
      </w:r>
      <w:r w:rsidR="00AB28F3" w:rsidRPr="00AB28F3">
        <w:rPr>
          <w:rFonts w:eastAsia="SimSun"/>
          <w:lang w:val="cs-CZ"/>
        </w:rPr>
        <w:t>,</w:t>
      </w:r>
      <w:r w:rsidR="00AB28F3">
        <w:rPr>
          <w:rFonts w:eastAsia="SimSun"/>
          <w:lang w:val="cs-CZ"/>
        </w:rPr>
        <w:t xml:space="preserve"> </w:t>
      </w:r>
      <w:r>
        <w:rPr>
          <w:rFonts w:eastAsia="SimSun"/>
          <w:lang w:val="cs-CZ"/>
        </w:rPr>
        <w:t>PGTCS</w:t>
      </w:r>
      <w:r w:rsidR="00AB28F3" w:rsidRPr="008B11DE">
        <w:rPr>
          <w:rFonts w:eastAsia="SimSun"/>
          <w:lang w:val="cs-CZ"/>
        </w:rPr>
        <w:t>)</w:t>
      </w:r>
      <w:r>
        <w:rPr>
          <w:rFonts w:eastAsia="SimSun"/>
          <w:lang w:val="cs-CZ"/>
        </w:rPr>
        <w:t xml:space="preserve"> byl hlášen nový nástup nebo zhoršení myoklonických záchvatů, zejména během titrace. U pacientů s více než jedním typem záchvatů je třeba zvážit pozorovaný přínos kontroly u jednoho typu záchvatu oproti pozorovanému zhoršení </w:t>
      </w:r>
      <w:r w:rsidR="003A7476">
        <w:rPr>
          <w:rFonts w:eastAsia="SimSun"/>
          <w:lang w:val="cs-CZ"/>
        </w:rPr>
        <w:t> </w:t>
      </w:r>
      <w:r>
        <w:rPr>
          <w:rFonts w:eastAsia="SimSun"/>
          <w:lang w:val="cs-CZ"/>
        </w:rPr>
        <w:t>ujiného typu záchvatu.</w:t>
      </w:r>
    </w:p>
    <w:p w14:paraId="1901C73F" w14:textId="77777777" w:rsidR="00BC6308" w:rsidRDefault="00BC6308">
      <w:pPr>
        <w:widowControl w:val="0"/>
        <w:tabs>
          <w:tab w:val="left" w:pos="567"/>
        </w:tabs>
        <w:rPr>
          <w:szCs w:val="22"/>
          <w:u w:val="single"/>
          <w:lang w:val="cs-CZ" w:eastAsia="de-DE"/>
        </w:rPr>
      </w:pPr>
    </w:p>
    <w:p w14:paraId="1901C740" w14:textId="0D679289" w:rsidR="00BC6308" w:rsidRDefault="00D66BF2">
      <w:pPr>
        <w:widowControl w:val="0"/>
        <w:tabs>
          <w:tab w:val="left" w:pos="567"/>
        </w:tabs>
        <w:rPr>
          <w:szCs w:val="22"/>
          <w:u w:val="single"/>
          <w:lang w:val="cs-CZ" w:eastAsia="de-DE"/>
        </w:rPr>
      </w:pPr>
      <w:r>
        <w:rPr>
          <w:szCs w:val="22"/>
          <w:u w:val="single"/>
          <w:lang w:val="cs-CZ" w:eastAsia="de-DE"/>
        </w:rPr>
        <w:t>Možné zhoršení EEG a klinického stavu u specifických pediatrických epileptických syndromů</w:t>
      </w:r>
    </w:p>
    <w:p w14:paraId="1901C741" w14:textId="77777777" w:rsidR="00BC6308" w:rsidRDefault="00BC6308">
      <w:pPr>
        <w:widowControl w:val="0"/>
        <w:tabs>
          <w:tab w:val="left" w:pos="567"/>
        </w:tabs>
        <w:rPr>
          <w:szCs w:val="22"/>
          <w:u w:val="single"/>
          <w:lang w:val="cs-CZ" w:eastAsia="de-DE"/>
        </w:rPr>
      </w:pPr>
    </w:p>
    <w:p w14:paraId="1901C742" w14:textId="77777777" w:rsidR="00BC6308" w:rsidRDefault="00D66BF2">
      <w:pPr>
        <w:widowControl w:val="0"/>
        <w:tabs>
          <w:tab w:val="left" w:pos="567"/>
        </w:tabs>
        <w:rPr>
          <w:szCs w:val="22"/>
          <w:lang w:val="cs-CZ" w:eastAsia="de-DE"/>
        </w:rPr>
      </w:pPr>
      <w:r>
        <w:rPr>
          <w:szCs w:val="22"/>
          <w:lang w:val="cs-CZ" w:eastAsia="de-DE"/>
        </w:rPr>
        <w:t>Bezpečnost a účinnost lakosamidu u pediatrických pacientů s epileptickými syndromy, u kterých se mohou současně vyskytovat fokální a generalizované záchvaty, nebyla dosud stanovena.</w:t>
      </w:r>
    </w:p>
    <w:p w14:paraId="1901C743" w14:textId="77777777" w:rsidR="00BC6308" w:rsidRDefault="00BC6308">
      <w:pPr>
        <w:widowControl w:val="0"/>
        <w:tabs>
          <w:tab w:val="left" w:pos="567"/>
        </w:tabs>
        <w:rPr>
          <w:lang w:val="cs-CZ"/>
        </w:rPr>
      </w:pPr>
    </w:p>
    <w:p w14:paraId="1901C744" w14:textId="77777777" w:rsidR="00BC6308" w:rsidRDefault="00D66BF2">
      <w:pPr>
        <w:keepNext/>
        <w:widowControl w:val="0"/>
        <w:tabs>
          <w:tab w:val="left" w:pos="567"/>
        </w:tabs>
        <w:outlineLvl w:val="0"/>
        <w:rPr>
          <w:b/>
          <w:szCs w:val="22"/>
          <w:lang w:val="cs-CZ"/>
        </w:rPr>
      </w:pPr>
      <w:r>
        <w:rPr>
          <w:b/>
          <w:szCs w:val="22"/>
          <w:lang w:val="cs-CZ"/>
        </w:rPr>
        <w:lastRenderedPageBreak/>
        <w:t>4.5</w:t>
      </w:r>
      <w:r>
        <w:rPr>
          <w:b/>
          <w:szCs w:val="22"/>
          <w:lang w:val="cs-CZ"/>
        </w:rPr>
        <w:tab/>
      </w:r>
      <w:r>
        <w:rPr>
          <w:b/>
          <w:lang w:val="cs-CZ"/>
        </w:rPr>
        <w:t>Interakce s jinými léčivými přípravky a jiné formy interakce</w:t>
      </w:r>
    </w:p>
    <w:p w14:paraId="1901C745" w14:textId="77777777" w:rsidR="00BC6308" w:rsidRDefault="00BC6308">
      <w:pPr>
        <w:keepNext/>
        <w:widowControl w:val="0"/>
        <w:tabs>
          <w:tab w:val="left" w:pos="567"/>
        </w:tabs>
        <w:outlineLvl w:val="0"/>
        <w:rPr>
          <w:b/>
          <w:szCs w:val="22"/>
          <w:lang w:val="cs-CZ"/>
        </w:rPr>
      </w:pPr>
    </w:p>
    <w:p w14:paraId="1901C746" w14:textId="596D54E7" w:rsidR="00BC6308" w:rsidRDefault="00D66BF2">
      <w:pPr>
        <w:widowControl w:val="0"/>
        <w:tabs>
          <w:tab w:val="left" w:pos="567"/>
        </w:tabs>
        <w:outlineLvl w:val="0"/>
        <w:rPr>
          <w:bCs/>
          <w:color w:val="000000"/>
          <w:szCs w:val="22"/>
          <w:lang w:val="cs-CZ" w:eastAsia="de-DE"/>
        </w:rPr>
      </w:pPr>
      <w:r>
        <w:rPr>
          <w:bCs/>
          <w:color w:val="000000"/>
          <w:szCs w:val="22"/>
          <w:lang w:val="cs-CZ" w:eastAsia="de-DE"/>
        </w:rPr>
        <w:t>Lakosamid je nutné podávat s opatrností pacientům léčeným ještě dalšími léky, které mohou vyvolat prodloužení PR intervalu (včetně antiepileptik z řady blokátorů sodíkového kanálu) nebo těm, kteří užívají antiarytmika. Analýza podskupiny pacientů v klinických studiích současně užívajících karbamazepin nebo lamotrigin však neprokázala zvýšený výskyt prodloužení PR intervalu.</w:t>
      </w:r>
    </w:p>
    <w:p w14:paraId="1901C747" w14:textId="77777777" w:rsidR="00BC6308" w:rsidRDefault="00BC6308">
      <w:pPr>
        <w:widowControl w:val="0"/>
        <w:tabs>
          <w:tab w:val="left" w:pos="567"/>
        </w:tabs>
        <w:outlineLvl w:val="0"/>
        <w:rPr>
          <w:bCs/>
          <w:i/>
          <w:color w:val="000000"/>
          <w:szCs w:val="22"/>
          <w:lang w:val="cs-CZ" w:eastAsia="de-DE"/>
        </w:rPr>
      </w:pPr>
    </w:p>
    <w:p w14:paraId="1901C748" w14:textId="77777777" w:rsidR="00BC6308" w:rsidRDefault="00D66BF2">
      <w:pPr>
        <w:keepNext/>
        <w:widowControl w:val="0"/>
        <w:tabs>
          <w:tab w:val="left" w:pos="567"/>
        </w:tabs>
        <w:outlineLvl w:val="0"/>
        <w:rPr>
          <w:bCs/>
          <w:color w:val="000000"/>
          <w:szCs w:val="22"/>
          <w:u w:val="single"/>
          <w:lang w:val="cs-CZ" w:eastAsia="de-DE"/>
        </w:rPr>
      </w:pPr>
      <w:r>
        <w:rPr>
          <w:bCs/>
          <w:color w:val="000000"/>
          <w:szCs w:val="22"/>
          <w:u w:val="single"/>
          <w:lang w:val="cs-CZ" w:eastAsia="de-DE"/>
        </w:rPr>
        <w:t xml:space="preserve">Data </w:t>
      </w:r>
      <w:r>
        <w:rPr>
          <w:bCs/>
          <w:i/>
          <w:color w:val="000000"/>
          <w:szCs w:val="22"/>
          <w:u w:val="single"/>
          <w:lang w:val="cs-CZ" w:eastAsia="de-DE"/>
        </w:rPr>
        <w:t>in vitro</w:t>
      </w:r>
    </w:p>
    <w:p w14:paraId="1901C749" w14:textId="77777777" w:rsidR="00BC6308" w:rsidRDefault="00BC6308">
      <w:pPr>
        <w:widowControl w:val="0"/>
        <w:tabs>
          <w:tab w:val="left" w:pos="567"/>
        </w:tabs>
        <w:outlineLvl w:val="0"/>
        <w:rPr>
          <w:color w:val="000000"/>
          <w:szCs w:val="22"/>
          <w:lang w:val="cs-CZ" w:eastAsia="de-DE"/>
        </w:rPr>
      </w:pPr>
    </w:p>
    <w:p w14:paraId="1901C74A" w14:textId="77777777" w:rsidR="00BC6308" w:rsidRDefault="00D66BF2">
      <w:pPr>
        <w:widowControl w:val="0"/>
        <w:tabs>
          <w:tab w:val="left" w:pos="567"/>
        </w:tabs>
        <w:outlineLvl w:val="0"/>
        <w:rPr>
          <w:color w:val="000000"/>
          <w:szCs w:val="22"/>
          <w:lang w:val="cs-CZ" w:eastAsia="de-DE"/>
        </w:rPr>
      </w:pPr>
      <w:r>
        <w:rPr>
          <w:color w:val="000000"/>
          <w:szCs w:val="22"/>
          <w:lang w:val="cs-CZ" w:eastAsia="de-DE"/>
        </w:rPr>
        <w:t xml:space="preserve">Data obecně naznačují, že lakosamid má nízký interakční potenciál. Ve studiích </w:t>
      </w:r>
      <w:r>
        <w:rPr>
          <w:i/>
          <w:color w:val="000000"/>
          <w:szCs w:val="22"/>
          <w:lang w:val="cs-CZ" w:eastAsia="de-DE"/>
        </w:rPr>
        <w:t>in vitro</w:t>
      </w:r>
      <w:r>
        <w:rPr>
          <w:color w:val="000000"/>
          <w:szCs w:val="22"/>
          <w:lang w:val="cs-CZ" w:eastAsia="de-DE"/>
        </w:rPr>
        <w:t xml:space="preserve"> nedocházelo k indukci enzymů CYP1A2, CYP2B6 a CYP2C9 ani k inhibici enzymů CYP1A1, CYP1A2, CYP2A6, CYP2B6, CYP2C8, CYP2C9, CYP2D6 a CYP2E1 lakosamidem při plazmatických hladinách dosahovaných během klinických studií. Jedna studie </w:t>
      </w:r>
      <w:r>
        <w:rPr>
          <w:i/>
          <w:color w:val="000000"/>
          <w:szCs w:val="22"/>
          <w:lang w:val="cs-CZ" w:eastAsia="de-DE"/>
        </w:rPr>
        <w:t>in vitro</w:t>
      </w:r>
      <w:r>
        <w:rPr>
          <w:color w:val="000000"/>
          <w:szCs w:val="22"/>
          <w:lang w:val="cs-CZ" w:eastAsia="de-DE"/>
        </w:rPr>
        <w:t xml:space="preserve"> prokázala, že lakosamid není ve střevech transportován P glykoproteinem. Data </w:t>
      </w:r>
      <w:r>
        <w:rPr>
          <w:i/>
          <w:color w:val="000000"/>
          <w:szCs w:val="22"/>
          <w:lang w:val="cs-CZ" w:eastAsia="de-DE"/>
        </w:rPr>
        <w:t xml:space="preserve">in vitro </w:t>
      </w:r>
      <w:r>
        <w:rPr>
          <w:color w:val="000000"/>
          <w:szCs w:val="22"/>
          <w:lang w:val="cs-CZ" w:eastAsia="de-DE"/>
        </w:rPr>
        <w:t>ukazují, že CYP2C9, CYP2C19 a CYP3A4 jsou schopné katalyzovat tvorbu O-desmethyl metabolitu.</w:t>
      </w:r>
    </w:p>
    <w:p w14:paraId="1901C74B" w14:textId="77777777" w:rsidR="00BC6308" w:rsidRDefault="00BC6308">
      <w:pPr>
        <w:widowControl w:val="0"/>
        <w:tabs>
          <w:tab w:val="left" w:pos="567"/>
        </w:tabs>
        <w:outlineLvl w:val="0"/>
        <w:rPr>
          <w:color w:val="000000"/>
          <w:szCs w:val="22"/>
          <w:lang w:val="cs-CZ" w:eastAsia="de-DE"/>
        </w:rPr>
      </w:pPr>
    </w:p>
    <w:p w14:paraId="1901C74C" w14:textId="77777777" w:rsidR="00BC6308" w:rsidRDefault="00D66BF2">
      <w:pPr>
        <w:widowControl w:val="0"/>
        <w:tabs>
          <w:tab w:val="left" w:pos="567"/>
        </w:tabs>
        <w:outlineLvl w:val="0"/>
        <w:rPr>
          <w:color w:val="000000"/>
          <w:szCs w:val="22"/>
          <w:u w:val="single"/>
          <w:lang w:val="cs-CZ" w:eastAsia="de-DE"/>
        </w:rPr>
      </w:pPr>
      <w:r>
        <w:rPr>
          <w:color w:val="000000"/>
          <w:szCs w:val="22"/>
          <w:u w:val="single"/>
          <w:lang w:val="cs-CZ" w:eastAsia="de-DE"/>
        </w:rPr>
        <w:t xml:space="preserve">Data </w:t>
      </w:r>
      <w:r>
        <w:rPr>
          <w:i/>
          <w:color w:val="000000"/>
          <w:szCs w:val="22"/>
          <w:u w:val="single"/>
          <w:lang w:val="cs-CZ" w:eastAsia="de-DE"/>
        </w:rPr>
        <w:t>in vivo</w:t>
      </w:r>
    </w:p>
    <w:p w14:paraId="1901C74D" w14:textId="77777777" w:rsidR="00BC6308" w:rsidRDefault="00BC6308">
      <w:pPr>
        <w:widowControl w:val="0"/>
        <w:tabs>
          <w:tab w:val="left" w:pos="567"/>
        </w:tabs>
        <w:outlineLvl w:val="0"/>
        <w:rPr>
          <w:color w:val="000000"/>
          <w:szCs w:val="22"/>
          <w:lang w:val="cs-CZ" w:eastAsia="de-DE"/>
        </w:rPr>
      </w:pPr>
    </w:p>
    <w:p w14:paraId="1901C74E" w14:textId="2BA34836" w:rsidR="00BC6308" w:rsidRDefault="00D66BF2">
      <w:pPr>
        <w:widowControl w:val="0"/>
        <w:tabs>
          <w:tab w:val="left" w:pos="567"/>
        </w:tabs>
        <w:outlineLvl w:val="0"/>
        <w:rPr>
          <w:color w:val="000000"/>
          <w:szCs w:val="22"/>
          <w:lang w:val="cs-CZ" w:eastAsia="de-DE"/>
        </w:rPr>
      </w:pPr>
      <w:r>
        <w:rPr>
          <w:color w:val="000000"/>
          <w:szCs w:val="22"/>
          <w:lang w:val="cs-CZ" w:eastAsia="de-DE"/>
        </w:rPr>
        <w:t>Lakosamid neinhibuje ani neindukuje enzymy CYP2C19 ani CYP3A4 v klinicky významném rozsahu. Lakosamid neovlivňoval AUC midazolamu (metabolizovaného CYP3A4, lakosamid podáván v dávce 200 mg 2</w:t>
      </w:r>
      <w:r w:rsidR="0062384A" w:rsidRPr="0062384A">
        <w:rPr>
          <w:color w:val="000000"/>
          <w:szCs w:val="22"/>
          <w:lang w:val="cs-CZ" w:eastAsia="de-DE"/>
        </w:rPr>
        <w:t>×</w:t>
      </w:r>
      <w:r>
        <w:rPr>
          <w:color w:val="000000"/>
          <w:szCs w:val="22"/>
          <w:lang w:val="cs-CZ" w:eastAsia="de-DE"/>
        </w:rPr>
        <w:t xml:space="preserve"> denně), ale C</w:t>
      </w:r>
      <w:r>
        <w:rPr>
          <w:color w:val="000000"/>
          <w:szCs w:val="22"/>
          <w:vertAlign w:val="subscript"/>
          <w:lang w:val="cs-CZ" w:eastAsia="de-DE"/>
        </w:rPr>
        <w:t>max</w:t>
      </w:r>
      <w:r>
        <w:rPr>
          <w:color w:val="000000"/>
          <w:szCs w:val="22"/>
          <w:lang w:val="cs-CZ" w:eastAsia="de-DE"/>
        </w:rPr>
        <w:t xml:space="preserve"> midazolamu byla mírně zvýšena (30</w:t>
      </w:r>
      <w:r w:rsidR="0062384A">
        <w:rPr>
          <w:color w:val="000000"/>
          <w:szCs w:val="22"/>
          <w:lang w:val="cs-CZ" w:eastAsia="de-DE"/>
        </w:rPr>
        <w:t> </w:t>
      </w:r>
      <w:r>
        <w:rPr>
          <w:color w:val="000000"/>
          <w:szCs w:val="22"/>
          <w:lang w:val="cs-CZ" w:eastAsia="de-DE"/>
        </w:rPr>
        <w:t>%). Lakosamid neovlivňoval farmakokinetiku omeprazolu (metabolizován CYP2C19 a CYP3A4, lakosamid podáván v dávce 300 mg 2</w:t>
      </w:r>
      <w:r w:rsidR="0062384A" w:rsidRPr="0062384A">
        <w:rPr>
          <w:color w:val="000000"/>
          <w:szCs w:val="22"/>
          <w:lang w:val="cs-CZ" w:eastAsia="de-DE"/>
        </w:rPr>
        <w:t>×</w:t>
      </w:r>
      <w:r>
        <w:rPr>
          <w:color w:val="000000"/>
          <w:szCs w:val="22"/>
          <w:lang w:val="cs-CZ" w:eastAsia="de-DE"/>
        </w:rPr>
        <w:t xml:space="preserve"> denně).</w:t>
      </w:r>
    </w:p>
    <w:p w14:paraId="1901C74F" w14:textId="77777777" w:rsidR="00BC6308" w:rsidRDefault="00D66BF2">
      <w:pPr>
        <w:widowControl w:val="0"/>
        <w:tabs>
          <w:tab w:val="left" w:pos="567"/>
        </w:tabs>
        <w:outlineLvl w:val="0"/>
        <w:rPr>
          <w:color w:val="000000"/>
          <w:szCs w:val="22"/>
          <w:lang w:val="cs-CZ" w:eastAsia="de-DE"/>
        </w:rPr>
      </w:pPr>
      <w:r>
        <w:rPr>
          <w:color w:val="000000"/>
          <w:szCs w:val="22"/>
          <w:lang w:val="cs-CZ" w:eastAsia="de-DE"/>
        </w:rPr>
        <w:t>Omeprazol, inhibitor CYP2C19, (40 mg jednou denně) klinicky významně nezvyšoval systémovou expozici lakosamidu. Tudíž z toho vyplývá, že středně silné inhibitory CYP2C19 pravděpodobně neovlivňují systémovou expozici lakosamidu v klinicky významném rozsahu.</w:t>
      </w:r>
    </w:p>
    <w:p w14:paraId="1901C750" w14:textId="32160441" w:rsidR="00BC6308" w:rsidRDefault="00D66BF2">
      <w:pPr>
        <w:pStyle w:val="Date"/>
        <w:rPr>
          <w:color w:val="000000"/>
          <w:lang w:val="cs-CZ" w:eastAsia="de-DE"/>
        </w:rPr>
      </w:pPr>
      <w:r>
        <w:rPr>
          <w:color w:val="000000"/>
          <w:lang w:val="cs-CZ" w:eastAsia="de-DE"/>
        </w:rPr>
        <w:t xml:space="preserve">Opatrnost se doporučuje při současné léčbě silnými inhibitory </w:t>
      </w:r>
      <w:r>
        <w:rPr>
          <w:lang w:val="cs-CZ"/>
        </w:rPr>
        <w:t>CYP2C9 (např. flukonazolem) a</w:t>
      </w:r>
      <w:r w:rsidR="008A33CD">
        <w:rPr>
          <w:lang w:val="cs-CZ"/>
        </w:rPr>
        <w:t> </w:t>
      </w:r>
      <w:r>
        <w:rPr>
          <w:lang w:val="cs-CZ"/>
        </w:rPr>
        <w:t xml:space="preserve">CYP3A4 (např. itrakonazolem, ketokonazolem, ritonavirem, klarithromycinem), která může vést ke zvýšené systémové expozici lakosamidu. Takové interakce nebyly stanoveny </w:t>
      </w:r>
      <w:r>
        <w:rPr>
          <w:i/>
          <w:lang w:val="cs-CZ"/>
        </w:rPr>
        <w:t>in vivo</w:t>
      </w:r>
      <w:r>
        <w:rPr>
          <w:lang w:val="cs-CZ"/>
        </w:rPr>
        <w:t xml:space="preserve">, ale jsou možné na základě údajů </w:t>
      </w:r>
      <w:r>
        <w:rPr>
          <w:i/>
          <w:lang w:val="cs-CZ"/>
        </w:rPr>
        <w:t>in vitro</w:t>
      </w:r>
      <w:r>
        <w:rPr>
          <w:lang w:val="cs-CZ"/>
        </w:rPr>
        <w:t>.</w:t>
      </w:r>
    </w:p>
    <w:p w14:paraId="1901C751" w14:textId="77777777" w:rsidR="00BC6308" w:rsidRDefault="00BC6308">
      <w:pPr>
        <w:widowControl w:val="0"/>
        <w:tabs>
          <w:tab w:val="left" w:pos="567"/>
        </w:tabs>
        <w:outlineLvl w:val="0"/>
        <w:rPr>
          <w:color w:val="000000"/>
          <w:szCs w:val="22"/>
          <w:lang w:val="cs-CZ" w:eastAsia="de-DE"/>
        </w:rPr>
      </w:pPr>
    </w:p>
    <w:p w14:paraId="1901C752" w14:textId="11ADF3C7" w:rsidR="00BC6308" w:rsidRDefault="00D66BF2">
      <w:pPr>
        <w:widowControl w:val="0"/>
        <w:tabs>
          <w:tab w:val="left" w:pos="567"/>
        </w:tabs>
        <w:outlineLvl w:val="0"/>
        <w:rPr>
          <w:color w:val="000000"/>
          <w:szCs w:val="22"/>
          <w:lang w:val="cs-CZ" w:eastAsia="de-DE"/>
        </w:rPr>
      </w:pPr>
      <w:r>
        <w:rPr>
          <w:color w:val="000000"/>
          <w:szCs w:val="22"/>
          <w:lang w:val="cs-CZ" w:eastAsia="de-DE"/>
        </w:rPr>
        <w:t>Silné induktory enzymů, jako jsou rifampicin nebo třezalka tečkovaná (</w:t>
      </w:r>
      <w:r w:rsidRPr="008B11DE">
        <w:rPr>
          <w:i/>
          <w:iCs/>
          <w:color w:val="000000"/>
          <w:szCs w:val="22"/>
          <w:lang w:val="cs-CZ" w:eastAsia="de-DE"/>
        </w:rPr>
        <w:t>Hypericum perforatum</w:t>
      </w:r>
      <w:r>
        <w:rPr>
          <w:szCs w:val="22"/>
          <w:lang w:val="cs-CZ" w:eastAsia="de-DE"/>
        </w:rPr>
        <w:t>), mohou</w:t>
      </w:r>
      <w:r>
        <w:rPr>
          <w:color w:val="000000"/>
          <w:szCs w:val="22"/>
          <w:lang w:val="cs-CZ" w:eastAsia="de-DE"/>
        </w:rPr>
        <w:t xml:space="preserve"> mírně redukovat systémovou expozici </w:t>
      </w:r>
      <w:r>
        <w:rPr>
          <w:szCs w:val="22"/>
          <w:lang w:val="cs-CZ" w:eastAsia="de-DE"/>
        </w:rPr>
        <w:t>lakosamidu</w:t>
      </w:r>
      <w:r>
        <w:rPr>
          <w:color w:val="000000"/>
          <w:szCs w:val="22"/>
          <w:lang w:val="cs-CZ" w:eastAsia="de-DE"/>
        </w:rPr>
        <w:t>. Proto zahájení a ukončení léčby těmito enzymatickými induktory má být prováděno s opatrností.</w:t>
      </w:r>
    </w:p>
    <w:p w14:paraId="1901C753" w14:textId="77777777" w:rsidR="00BC6308" w:rsidRDefault="00BC6308">
      <w:pPr>
        <w:widowControl w:val="0"/>
        <w:tabs>
          <w:tab w:val="left" w:pos="567"/>
        </w:tabs>
        <w:outlineLvl w:val="0"/>
        <w:rPr>
          <w:color w:val="000000"/>
          <w:szCs w:val="22"/>
          <w:lang w:val="cs-CZ" w:eastAsia="de-DE"/>
        </w:rPr>
      </w:pPr>
    </w:p>
    <w:p w14:paraId="1901C754" w14:textId="77777777" w:rsidR="00BC6308" w:rsidRDefault="00D66BF2">
      <w:pPr>
        <w:widowControl w:val="0"/>
        <w:tabs>
          <w:tab w:val="left" w:pos="567"/>
        </w:tabs>
        <w:outlineLvl w:val="0"/>
        <w:rPr>
          <w:color w:val="000000"/>
          <w:szCs w:val="22"/>
          <w:u w:val="single"/>
          <w:lang w:val="cs-CZ" w:eastAsia="de-DE"/>
        </w:rPr>
      </w:pPr>
      <w:r>
        <w:rPr>
          <w:color w:val="000000"/>
          <w:szCs w:val="22"/>
          <w:u w:val="single"/>
          <w:lang w:val="cs-CZ" w:eastAsia="de-DE"/>
        </w:rPr>
        <w:t>Antiepileptika</w:t>
      </w:r>
    </w:p>
    <w:p w14:paraId="1901C755" w14:textId="77777777" w:rsidR="00BC6308" w:rsidRDefault="00BC6308">
      <w:pPr>
        <w:widowControl w:val="0"/>
        <w:tabs>
          <w:tab w:val="left" w:pos="567"/>
        </w:tabs>
        <w:outlineLvl w:val="0"/>
        <w:rPr>
          <w:color w:val="000000"/>
          <w:szCs w:val="22"/>
          <w:u w:val="single"/>
          <w:lang w:val="cs-CZ" w:eastAsia="de-DE"/>
        </w:rPr>
      </w:pPr>
    </w:p>
    <w:p w14:paraId="1901C756" w14:textId="77777777" w:rsidR="00BC6308" w:rsidRDefault="00D66BF2">
      <w:pPr>
        <w:widowControl w:val="0"/>
        <w:tabs>
          <w:tab w:val="left" w:pos="567"/>
        </w:tabs>
        <w:rPr>
          <w:color w:val="000000"/>
          <w:szCs w:val="22"/>
          <w:lang w:val="cs-CZ" w:eastAsia="de-DE"/>
        </w:rPr>
      </w:pPr>
      <w:r>
        <w:rPr>
          <w:color w:val="000000"/>
          <w:szCs w:val="22"/>
          <w:lang w:val="cs-CZ" w:eastAsia="de-DE"/>
        </w:rPr>
        <w:t>Ve studiích lékových interakcí neovlivňoval lakosamid statisticky významně plazmatické koncentrace karbamazepinu a kyseliny valproové a ani plazmatické koncentrace lakosamidu nebyly karbamazepinem nebo kyselinou valproovou ovlivněny. Populační farmakokinetická analýza u různých věkových skupin prokázala, že současná léčba jinými antiepileptiky, která jsou známa jako induktory enzymů (např. karbamazepin, fenytoin, fenobarbital v různých dávkách), vyvolává snížení systémové expozice lakosamidu o 25 % u dospělých a o 17 % u pediatrických pacientů.</w:t>
      </w:r>
    </w:p>
    <w:p w14:paraId="1901C757" w14:textId="77777777" w:rsidR="00BC6308" w:rsidRDefault="00BC6308">
      <w:pPr>
        <w:widowControl w:val="0"/>
        <w:tabs>
          <w:tab w:val="left" w:pos="567"/>
        </w:tabs>
        <w:rPr>
          <w:color w:val="000000"/>
          <w:szCs w:val="22"/>
          <w:lang w:val="cs-CZ" w:eastAsia="de-DE"/>
        </w:rPr>
      </w:pPr>
    </w:p>
    <w:p w14:paraId="1901C758" w14:textId="77777777" w:rsidR="00BC6308" w:rsidRDefault="00D66BF2">
      <w:pPr>
        <w:widowControl w:val="0"/>
        <w:tabs>
          <w:tab w:val="left" w:pos="567"/>
        </w:tabs>
        <w:rPr>
          <w:color w:val="000000"/>
          <w:szCs w:val="22"/>
          <w:u w:val="single"/>
          <w:lang w:val="cs-CZ" w:eastAsia="de-DE"/>
        </w:rPr>
      </w:pPr>
      <w:r>
        <w:rPr>
          <w:color w:val="000000"/>
          <w:szCs w:val="22"/>
          <w:u w:val="single"/>
          <w:lang w:val="cs-CZ" w:eastAsia="de-DE"/>
        </w:rPr>
        <w:t>Perorální kontraceptiva</w:t>
      </w:r>
    </w:p>
    <w:p w14:paraId="1901C759" w14:textId="77777777" w:rsidR="00BC6308" w:rsidRDefault="00BC6308">
      <w:pPr>
        <w:widowControl w:val="0"/>
        <w:tabs>
          <w:tab w:val="left" w:pos="567"/>
        </w:tabs>
        <w:rPr>
          <w:color w:val="000000"/>
          <w:szCs w:val="22"/>
          <w:u w:val="single"/>
          <w:lang w:val="cs-CZ" w:eastAsia="de-DE"/>
        </w:rPr>
      </w:pPr>
    </w:p>
    <w:p w14:paraId="1901C75A" w14:textId="596DDBAE" w:rsidR="00BC6308" w:rsidRDefault="00D66BF2">
      <w:pPr>
        <w:widowControl w:val="0"/>
        <w:tabs>
          <w:tab w:val="left" w:pos="0"/>
          <w:tab w:val="left" w:pos="450"/>
          <w:tab w:val="left" w:pos="567"/>
          <w:tab w:val="left" w:pos="720"/>
          <w:tab w:val="left" w:pos="900"/>
          <w:tab w:val="left" w:pos="1260"/>
          <w:tab w:val="left" w:pos="1530"/>
          <w:tab w:val="left" w:pos="2880"/>
        </w:tabs>
        <w:rPr>
          <w:color w:val="000000"/>
          <w:szCs w:val="22"/>
          <w:lang w:val="cs-CZ"/>
        </w:rPr>
      </w:pPr>
      <w:r>
        <w:rPr>
          <w:color w:val="000000"/>
          <w:szCs w:val="22"/>
          <w:lang w:val="cs-CZ" w:eastAsia="de-DE"/>
        </w:rPr>
        <w:t>Ve studii lékových interakcí nebyla pozorována žádná interakce mezi lakosamidem a perorálními kontraceptivy ethinylestradiolem a levonorgestrelem. Koncentrace progesteronu</w:t>
      </w:r>
      <w:r>
        <w:rPr>
          <w:color w:val="000000"/>
          <w:szCs w:val="22"/>
          <w:lang w:val="cs-CZ"/>
        </w:rPr>
        <w:t xml:space="preserve"> nebyly při současném podávání obou přípravků ovlivněny.</w:t>
      </w:r>
    </w:p>
    <w:p w14:paraId="1901C75B" w14:textId="77777777" w:rsidR="00BC6308" w:rsidRDefault="00BC6308">
      <w:pPr>
        <w:widowControl w:val="0"/>
        <w:tabs>
          <w:tab w:val="left" w:pos="567"/>
        </w:tabs>
        <w:rPr>
          <w:color w:val="000000"/>
          <w:szCs w:val="22"/>
          <w:lang w:val="cs-CZ" w:eastAsia="de-DE"/>
        </w:rPr>
      </w:pPr>
    </w:p>
    <w:p w14:paraId="1901C75C" w14:textId="77777777" w:rsidR="00BC6308" w:rsidRDefault="00D66BF2">
      <w:pPr>
        <w:widowControl w:val="0"/>
        <w:tabs>
          <w:tab w:val="left" w:pos="567"/>
        </w:tabs>
        <w:rPr>
          <w:color w:val="000000"/>
          <w:szCs w:val="22"/>
          <w:u w:val="single"/>
          <w:lang w:val="cs-CZ" w:eastAsia="de-DE"/>
        </w:rPr>
      </w:pPr>
      <w:r>
        <w:rPr>
          <w:color w:val="000000"/>
          <w:szCs w:val="22"/>
          <w:u w:val="single"/>
          <w:lang w:val="cs-CZ" w:eastAsia="de-DE"/>
        </w:rPr>
        <w:t>Různé</w:t>
      </w:r>
    </w:p>
    <w:p w14:paraId="1901C75D" w14:textId="77777777" w:rsidR="00BC6308" w:rsidRDefault="00BC6308">
      <w:pPr>
        <w:widowControl w:val="0"/>
        <w:tabs>
          <w:tab w:val="left" w:pos="567"/>
        </w:tabs>
        <w:rPr>
          <w:color w:val="000000"/>
          <w:szCs w:val="22"/>
          <w:u w:val="single"/>
          <w:lang w:val="cs-CZ" w:eastAsia="de-DE"/>
        </w:rPr>
      </w:pPr>
    </w:p>
    <w:p w14:paraId="1901C75E" w14:textId="66917980" w:rsidR="00BC6308" w:rsidRDefault="00D66BF2">
      <w:pPr>
        <w:widowControl w:val="0"/>
        <w:tabs>
          <w:tab w:val="left" w:pos="567"/>
        </w:tabs>
        <w:outlineLvl w:val="0"/>
        <w:rPr>
          <w:color w:val="000000"/>
          <w:szCs w:val="22"/>
          <w:lang w:val="cs-CZ" w:eastAsia="de-DE"/>
        </w:rPr>
      </w:pPr>
      <w:r>
        <w:rPr>
          <w:color w:val="000000"/>
          <w:szCs w:val="22"/>
          <w:lang w:val="cs-CZ" w:eastAsia="de-DE"/>
        </w:rPr>
        <w:t>Studie lékových interakcí neprokázaly žádné účinky lakosamidu na farmakokinetiku digoxinu, ani žádné klinicky významné interakce mezi lakosamidem a metforminem.</w:t>
      </w:r>
    </w:p>
    <w:p w14:paraId="1901C75F" w14:textId="77777777" w:rsidR="00BC6308" w:rsidRDefault="00D66BF2">
      <w:pPr>
        <w:widowControl w:val="0"/>
        <w:tabs>
          <w:tab w:val="left" w:pos="567"/>
        </w:tabs>
        <w:outlineLvl w:val="0"/>
        <w:rPr>
          <w:color w:val="000000"/>
          <w:szCs w:val="22"/>
          <w:lang w:val="cs-CZ" w:eastAsia="de-DE"/>
        </w:rPr>
      </w:pPr>
      <w:r>
        <w:rPr>
          <w:color w:val="000000"/>
          <w:szCs w:val="22"/>
          <w:lang w:val="cs-CZ" w:eastAsia="de-DE"/>
        </w:rPr>
        <w:t>Současné podání warfarinu s lakosamidem nevede k žádné klinicky relevantní změně ve farmakokinetických a farmakodynamických vlastnostech warfarinu.</w:t>
      </w:r>
    </w:p>
    <w:p w14:paraId="1901C760" w14:textId="75EF14CA" w:rsidR="00BC6308" w:rsidRDefault="00D66BF2">
      <w:pPr>
        <w:widowControl w:val="0"/>
        <w:tabs>
          <w:tab w:val="left" w:pos="567"/>
        </w:tabs>
        <w:outlineLvl w:val="0"/>
        <w:rPr>
          <w:color w:val="000000"/>
          <w:szCs w:val="22"/>
          <w:lang w:val="cs-CZ"/>
        </w:rPr>
      </w:pPr>
      <w:r>
        <w:rPr>
          <w:color w:val="000000"/>
          <w:szCs w:val="22"/>
          <w:lang w:val="cs-CZ" w:eastAsia="de-DE"/>
        </w:rPr>
        <w:t xml:space="preserve">Ačkoli nejsou k dispozici žádné farmakokinetické údaje o interakci lakosamidu s alkoholem, </w:t>
      </w:r>
      <w:r>
        <w:rPr>
          <w:color w:val="000000"/>
          <w:szCs w:val="22"/>
          <w:lang w:val="cs-CZ" w:eastAsia="de-DE"/>
        </w:rPr>
        <w:lastRenderedPageBreak/>
        <w:t>farmakodynamický účinek nemůže být vyloučen.</w:t>
      </w:r>
    </w:p>
    <w:p w14:paraId="1901C761" w14:textId="6FFD7BCC" w:rsidR="00BC6308" w:rsidRDefault="00D66BF2">
      <w:pPr>
        <w:widowControl w:val="0"/>
        <w:tabs>
          <w:tab w:val="left" w:pos="567"/>
        </w:tabs>
        <w:outlineLvl w:val="0"/>
        <w:rPr>
          <w:color w:val="000000"/>
          <w:szCs w:val="22"/>
          <w:lang w:val="cs-CZ"/>
        </w:rPr>
      </w:pPr>
      <w:r>
        <w:rPr>
          <w:color w:val="000000"/>
          <w:szCs w:val="22"/>
          <w:lang w:val="cs-CZ"/>
        </w:rPr>
        <w:t>Lakosamid se váže na bílkoviny z méně než 15 %, proto se klinicky významné interakce s jinými léčivými přípravky z důvodů kompetice o vazebná místa na bílkovinách považují za nepravděpodobné.</w:t>
      </w:r>
    </w:p>
    <w:p w14:paraId="1901C762" w14:textId="77777777" w:rsidR="00BC6308" w:rsidRDefault="00BC6308">
      <w:pPr>
        <w:widowControl w:val="0"/>
        <w:tabs>
          <w:tab w:val="left" w:pos="567"/>
        </w:tabs>
        <w:outlineLvl w:val="0"/>
        <w:rPr>
          <w:b/>
          <w:szCs w:val="22"/>
          <w:lang w:val="cs-CZ"/>
        </w:rPr>
      </w:pPr>
    </w:p>
    <w:p w14:paraId="1901C763" w14:textId="77777777" w:rsidR="00BC6308" w:rsidRDefault="00D66BF2">
      <w:pPr>
        <w:keepNext/>
        <w:widowControl w:val="0"/>
        <w:tabs>
          <w:tab w:val="left" w:pos="567"/>
        </w:tabs>
        <w:outlineLvl w:val="0"/>
        <w:rPr>
          <w:szCs w:val="22"/>
          <w:lang w:val="cs-CZ"/>
        </w:rPr>
      </w:pPr>
      <w:r>
        <w:rPr>
          <w:b/>
          <w:szCs w:val="22"/>
          <w:lang w:val="cs-CZ"/>
        </w:rPr>
        <w:t>4.6</w:t>
      </w:r>
      <w:r>
        <w:rPr>
          <w:b/>
          <w:szCs w:val="22"/>
          <w:lang w:val="cs-CZ"/>
        </w:rPr>
        <w:tab/>
        <w:t xml:space="preserve">Fertilita, </w:t>
      </w:r>
      <w:r>
        <w:rPr>
          <w:b/>
          <w:lang w:val="cs-CZ"/>
        </w:rPr>
        <w:t>těhotenství a kojení</w:t>
      </w:r>
    </w:p>
    <w:p w14:paraId="1901C764" w14:textId="77777777" w:rsidR="00BC6308" w:rsidRDefault="00BC6308">
      <w:pPr>
        <w:keepNext/>
        <w:widowControl w:val="0"/>
        <w:tabs>
          <w:tab w:val="left" w:pos="567"/>
        </w:tabs>
        <w:rPr>
          <w:szCs w:val="22"/>
          <w:lang w:val="cs-CZ"/>
        </w:rPr>
      </w:pPr>
    </w:p>
    <w:p w14:paraId="1901C765" w14:textId="6A832908" w:rsidR="00BC6308" w:rsidRDefault="00D66BF2">
      <w:pPr>
        <w:keepNext/>
        <w:widowControl w:val="0"/>
        <w:tabs>
          <w:tab w:val="left" w:pos="567"/>
        </w:tabs>
        <w:rPr>
          <w:szCs w:val="22"/>
          <w:u w:val="single"/>
          <w:lang w:val="cs-CZ"/>
        </w:rPr>
      </w:pPr>
      <w:r>
        <w:rPr>
          <w:szCs w:val="22"/>
          <w:u w:val="single"/>
          <w:lang w:val="cs-CZ"/>
        </w:rPr>
        <w:t>Ženy ve fertilním věku</w:t>
      </w:r>
    </w:p>
    <w:p w14:paraId="1901C766" w14:textId="77777777" w:rsidR="00BC6308" w:rsidRDefault="00BC6308">
      <w:pPr>
        <w:keepNext/>
        <w:widowControl w:val="0"/>
        <w:tabs>
          <w:tab w:val="left" w:pos="567"/>
        </w:tabs>
        <w:rPr>
          <w:szCs w:val="22"/>
          <w:u w:val="single"/>
          <w:lang w:val="cs-CZ"/>
        </w:rPr>
      </w:pPr>
    </w:p>
    <w:p w14:paraId="1901C767" w14:textId="77777777" w:rsidR="00BC6308" w:rsidRDefault="00D66BF2">
      <w:pPr>
        <w:keepNext/>
        <w:widowControl w:val="0"/>
        <w:tabs>
          <w:tab w:val="left" w:pos="567"/>
        </w:tabs>
        <w:rPr>
          <w:szCs w:val="22"/>
          <w:lang w:val="cs-CZ"/>
        </w:rPr>
      </w:pPr>
      <w:r>
        <w:rPr>
          <w:szCs w:val="22"/>
          <w:lang w:val="cs-CZ"/>
        </w:rPr>
        <w:t>Lékaři mají se ženami ve fertilním věku, které užívají lakosamid (viz Těhotenství), probrat plánované rodičovství a antikoncepci.</w:t>
      </w:r>
    </w:p>
    <w:p w14:paraId="1901C768" w14:textId="77777777" w:rsidR="00BC6308" w:rsidRDefault="00D66BF2">
      <w:pPr>
        <w:keepNext/>
        <w:widowControl w:val="0"/>
        <w:tabs>
          <w:tab w:val="left" w:pos="567"/>
        </w:tabs>
        <w:rPr>
          <w:szCs w:val="22"/>
          <w:lang w:val="cs-CZ"/>
        </w:rPr>
      </w:pPr>
      <w:r>
        <w:rPr>
          <w:szCs w:val="22"/>
          <w:lang w:val="cs-CZ"/>
        </w:rPr>
        <w:t>Pokud se žena rozhodne otěhotnět, užívání lakosamidu se má znovu pečlivě přehodnotit.</w:t>
      </w:r>
    </w:p>
    <w:p w14:paraId="1901C769" w14:textId="77777777" w:rsidR="00BC6308" w:rsidRDefault="00BC6308">
      <w:pPr>
        <w:keepNext/>
        <w:widowControl w:val="0"/>
        <w:tabs>
          <w:tab w:val="left" w:pos="567"/>
        </w:tabs>
        <w:rPr>
          <w:szCs w:val="22"/>
          <w:u w:val="single"/>
          <w:lang w:val="cs-CZ"/>
        </w:rPr>
      </w:pPr>
    </w:p>
    <w:p w14:paraId="1901C76A" w14:textId="77777777" w:rsidR="00BC6308" w:rsidRDefault="00D66BF2">
      <w:pPr>
        <w:keepNext/>
        <w:widowControl w:val="0"/>
        <w:tabs>
          <w:tab w:val="left" w:pos="567"/>
        </w:tabs>
        <w:rPr>
          <w:szCs w:val="22"/>
          <w:u w:val="single"/>
          <w:lang w:val="cs-CZ"/>
        </w:rPr>
      </w:pPr>
      <w:r>
        <w:rPr>
          <w:szCs w:val="22"/>
          <w:u w:val="single"/>
          <w:lang w:val="cs-CZ"/>
        </w:rPr>
        <w:t>Těhotenství</w:t>
      </w:r>
    </w:p>
    <w:p w14:paraId="1901C76B" w14:textId="77777777" w:rsidR="00BC6308" w:rsidRDefault="00BC6308">
      <w:pPr>
        <w:keepNext/>
        <w:widowControl w:val="0"/>
        <w:tabs>
          <w:tab w:val="left" w:pos="567"/>
        </w:tabs>
        <w:rPr>
          <w:szCs w:val="22"/>
          <w:lang w:val="cs-CZ"/>
        </w:rPr>
      </w:pPr>
    </w:p>
    <w:p w14:paraId="1901C76C" w14:textId="77777777" w:rsidR="00BC6308" w:rsidRDefault="00D66BF2">
      <w:pPr>
        <w:widowControl w:val="0"/>
        <w:tabs>
          <w:tab w:val="left" w:pos="567"/>
        </w:tabs>
        <w:rPr>
          <w:i/>
          <w:szCs w:val="22"/>
          <w:lang w:val="cs-CZ"/>
        </w:rPr>
      </w:pPr>
      <w:r>
        <w:rPr>
          <w:i/>
          <w:szCs w:val="22"/>
          <w:lang w:val="cs-CZ"/>
        </w:rPr>
        <w:t>Obecná rizika v souvislosti s epilepsií a užíváním antiepileptik</w:t>
      </w:r>
    </w:p>
    <w:p w14:paraId="1901C76D" w14:textId="44CA15B6" w:rsidR="00BC6308" w:rsidRDefault="00D66BF2">
      <w:pPr>
        <w:widowControl w:val="0"/>
        <w:tabs>
          <w:tab w:val="left" w:pos="567"/>
        </w:tabs>
        <w:rPr>
          <w:szCs w:val="22"/>
          <w:lang w:val="cs-CZ"/>
        </w:rPr>
      </w:pPr>
      <w:r>
        <w:rPr>
          <w:szCs w:val="22"/>
          <w:lang w:val="cs-CZ"/>
        </w:rPr>
        <w:t>Pro všechna antiepileptika platí, že prevalence malformací u potomků léčených žen s epilepsií je dvakrát až třikrát vyšší než přibližně 3 % výskyt u obecné populace. V léčené populaci byl zvýšený výskyt malformací pozorován při polyterapii. Míra vlivu léčby a/nebo vlastního onemocnění však zatím nebyla objasněna.</w:t>
      </w:r>
    </w:p>
    <w:p w14:paraId="1901C76E" w14:textId="17AFBFFC" w:rsidR="00BC6308" w:rsidRDefault="00D66BF2">
      <w:pPr>
        <w:widowControl w:val="0"/>
        <w:tabs>
          <w:tab w:val="left" w:pos="567"/>
        </w:tabs>
        <w:rPr>
          <w:szCs w:val="22"/>
          <w:lang w:val="cs-CZ"/>
        </w:rPr>
      </w:pPr>
      <w:r>
        <w:rPr>
          <w:szCs w:val="22"/>
          <w:lang w:val="cs-CZ"/>
        </w:rPr>
        <w:t>Účinná antiepileptická léčba se navíc nesmí přerušovat, protože zhoršení onemocnění působí negativně na matku i plod.</w:t>
      </w:r>
    </w:p>
    <w:p w14:paraId="1901C76F" w14:textId="77777777" w:rsidR="00BC6308" w:rsidRDefault="00BC6308">
      <w:pPr>
        <w:widowControl w:val="0"/>
        <w:tabs>
          <w:tab w:val="left" w:pos="567"/>
        </w:tabs>
        <w:rPr>
          <w:szCs w:val="22"/>
          <w:lang w:val="cs-CZ"/>
        </w:rPr>
      </w:pPr>
    </w:p>
    <w:p w14:paraId="1901C770" w14:textId="77777777" w:rsidR="00BC6308" w:rsidRDefault="00D66BF2">
      <w:pPr>
        <w:widowControl w:val="0"/>
        <w:tabs>
          <w:tab w:val="left" w:pos="567"/>
        </w:tabs>
        <w:rPr>
          <w:i/>
          <w:szCs w:val="22"/>
          <w:lang w:val="cs-CZ"/>
        </w:rPr>
      </w:pPr>
      <w:r>
        <w:rPr>
          <w:i/>
          <w:szCs w:val="22"/>
          <w:lang w:val="cs-CZ"/>
        </w:rPr>
        <w:t>Rizika v souvislosti s užíváním lakosamidu</w:t>
      </w:r>
    </w:p>
    <w:p w14:paraId="1901C771" w14:textId="4C64EA5B" w:rsidR="00BC6308" w:rsidRDefault="00D66BF2">
      <w:pPr>
        <w:widowControl w:val="0"/>
        <w:tabs>
          <w:tab w:val="left" w:pos="567"/>
        </w:tabs>
        <w:rPr>
          <w:color w:val="000000"/>
          <w:szCs w:val="22"/>
          <w:lang w:val="cs-CZ"/>
        </w:rPr>
      </w:pPr>
      <w:r>
        <w:rPr>
          <w:color w:val="000000"/>
          <w:szCs w:val="22"/>
          <w:lang w:val="cs-CZ"/>
        </w:rPr>
        <w:t>Adekvátní údaje o podávání lakosamidu těhotným ženám nejsou k dispozici. Studie na zvířatech nenaznačovaly teratogenní účinky u potkanů ani u králíků, ale při dávkách toxických pro matky byla u potkanů a králíků pozorována embryotoxicita (viz bod 5.3). Potenciální riziko u člověka není známo.</w:t>
      </w:r>
    </w:p>
    <w:p w14:paraId="1901C772" w14:textId="567F8DA8" w:rsidR="00BC6308" w:rsidRDefault="00D66BF2">
      <w:pPr>
        <w:widowControl w:val="0"/>
        <w:tabs>
          <w:tab w:val="left" w:pos="567"/>
        </w:tabs>
        <w:rPr>
          <w:szCs w:val="22"/>
          <w:lang w:val="cs-CZ"/>
        </w:rPr>
      </w:pPr>
      <w:r>
        <w:rPr>
          <w:szCs w:val="22"/>
          <w:lang w:val="cs-CZ"/>
        </w:rPr>
        <w:t>Lakosamid nemá být během těhotenství podáván, pokud to není nezbytně nutné (pokud přínos pro matku jednoznačně převyšuje potenciální riziko pro plod). Pokud se žena rozhodne otěhotnět, je nutné užívání tohoto přípravku znovu pečlivě zvážit.</w:t>
      </w:r>
    </w:p>
    <w:p w14:paraId="1901C773" w14:textId="77777777" w:rsidR="00BC6308" w:rsidRDefault="00BC6308">
      <w:pPr>
        <w:widowControl w:val="0"/>
        <w:tabs>
          <w:tab w:val="left" w:pos="567"/>
        </w:tabs>
        <w:ind w:right="-1057" w:firstLine="15"/>
        <w:rPr>
          <w:szCs w:val="22"/>
          <w:lang w:val="cs-CZ"/>
        </w:rPr>
      </w:pPr>
    </w:p>
    <w:p w14:paraId="1901C774" w14:textId="77777777" w:rsidR="00BC6308" w:rsidRDefault="00D66BF2">
      <w:pPr>
        <w:keepNext/>
        <w:keepLines/>
        <w:widowControl w:val="0"/>
        <w:tabs>
          <w:tab w:val="left" w:pos="567"/>
        </w:tabs>
        <w:rPr>
          <w:szCs w:val="22"/>
          <w:u w:val="single"/>
          <w:lang w:val="cs-CZ"/>
        </w:rPr>
      </w:pPr>
      <w:r>
        <w:rPr>
          <w:szCs w:val="22"/>
          <w:u w:val="single"/>
          <w:lang w:val="cs-CZ"/>
        </w:rPr>
        <w:t>Kojení</w:t>
      </w:r>
    </w:p>
    <w:p w14:paraId="1901C775" w14:textId="77777777" w:rsidR="00BC6308" w:rsidRDefault="00BC6308">
      <w:pPr>
        <w:keepNext/>
        <w:keepLines/>
        <w:widowControl w:val="0"/>
        <w:tabs>
          <w:tab w:val="left" w:pos="567"/>
        </w:tabs>
        <w:rPr>
          <w:szCs w:val="22"/>
          <w:u w:val="single"/>
          <w:lang w:val="cs-CZ"/>
        </w:rPr>
      </w:pPr>
    </w:p>
    <w:p w14:paraId="1901C776" w14:textId="766A55BF" w:rsidR="00BC6308" w:rsidRDefault="00D66BF2">
      <w:pPr>
        <w:keepNext/>
        <w:keepLines/>
        <w:widowControl w:val="0"/>
        <w:tabs>
          <w:tab w:val="left" w:pos="567"/>
        </w:tabs>
        <w:rPr>
          <w:szCs w:val="22"/>
          <w:lang w:val="cs-CZ"/>
        </w:rPr>
      </w:pPr>
      <w:r>
        <w:rPr>
          <w:szCs w:val="22"/>
          <w:lang w:val="cs-CZ"/>
        </w:rPr>
        <w:t>Lakosamid se vylučuje do lidského mateřského mléka. Riziko pro kojené novorozence/děti nelze vyloučit. Během léčby lakosamidem se doporučuje kojení přerušit.</w:t>
      </w:r>
    </w:p>
    <w:p w14:paraId="1901C777" w14:textId="77777777" w:rsidR="00BC6308" w:rsidRDefault="00BC6308">
      <w:pPr>
        <w:widowControl w:val="0"/>
        <w:tabs>
          <w:tab w:val="left" w:pos="567"/>
        </w:tabs>
        <w:rPr>
          <w:szCs w:val="22"/>
          <w:lang w:val="cs-CZ"/>
        </w:rPr>
      </w:pPr>
    </w:p>
    <w:p w14:paraId="1901C778" w14:textId="77777777" w:rsidR="00BC6308" w:rsidRDefault="00D66BF2">
      <w:pPr>
        <w:widowControl w:val="0"/>
        <w:tabs>
          <w:tab w:val="left" w:pos="567"/>
        </w:tabs>
        <w:rPr>
          <w:szCs w:val="22"/>
          <w:u w:val="single"/>
          <w:lang w:val="cs-CZ"/>
        </w:rPr>
      </w:pPr>
      <w:r>
        <w:rPr>
          <w:szCs w:val="22"/>
          <w:u w:val="single"/>
          <w:lang w:val="cs-CZ"/>
        </w:rPr>
        <w:t>Fertilita</w:t>
      </w:r>
    </w:p>
    <w:p w14:paraId="1901C779" w14:textId="77777777" w:rsidR="00BC6308" w:rsidRDefault="00BC6308">
      <w:pPr>
        <w:widowControl w:val="0"/>
        <w:tabs>
          <w:tab w:val="left" w:pos="567"/>
        </w:tabs>
        <w:rPr>
          <w:szCs w:val="22"/>
          <w:u w:val="single"/>
          <w:lang w:val="cs-CZ"/>
        </w:rPr>
      </w:pPr>
    </w:p>
    <w:p w14:paraId="1901C77A" w14:textId="686879EB" w:rsidR="00BC6308" w:rsidRDefault="00D66BF2">
      <w:pPr>
        <w:widowControl w:val="0"/>
        <w:tabs>
          <w:tab w:val="left" w:pos="567"/>
        </w:tabs>
        <w:rPr>
          <w:szCs w:val="22"/>
          <w:lang w:val="cs-CZ"/>
        </w:rPr>
      </w:pPr>
      <w:r>
        <w:rPr>
          <w:szCs w:val="22"/>
          <w:lang w:val="cs-CZ"/>
        </w:rPr>
        <w:t>Nebylo pozorováno žádné nežádoucí ovlivnění fertility samců a samic potkanů v dávkách odpovídajících plazmatickým koncentracím (AUC) až do přibližně 2</w:t>
      </w:r>
      <w:r w:rsidR="008F2193" w:rsidRPr="008F2193">
        <w:rPr>
          <w:szCs w:val="22"/>
          <w:lang w:val="cs-CZ"/>
        </w:rPr>
        <w:t>×</w:t>
      </w:r>
      <w:r>
        <w:rPr>
          <w:szCs w:val="22"/>
          <w:lang w:val="cs-CZ"/>
        </w:rPr>
        <w:t xml:space="preserve"> vyšších plazmatických hladin (AUC) u člověka při maximální doporučené dávce.</w:t>
      </w:r>
    </w:p>
    <w:p w14:paraId="1901C77B" w14:textId="77777777" w:rsidR="00BC6308" w:rsidRDefault="00BC6308">
      <w:pPr>
        <w:widowControl w:val="0"/>
        <w:tabs>
          <w:tab w:val="left" w:pos="567"/>
        </w:tabs>
        <w:rPr>
          <w:szCs w:val="22"/>
          <w:lang w:val="cs-CZ"/>
        </w:rPr>
      </w:pPr>
    </w:p>
    <w:p w14:paraId="1901C77C" w14:textId="77777777" w:rsidR="00BC6308" w:rsidRDefault="00D66BF2">
      <w:pPr>
        <w:keepNext/>
        <w:keepLines/>
        <w:widowControl w:val="0"/>
        <w:tabs>
          <w:tab w:val="left" w:pos="567"/>
        </w:tabs>
        <w:outlineLvl w:val="0"/>
        <w:rPr>
          <w:szCs w:val="22"/>
          <w:lang w:val="cs-CZ"/>
        </w:rPr>
      </w:pPr>
      <w:r>
        <w:rPr>
          <w:b/>
          <w:szCs w:val="22"/>
          <w:lang w:val="cs-CZ"/>
        </w:rPr>
        <w:t>4.7</w:t>
      </w:r>
      <w:r>
        <w:rPr>
          <w:b/>
          <w:szCs w:val="22"/>
          <w:lang w:val="cs-CZ"/>
        </w:rPr>
        <w:tab/>
      </w:r>
      <w:r>
        <w:rPr>
          <w:b/>
          <w:lang w:val="cs-CZ"/>
        </w:rPr>
        <w:t>Účinky na schopnost řídit a obsluhovat stroje</w:t>
      </w:r>
    </w:p>
    <w:p w14:paraId="1901C77D" w14:textId="77777777" w:rsidR="00BC6308" w:rsidRDefault="00BC6308">
      <w:pPr>
        <w:keepNext/>
        <w:widowControl w:val="0"/>
        <w:tabs>
          <w:tab w:val="left" w:pos="567"/>
        </w:tabs>
        <w:rPr>
          <w:szCs w:val="22"/>
          <w:lang w:val="cs-CZ"/>
        </w:rPr>
      </w:pPr>
    </w:p>
    <w:p w14:paraId="1901C77E" w14:textId="0404EDE9" w:rsidR="00BC6308" w:rsidRDefault="00D66BF2">
      <w:pPr>
        <w:keepNext/>
        <w:keepLines/>
        <w:widowControl w:val="0"/>
        <w:tabs>
          <w:tab w:val="left" w:pos="0"/>
          <w:tab w:val="left" w:pos="450"/>
          <w:tab w:val="left" w:pos="567"/>
          <w:tab w:val="left" w:pos="720"/>
          <w:tab w:val="left" w:pos="1080"/>
          <w:tab w:val="left" w:pos="1260"/>
          <w:tab w:val="left" w:pos="1530"/>
          <w:tab w:val="left" w:pos="2880"/>
        </w:tabs>
        <w:rPr>
          <w:szCs w:val="22"/>
          <w:lang w:val="cs-CZ"/>
        </w:rPr>
      </w:pPr>
      <w:r>
        <w:rPr>
          <w:szCs w:val="22"/>
          <w:lang w:val="cs-CZ"/>
        </w:rPr>
        <w:t>Lakosamid má malý nebo středně silný vliv na schopnost řídit nebo obsluhovat stroje. Léčba lakosamidem může vyvolat závra</w:t>
      </w:r>
      <w:r w:rsidR="008F2193">
        <w:rPr>
          <w:szCs w:val="22"/>
          <w:lang w:val="cs-CZ"/>
        </w:rPr>
        <w:t>ť</w:t>
      </w:r>
      <w:r>
        <w:rPr>
          <w:szCs w:val="22"/>
          <w:lang w:val="cs-CZ"/>
        </w:rPr>
        <w:t xml:space="preserve"> nebo rozmazané vidění. Proto je nutné pacientům doporučit, aby neřídili motorové vozidlo a neobsluhovali jiné potenciálně nebezpečné stroje až do doby, kdy se přesvědčí o účincích lakosamidu na jejich schopnost tyto činnosti vykonávat.</w:t>
      </w:r>
    </w:p>
    <w:p w14:paraId="1901C77F" w14:textId="77777777" w:rsidR="00BC6308" w:rsidRDefault="00BC6308">
      <w:pPr>
        <w:widowControl w:val="0"/>
        <w:tabs>
          <w:tab w:val="left" w:pos="567"/>
        </w:tabs>
        <w:rPr>
          <w:szCs w:val="22"/>
          <w:lang w:val="cs-CZ"/>
        </w:rPr>
      </w:pPr>
    </w:p>
    <w:p w14:paraId="1901C780" w14:textId="77777777" w:rsidR="00BC6308" w:rsidRDefault="00D66BF2">
      <w:pPr>
        <w:keepNext/>
        <w:keepLines/>
        <w:widowControl w:val="0"/>
        <w:tabs>
          <w:tab w:val="left" w:pos="567"/>
        </w:tabs>
        <w:outlineLvl w:val="0"/>
        <w:rPr>
          <w:b/>
          <w:szCs w:val="22"/>
          <w:lang w:val="cs-CZ"/>
        </w:rPr>
      </w:pPr>
      <w:r>
        <w:rPr>
          <w:b/>
          <w:szCs w:val="22"/>
          <w:lang w:val="cs-CZ"/>
        </w:rPr>
        <w:t>4.8</w:t>
      </w:r>
      <w:r>
        <w:rPr>
          <w:b/>
          <w:szCs w:val="22"/>
          <w:lang w:val="cs-CZ"/>
        </w:rPr>
        <w:tab/>
      </w:r>
      <w:r>
        <w:rPr>
          <w:b/>
          <w:lang w:val="cs-CZ"/>
        </w:rPr>
        <w:t>Nežádoucí účinky</w:t>
      </w:r>
    </w:p>
    <w:p w14:paraId="1901C781" w14:textId="77777777" w:rsidR="00BC6308" w:rsidRDefault="00BC6308">
      <w:pPr>
        <w:widowControl w:val="0"/>
        <w:tabs>
          <w:tab w:val="left" w:pos="567"/>
        </w:tabs>
        <w:rPr>
          <w:b/>
          <w:szCs w:val="22"/>
          <w:lang w:val="cs-CZ"/>
        </w:rPr>
      </w:pPr>
    </w:p>
    <w:p w14:paraId="1901C782" w14:textId="77777777" w:rsidR="00BC6308" w:rsidRDefault="00D66BF2">
      <w:pPr>
        <w:tabs>
          <w:tab w:val="left" w:pos="567"/>
        </w:tabs>
        <w:rPr>
          <w:szCs w:val="22"/>
          <w:u w:val="single"/>
          <w:lang w:val="cs-CZ"/>
        </w:rPr>
      </w:pPr>
      <w:r>
        <w:rPr>
          <w:szCs w:val="22"/>
          <w:u w:val="single"/>
          <w:lang w:val="cs-CZ"/>
        </w:rPr>
        <w:t>Souhrnný bezpečnostní profil</w:t>
      </w:r>
    </w:p>
    <w:p w14:paraId="1901C783" w14:textId="77777777" w:rsidR="00BC6308" w:rsidRDefault="00BC6308">
      <w:pPr>
        <w:tabs>
          <w:tab w:val="left" w:pos="567"/>
        </w:tabs>
        <w:rPr>
          <w:szCs w:val="22"/>
          <w:lang w:val="cs-CZ"/>
        </w:rPr>
      </w:pPr>
    </w:p>
    <w:p w14:paraId="1901C784" w14:textId="63E050DC" w:rsidR="00BC6308" w:rsidRDefault="00D66BF2">
      <w:pPr>
        <w:widowControl w:val="0"/>
        <w:tabs>
          <w:tab w:val="left" w:pos="567"/>
        </w:tabs>
        <w:rPr>
          <w:szCs w:val="22"/>
          <w:lang w:val="cs-CZ"/>
        </w:rPr>
      </w:pPr>
      <w:r>
        <w:rPr>
          <w:szCs w:val="22"/>
          <w:lang w:val="cs-CZ"/>
        </w:rPr>
        <w:t>Podle analýzy souhrnných výsledků placebem kontrolovaných klinických studií přídatné léčby u 1</w:t>
      </w:r>
      <w:r w:rsidR="00740CED">
        <w:rPr>
          <w:szCs w:val="22"/>
          <w:lang w:val="cs-CZ"/>
        </w:rPr>
        <w:t> </w:t>
      </w:r>
      <w:r>
        <w:rPr>
          <w:szCs w:val="22"/>
          <w:lang w:val="cs-CZ"/>
        </w:rPr>
        <w:t xml:space="preserve">308 pacientů s parciálními záchvaty uvedlo celkem 61,9 % pacientů randomizovaných k léčbě lakosamidem a 35,2 % pacientů randomizovaných k užívání placeba alespoň jeden nežádoucí účinek. Nejčastěji uváděnými nežádoucími účinky </w:t>
      </w:r>
      <w:r>
        <w:rPr>
          <w:lang w:val="cs-CZ"/>
        </w:rPr>
        <w:t>(≥</w:t>
      </w:r>
      <w:r w:rsidR="00740CED">
        <w:rPr>
          <w:lang w:val="cs-CZ"/>
        </w:rPr>
        <w:t> </w:t>
      </w:r>
      <w:r>
        <w:rPr>
          <w:lang w:val="cs-CZ"/>
        </w:rPr>
        <w:t>10 %)</w:t>
      </w:r>
      <w:r>
        <w:rPr>
          <w:szCs w:val="22"/>
          <w:lang w:val="cs-CZ"/>
        </w:rPr>
        <w:t xml:space="preserve"> při léčbě lakosamidem byly závra</w:t>
      </w:r>
      <w:r w:rsidR="00740CED">
        <w:rPr>
          <w:szCs w:val="22"/>
          <w:lang w:val="cs-CZ"/>
        </w:rPr>
        <w:t>ť</w:t>
      </w:r>
      <w:r>
        <w:rPr>
          <w:szCs w:val="22"/>
          <w:lang w:val="cs-CZ"/>
        </w:rPr>
        <w:t xml:space="preserve">, bolest hlavy, </w:t>
      </w:r>
      <w:r>
        <w:rPr>
          <w:szCs w:val="22"/>
          <w:lang w:val="cs-CZ"/>
        </w:rPr>
        <w:lastRenderedPageBreak/>
        <w:t>nauzea a diplopie, které byly obvykle mírné nebo střední intenzity. Některé souvisely s výší dávky a</w:t>
      </w:r>
      <w:r w:rsidR="00740CED">
        <w:rPr>
          <w:szCs w:val="22"/>
          <w:lang w:val="cs-CZ"/>
        </w:rPr>
        <w:t> </w:t>
      </w:r>
      <w:r>
        <w:rPr>
          <w:szCs w:val="22"/>
          <w:lang w:val="cs-CZ"/>
        </w:rPr>
        <w:t>snížením dávky je bylo možné zmírnit. Výskyt a závažnost nežádoucích účinků na centrální nervový systém (</w:t>
      </w:r>
      <w:r>
        <w:rPr>
          <w:szCs w:val="22"/>
          <w:lang w:val="cs-CZ" w:eastAsia="de-DE"/>
        </w:rPr>
        <w:t>CNS) a gastrointestinální trakt</w:t>
      </w:r>
      <w:r w:rsidR="00740CED">
        <w:rPr>
          <w:szCs w:val="22"/>
          <w:lang w:val="cs-CZ" w:eastAsia="de-DE"/>
        </w:rPr>
        <w:t xml:space="preserve"> (GIT)</w:t>
      </w:r>
      <w:r>
        <w:rPr>
          <w:szCs w:val="22"/>
          <w:lang w:val="cs-CZ" w:eastAsia="de-DE"/>
        </w:rPr>
        <w:t xml:space="preserve"> se obvykle časem snižovaly</w:t>
      </w:r>
      <w:r w:rsidR="002C3E45">
        <w:rPr>
          <w:szCs w:val="22"/>
          <w:lang w:val="cs-CZ" w:eastAsia="de-DE"/>
        </w:rPr>
        <w:t>.</w:t>
      </w:r>
    </w:p>
    <w:p w14:paraId="1901C785" w14:textId="5F95813A" w:rsidR="00BC6308" w:rsidRDefault="00D66BF2">
      <w:pPr>
        <w:widowControl w:val="0"/>
        <w:tabs>
          <w:tab w:val="left" w:pos="567"/>
        </w:tabs>
        <w:autoSpaceDE w:val="0"/>
        <w:autoSpaceDN w:val="0"/>
        <w:adjustRightInd w:val="0"/>
        <w:rPr>
          <w:szCs w:val="22"/>
          <w:lang w:val="cs-CZ" w:eastAsia="de-DE"/>
        </w:rPr>
      </w:pPr>
      <w:r>
        <w:rPr>
          <w:szCs w:val="22"/>
          <w:lang w:val="cs-CZ" w:eastAsia="de-DE"/>
        </w:rPr>
        <w:t>Ve všech těchto kontrolovaných klinických studiích byl lék vysazen kvůli nežádoucím účinkům u 12,2 % pacientů užívajících lakosamid a u 1,6 % pacientů ve skupině placeba. Nejčastějším nežádoucím účinkem vedoucím k ukončení léčby lakosamidem byl</w:t>
      </w:r>
      <w:r w:rsidR="00F13355">
        <w:rPr>
          <w:szCs w:val="22"/>
          <w:lang w:val="cs-CZ" w:eastAsia="de-DE"/>
        </w:rPr>
        <w:t>a</w:t>
      </w:r>
      <w:r>
        <w:rPr>
          <w:szCs w:val="22"/>
          <w:lang w:val="cs-CZ" w:eastAsia="de-DE"/>
        </w:rPr>
        <w:t xml:space="preserve"> závra</w:t>
      </w:r>
      <w:r w:rsidR="00F13355">
        <w:rPr>
          <w:szCs w:val="22"/>
          <w:lang w:val="cs-CZ" w:eastAsia="de-DE"/>
        </w:rPr>
        <w:t>ť</w:t>
      </w:r>
      <w:r>
        <w:rPr>
          <w:szCs w:val="22"/>
          <w:lang w:val="cs-CZ" w:eastAsia="de-DE"/>
        </w:rPr>
        <w:t>.</w:t>
      </w:r>
    </w:p>
    <w:p w14:paraId="1901C786" w14:textId="77777777" w:rsidR="00BC6308" w:rsidRDefault="00BC6308">
      <w:pPr>
        <w:widowControl w:val="0"/>
        <w:tabs>
          <w:tab w:val="left" w:pos="567"/>
        </w:tabs>
        <w:autoSpaceDE w:val="0"/>
        <w:autoSpaceDN w:val="0"/>
        <w:adjustRightInd w:val="0"/>
        <w:rPr>
          <w:szCs w:val="22"/>
          <w:lang w:val="cs-CZ"/>
        </w:rPr>
      </w:pPr>
    </w:p>
    <w:p w14:paraId="1901C787" w14:textId="058B7BB2" w:rsidR="00BC6308" w:rsidRDefault="00D66BF2">
      <w:pPr>
        <w:widowControl w:val="0"/>
        <w:tabs>
          <w:tab w:val="left" w:pos="567"/>
        </w:tabs>
        <w:autoSpaceDE w:val="0"/>
        <w:autoSpaceDN w:val="0"/>
        <w:adjustRightInd w:val="0"/>
        <w:rPr>
          <w:szCs w:val="22"/>
          <w:lang w:val="cs-CZ"/>
        </w:rPr>
      </w:pPr>
      <w:r>
        <w:rPr>
          <w:szCs w:val="22"/>
          <w:lang w:val="cs-CZ"/>
        </w:rPr>
        <w:t>Na základě analýzy údajů klinické studie non-inferiority monoterapie porovnávající lakosamid s karbamazepinem s prodlouženým uvolňováním (</w:t>
      </w:r>
      <w:r w:rsidR="0095163A" w:rsidRPr="008B11DE">
        <w:rPr>
          <w:i/>
          <w:iCs/>
          <w:szCs w:val="22"/>
          <w:lang w:val="cs-CZ"/>
        </w:rPr>
        <w:t>controled release</w:t>
      </w:r>
      <w:r w:rsidR="0095163A" w:rsidRPr="008B11DE">
        <w:rPr>
          <w:szCs w:val="22"/>
          <w:lang w:val="cs-CZ"/>
        </w:rPr>
        <w:t xml:space="preserve">, </w:t>
      </w:r>
      <w:r>
        <w:rPr>
          <w:szCs w:val="22"/>
          <w:lang w:val="cs-CZ"/>
        </w:rPr>
        <w:t>CR) byly nejčastěji pozorovanými nežádoucími účinky lakosamidu (≥ 10 %) bolest hlavy a závra</w:t>
      </w:r>
      <w:r w:rsidR="00E57AC2">
        <w:rPr>
          <w:szCs w:val="22"/>
          <w:lang w:val="cs-CZ"/>
        </w:rPr>
        <w:t>ť</w:t>
      </w:r>
      <w:r>
        <w:rPr>
          <w:szCs w:val="22"/>
          <w:lang w:val="cs-CZ"/>
        </w:rPr>
        <w:t>. Frekvence přerušení léčby z důvodu nežádoucích účinků byla u pacientů léčených lakosamidem 10,6 %, u pacientů léčených karbamazepinem CR 15,6 %.</w:t>
      </w:r>
    </w:p>
    <w:p w14:paraId="1901C788" w14:textId="77777777" w:rsidR="00BC6308" w:rsidRDefault="00BC6308">
      <w:pPr>
        <w:widowControl w:val="0"/>
        <w:tabs>
          <w:tab w:val="left" w:pos="567"/>
        </w:tabs>
        <w:autoSpaceDE w:val="0"/>
        <w:autoSpaceDN w:val="0"/>
        <w:adjustRightInd w:val="0"/>
        <w:rPr>
          <w:szCs w:val="22"/>
          <w:lang w:val="cs-CZ"/>
        </w:rPr>
      </w:pPr>
    </w:p>
    <w:p w14:paraId="1901C789" w14:textId="2069D422" w:rsidR="00BC6308" w:rsidRDefault="00D66BF2">
      <w:pPr>
        <w:widowControl w:val="0"/>
        <w:tabs>
          <w:tab w:val="left" w:pos="567"/>
          <w:tab w:val="left" w:pos="1134"/>
        </w:tabs>
        <w:autoSpaceDE w:val="0"/>
        <w:autoSpaceDN w:val="0"/>
        <w:adjustRightInd w:val="0"/>
        <w:rPr>
          <w:szCs w:val="22"/>
          <w:u w:val="single"/>
          <w:lang w:val="cs-CZ"/>
        </w:rPr>
      </w:pPr>
      <w:r>
        <w:rPr>
          <w:szCs w:val="22"/>
          <w:lang w:val="cs-CZ"/>
        </w:rPr>
        <w:t>Bezpečnostní profil lakosamidu hlášený ve studii prováděné u pacientů ve věku</w:t>
      </w:r>
      <w:r w:rsidR="00245FAE">
        <w:rPr>
          <w:szCs w:val="22"/>
          <w:lang w:val="cs-CZ"/>
        </w:rPr>
        <w:t xml:space="preserve"> od</w:t>
      </w:r>
      <w:r>
        <w:rPr>
          <w:szCs w:val="22"/>
          <w:lang w:val="cs-CZ"/>
        </w:rPr>
        <w:t xml:space="preserve"> 4 let s</w:t>
      </w:r>
      <w:r w:rsidR="00E57AC2">
        <w:rPr>
          <w:szCs w:val="22"/>
          <w:lang w:val="cs-CZ"/>
        </w:rPr>
        <w:t> </w:t>
      </w:r>
      <w:r>
        <w:rPr>
          <w:szCs w:val="22"/>
          <w:lang w:val="cs-CZ"/>
        </w:rPr>
        <w:t>idiopatickou generalizovanou epilepsií s primárně generalizovanými tonicko-klonickými záchvaty (PGTCS) byl v</w:t>
      </w:r>
      <w:r w:rsidR="00245FAE">
        <w:rPr>
          <w:szCs w:val="22"/>
          <w:lang w:val="cs-CZ"/>
        </w:rPr>
        <w:t> </w:t>
      </w:r>
      <w:r>
        <w:rPr>
          <w:szCs w:val="22"/>
          <w:lang w:val="cs-CZ"/>
        </w:rPr>
        <w:t>souladu s bezpečnostním profilem hlášeným ze souhrnných placebem kontrolovaných klinických studií s parciálními záchvaty. Mezi další nežádoucí účinky hlášené u pacientů s PGTCS patřila myoklonická epilepsie (2,5</w:t>
      </w:r>
      <w:r w:rsidR="002C3E45">
        <w:rPr>
          <w:szCs w:val="22"/>
          <w:lang w:val="cs-CZ"/>
        </w:rPr>
        <w:t> </w:t>
      </w:r>
      <w:r>
        <w:rPr>
          <w:szCs w:val="22"/>
          <w:lang w:val="cs-CZ"/>
        </w:rPr>
        <w:t>% ve skupině s lakosamidem a 0</w:t>
      </w:r>
      <w:r w:rsidR="002C3E45">
        <w:rPr>
          <w:szCs w:val="22"/>
          <w:lang w:val="cs-CZ"/>
        </w:rPr>
        <w:t> </w:t>
      </w:r>
      <w:r>
        <w:rPr>
          <w:szCs w:val="22"/>
          <w:lang w:val="cs-CZ"/>
        </w:rPr>
        <w:t>% ve skupině s placebem) a ataxie (3,3</w:t>
      </w:r>
      <w:r w:rsidR="00245FAE">
        <w:rPr>
          <w:szCs w:val="22"/>
          <w:lang w:val="cs-CZ"/>
        </w:rPr>
        <w:t> </w:t>
      </w:r>
      <w:r>
        <w:rPr>
          <w:szCs w:val="22"/>
          <w:lang w:val="cs-CZ"/>
        </w:rPr>
        <w:t>% ve skupině s lakosamidem a 0</w:t>
      </w:r>
      <w:r w:rsidR="002C3E45">
        <w:rPr>
          <w:szCs w:val="22"/>
          <w:lang w:val="cs-CZ"/>
        </w:rPr>
        <w:t> </w:t>
      </w:r>
      <w:r>
        <w:rPr>
          <w:szCs w:val="22"/>
          <w:lang w:val="cs-CZ"/>
        </w:rPr>
        <w:t>% ve skupině s placebem). Nejčastěji hlášené nežádoucí účinky byly závra</w:t>
      </w:r>
      <w:r w:rsidR="00E57AC2">
        <w:rPr>
          <w:szCs w:val="22"/>
          <w:lang w:val="cs-CZ"/>
        </w:rPr>
        <w:t>ť</w:t>
      </w:r>
      <w:r>
        <w:rPr>
          <w:szCs w:val="22"/>
          <w:lang w:val="cs-CZ"/>
        </w:rPr>
        <w:t xml:space="preserve"> a somnolence. Nejčastějšími nežádoucími účinky vedoucími k ukončení léčby lakosamidem byly závra</w:t>
      </w:r>
      <w:r w:rsidR="00180F28">
        <w:rPr>
          <w:szCs w:val="22"/>
          <w:lang w:val="cs-CZ"/>
        </w:rPr>
        <w:t>ť</w:t>
      </w:r>
      <w:r>
        <w:rPr>
          <w:szCs w:val="22"/>
          <w:lang w:val="cs-CZ"/>
        </w:rPr>
        <w:t xml:space="preserve"> a sebevražedné představy. Výskyt přerušení léčby v důsledku nežádoucích účinků byl 9,1</w:t>
      </w:r>
      <w:r w:rsidR="00245FAE">
        <w:rPr>
          <w:szCs w:val="22"/>
          <w:lang w:val="cs-CZ"/>
        </w:rPr>
        <w:t> </w:t>
      </w:r>
      <w:r>
        <w:rPr>
          <w:szCs w:val="22"/>
          <w:lang w:val="cs-CZ"/>
        </w:rPr>
        <w:t>% u skupiny s lakosamidem a 4,1 % u skupiny s placebem.</w:t>
      </w:r>
    </w:p>
    <w:p w14:paraId="1901C78A" w14:textId="77777777" w:rsidR="00BC6308" w:rsidRDefault="00BC6308">
      <w:pPr>
        <w:widowControl w:val="0"/>
        <w:tabs>
          <w:tab w:val="left" w:pos="567"/>
          <w:tab w:val="left" w:pos="1134"/>
        </w:tabs>
        <w:autoSpaceDE w:val="0"/>
        <w:autoSpaceDN w:val="0"/>
        <w:adjustRightInd w:val="0"/>
        <w:rPr>
          <w:szCs w:val="22"/>
          <w:u w:val="single"/>
          <w:lang w:val="cs-CZ"/>
        </w:rPr>
      </w:pPr>
    </w:p>
    <w:p w14:paraId="1901C78B" w14:textId="77777777" w:rsidR="00BC6308" w:rsidRDefault="00D66BF2">
      <w:pPr>
        <w:widowControl w:val="0"/>
        <w:tabs>
          <w:tab w:val="left" w:pos="567"/>
          <w:tab w:val="left" w:pos="1134"/>
        </w:tabs>
        <w:autoSpaceDE w:val="0"/>
        <w:autoSpaceDN w:val="0"/>
        <w:adjustRightInd w:val="0"/>
        <w:rPr>
          <w:szCs w:val="22"/>
          <w:u w:val="single"/>
          <w:lang w:val="cs-CZ"/>
        </w:rPr>
      </w:pPr>
      <w:r>
        <w:rPr>
          <w:szCs w:val="22"/>
          <w:u w:val="single"/>
          <w:lang w:val="cs-CZ"/>
        </w:rPr>
        <w:t>Seznam nežádoucích účinků v tabulce</w:t>
      </w:r>
    </w:p>
    <w:p w14:paraId="1901C78C" w14:textId="77777777" w:rsidR="00BC6308" w:rsidRDefault="00BC6308">
      <w:pPr>
        <w:widowControl w:val="0"/>
        <w:tabs>
          <w:tab w:val="left" w:pos="567"/>
          <w:tab w:val="left" w:pos="1134"/>
        </w:tabs>
        <w:autoSpaceDE w:val="0"/>
        <w:autoSpaceDN w:val="0"/>
        <w:adjustRightInd w:val="0"/>
        <w:rPr>
          <w:szCs w:val="22"/>
          <w:u w:val="single"/>
          <w:lang w:val="cs-CZ"/>
        </w:rPr>
      </w:pPr>
    </w:p>
    <w:p w14:paraId="1901C78D" w14:textId="3FC20639" w:rsidR="00BC6308" w:rsidRDefault="00D66BF2">
      <w:pPr>
        <w:widowControl w:val="0"/>
        <w:tabs>
          <w:tab w:val="left" w:pos="567"/>
        </w:tabs>
        <w:autoSpaceDE w:val="0"/>
        <w:autoSpaceDN w:val="0"/>
        <w:adjustRightInd w:val="0"/>
        <w:rPr>
          <w:szCs w:val="22"/>
          <w:lang w:val="cs-CZ"/>
        </w:rPr>
      </w:pPr>
      <w:r>
        <w:rPr>
          <w:szCs w:val="22"/>
          <w:lang w:val="cs-CZ"/>
        </w:rPr>
        <w:t>V následující tabulce je uvedena frekvence výskytu nežádoucích účinků hlášených v klinických studiích a po uvedení přípravku na trh. Frekvence jsou definovány následovně: velmi časté (≥</w:t>
      </w:r>
      <w:r w:rsidR="00180F28">
        <w:rPr>
          <w:szCs w:val="22"/>
          <w:lang w:val="cs-CZ"/>
        </w:rPr>
        <w:t> </w:t>
      </w:r>
      <w:r>
        <w:rPr>
          <w:szCs w:val="22"/>
          <w:lang w:val="cs-CZ"/>
        </w:rPr>
        <w:t>1/10), časté (≥</w:t>
      </w:r>
      <w:r w:rsidR="00180F28">
        <w:rPr>
          <w:szCs w:val="22"/>
          <w:lang w:val="cs-CZ"/>
        </w:rPr>
        <w:t> </w:t>
      </w:r>
      <w:r>
        <w:rPr>
          <w:szCs w:val="22"/>
          <w:lang w:val="cs-CZ"/>
        </w:rPr>
        <w:t>1/100 až &lt;</w:t>
      </w:r>
      <w:r w:rsidR="00180F28">
        <w:rPr>
          <w:szCs w:val="22"/>
          <w:lang w:val="cs-CZ"/>
        </w:rPr>
        <w:t> </w:t>
      </w:r>
      <w:r>
        <w:rPr>
          <w:szCs w:val="22"/>
          <w:lang w:val="cs-CZ"/>
        </w:rPr>
        <w:t>1/10), méně časté (≥</w:t>
      </w:r>
      <w:r w:rsidR="00180F28">
        <w:rPr>
          <w:szCs w:val="22"/>
          <w:lang w:val="cs-CZ"/>
        </w:rPr>
        <w:t> </w:t>
      </w:r>
      <w:r>
        <w:rPr>
          <w:szCs w:val="22"/>
          <w:lang w:val="cs-CZ"/>
        </w:rPr>
        <w:t>1/1 000 až &lt;</w:t>
      </w:r>
      <w:r w:rsidR="00180F28">
        <w:rPr>
          <w:szCs w:val="22"/>
          <w:lang w:val="cs-CZ"/>
        </w:rPr>
        <w:t> </w:t>
      </w:r>
      <w:r>
        <w:rPr>
          <w:szCs w:val="22"/>
          <w:lang w:val="cs-CZ"/>
        </w:rPr>
        <w:t xml:space="preserve">1/100) a není známo (z dostupných údajů nelze frekvenci určit). V každé skupině četností jsou nežádoucí účinky seřazeny podle klesající závažnosti. </w:t>
      </w:r>
    </w:p>
    <w:p w14:paraId="1901C78E" w14:textId="77777777" w:rsidR="00BC6308" w:rsidRDefault="00BC6308">
      <w:pPr>
        <w:widowControl w:val="0"/>
        <w:tabs>
          <w:tab w:val="left" w:pos="567"/>
        </w:tabs>
        <w:autoSpaceDE w:val="0"/>
        <w:autoSpaceDN w:val="0"/>
        <w:adjustRightInd w:val="0"/>
        <w:jc w:val="both"/>
        <w:rPr>
          <w:szCs w:val="22"/>
          <w:lang w:val="cs-CZ"/>
        </w:rPr>
      </w:pPr>
    </w:p>
    <w:tbl>
      <w:tblPr>
        <w:tblW w:w="51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0"/>
        <w:gridCol w:w="1055"/>
        <w:gridCol w:w="2162"/>
        <w:gridCol w:w="2211"/>
        <w:gridCol w:w="2039"/>
      </w:tblGrid>
      <w:tr w:rsidR="00BC6308" w14:paraId="1901C795" w14:textId="77777777">
        <w:tc>
          <w:tcPr>
            <w:tcW w:w="1031" w:type="pct"/>
            <w:tcBorders>
              <w:top w:val="single" w:sz="4" w:space="0" w:color="auto"/>
              <w:left w:val="single" w:sz="4" w:space="0" w:color="auto"/>
              <w:bottom w:val="single" w:sz="4" w:space="0" w:color="auto"/>
              <w:right w:val="single" w:sz="4" w:space="0" w:color="auto"/>
            </w:tcBorders>
          </w:tcPr>
          <w:p w14:paraId="1901C78F" w14:textId="77777777" w:rsidR="00BC6308" w:rsidRDefault="00D66BF2">
            <w:pPr>
              <w:widowControl w:val="0"/>
              <w:tabs>
                <w:tab w:val="left" w:pos="567"/>
              </w:tabs>
              <w:rPr>
                <w:szCs w:val="22"/>
                <w:lang w:val="cs-CZ"/>
              </w:rPr>
            </w:pPr>
            <w:r>
              <w:rPr>
                <w:szCs w:val="22"/>
                <w:lang w:val="cs-CZ"/>
              </w:rPr>
              <w:t>Třída orgánových systémů</w:t>
            </w:r>
          </w:p>
        </w:tc>
        <w:tc>
          <w:tcPr>
            <w:tcW w:w="561" w:type="pct"/>
            <w:tcBorders>
              <w:top w:val="single" w:sz="4" w:space="0" w:color="auto"/>
              <w:left w:val="single" w:sz="4" w:space="0" w:color="auto"/>
              <w:bottom w:val="single" w:sz="4" w:space="0" w:color="auto"/>
              <w:right w:val="single" w:sz="4" w:space="0" w:color="auto"/>
            </w:tcBorders>
          </w:tcPr>
          <w:p w14:paraId="1901C790" w14:textId="77777777" w:rsidR="00BC6308" w:rsidRDefault="00D66BF2">
            <w:pPr>
              <w:widowControl w:val="0"/>
              <w:tabs>
                <w:tab w:val="left" w:pos="567"/>
              </w:tabs>
              <w:rPr>
                <w:szCs w:val="22"/>
                <w:lang w:val="cs-CZ"/>
              </w:rPr>
            </w:pPr>
            <w:r>
              <w:rPr>
                <w:szCs w:val="22"/>
                <w:lang w:val="cs-CZ"/>
              </w:rPr>
              <w:t>Velmi časté</w:t>
            </w:r>
          </w:p>
        </w:tc>
        <w:tc>
          <w:tcPr>
            <w:tcW w:w="1149" w:type="pct"/>
            <w:tcBorders>
              <w:top w:val="single" w:sz="4" w:space="0" w:color="auto"/>
              <w:left w:val="single" w:sz="4" w:space="0" w:color="auto"/>
              <w:bottom w:val="single" w:sz="4" w:space="0" w:color="auto"/>
              <w:right w:val="single" w:sz="4" w:space="0" w:color="auto"/>
            </w:tcBorders>
          </w:tcPr>
          <w:p w14:paraId="1901C792" w14:textId="16FBD899" w:rsidR="00BC6308" w:rsidRDefault="00D66BF2" w:rsidP="00180F28">
            <w:pPr>
              <w:widowControl w:val="0"/>
              <w:tabs>
                <w:tab w:val="left" w:pos="567"/>
              </w:tabs>
              <w:rPr>
                <w:szCs w:val="22"/>
                <w:lang w:val="cs-CZ"/>
              </w:rPr>
            </w:pPr>
            <w:r>
              <w:rPr>
                <w:szCs w:val="22"/>
                <w:lang w:val="cs-CZ"/>
              </w:rPr>
              <w:t>Časté</w:t>
            </w:r>
          </w:p>
        </w:tc>
        <w:tc>
          <w:tcPr>
            <w:tcW w:w="1175" w:type="pct"/>
            <w:tcBorders>
              <w:top w:val="single" w:sz="4" w:space="0" w:color="auto"/>
              <w:left w:val="single" w:sz="4" w:space="0" w:color="auto"/>
              <w:bottom w:val="single" w:sz="4" w:space="0" w:color="auto"/>
              <w:right w:val="single" w:sz="4" w:space="0" w:color="auto"/>
            </w:tcBorders>
          </w:tcPr>
          <w:p w14:paraId="1901C793" w14:textId="77777777" w:rsidR="00BC6308" w:rsidRDefault="00D66BF2">
            <w:pPr>
              <w:widowControl w:val="0"/>
              <w:tabs>
                <w:tab w:val="left" w:pos="567"/>
              </w:tabs>
              <w:rPr>
                <w:szCs w:val="22"/>
                <w:lang w:val="cs-CZ"/>
              </w:rPr>
            </w:pPr>
            <w:r>
              <w:rPr>
                <w:szCs w:val="22"/>
                <w:lang w:val="cs-CZ"/>
              </w:rPr>
              <w:t>Méně časté</w:t>
            </w:r>
          </w:p>
        </w:tc>
        <w:tc>
          <w:tcPr>
            <w:tcW w:w="1084" w:type="pct"/>
            <w:tcBorders>
              <w:top w:val="single" w:sz="4" w:space="0" w:color="auto"/>
              <w:left w:val="single" w:sz="4" w:space="0" w:color="auto"/>
              <w:bottom w:val="single" w:sz="4" w:space="0" w:color="auto"/>
              <w:right w:val="single" w:sz="4" w:space="0" w:color="auto"/>
            </w:tcBorders>
          </w:tcPr>
          <w:p w14:paraId="1901C794" w14:textId="77777777" w:rsidR="00BC6308" w:rsidRDefault="00D66BF2">
            <w:pPr>
              <w:widowControl w:val="0"/>
              <w:tabs>
                <w:tab w:val="left" w:pos="567"/>
              </w:tabs>
              <w:rPr>
                <w:szCs w:val="22"/>
                <w:lang w:val="cs-CZ"/>
              </w:rPr>
            </w:pPr>
            <w:r>
              <w:rPr>
                <w:szCs w:val="22"/>
                <w:lang w:val="cs-CZ"/>
              </w:rPr>
              <w:t>Není známo</w:t>
            </w:r>
          </w:p>
        </w:tc>
      </w:tr>
      <w:tr w:rsidR="00BC6308" w14:paraId="1901C79B" w14:textId="77777777">
        <w:tc>
          <w:tcPr>
            <w:tcW w:w="1031" w:type="pct"/>
            <w:tcBorders>
              <w:top w:val="single" w:sz="4" w:space="0" w:color="auto"/>
              <w:left w:val="single" w:sz="4" w:space="0" w:color="auto"/>
              <w:bottom w:val="single" w:sz="4" w:space="0" w:color="auto"/>
              <w:right w:val="single" w:sz="4" w:space="0" w:color="auto"/>
            </w:tcBorders>
          </w:tcPr>
          <w:p w14:paraId="1901C796" w14:textId="56B11A8E" w:rsidR="00BC6308" w:rsidRDefault="00D66BF2">
            <w:pPr>
              <w:widowControl w:val="0"/>
              <w:tabs>
                <w:tab w:val="left" w:pos="567"/>
              </w:tabs>
              <w:rPr>
                <w:szCs w:val="22"/>
                <w:lang w:val="cs-CZ"/>
              </w:rPr>
            </w:pPr>
            <w:r>
              <w:rPr>
                <w:szCs w:val="22"/>
                <w:lang w:val="cs-CZ"/>
              </w:rPr>
              <w:t>Poruchy krve a</w:t>
            </w:r>
            <w:r w:rsidR="00180F28">
              <w:rPr>
                <w:szCs w:val="22"/>
                <w:lang w:val="cs-CZ"/>
              </w:rPr>
              <w:t> </w:t>
            </w:r>
            <w:r>
              <w:rPr>
                <w:szCs w:val="22"/>
                <w:lang w:val="cs-CZ"/>
              </w:rPr>
              <w:t>lymfatického systému</w:t>
            </w:r>
          </w:p>
        </w:tc>
        <w:tc>
          <w:tcPr>
            <w:tcW w:w="561" w:type="pct"/>
            <w:tcBorders>
              <w:top w:val="single" w:sz="4" w:space="0" w:color="auto"/>
              <w:left w:val="single" w:sz="4" w:space="0" w:color="auto"/>
              <w:bottom w:val="single" w:sz="4" w:space="0" w:color="auto"/>
              <w:right w:val="single" w:sz="4" w:space="0" w:color="auto"/>
            </w:tcBorders>
          </w:tcPr>
          <w:p w14:paraId="1901C797" w14:textId="77777777" w:rsidR="00BC6308" w:rsidRDefault="00BC6308">
            <w:pPr>
              <w:widowControl w:val="0"/>
              <w:tabs>
                <w:tab w:val="left" w:pos="567"/>
              </w:tabs>
              <w:rPr>
                <w:szCs w:val="22"/>
                <w:lang w:val="cs-CZ"/>
              </w:rPr>
            </w:pPr>
          </w:p>
        </w:tc>
        <w:tc>
          <w:tcPr>
            <w:tcW w:w="1149" w:type="pct"/>
            <w:tcBorders>
              <w:top w:val="single" w:sz="4" w:space="0" w:color="auto"/>
              <w:left w:val="single" w:sz="4" w:space="0" w:color="auto"/>
              <w:bottom w:val="single" w:sz="4" w:space="0" w:color="auto"/>
              <w:right w:val="single" w:sz="4" w:space="0" w:color="auto"/>
            </w:tcBorders>
          </w:tcPr>
          <w:p w14:paraId="1901C798" w14:textId="77777777" w:rsidR="00BC6308" w:rsidRDefault="00BC6308">
            <w:pPr>
              <w:widowControl w:val="0"/>
              <w:tabs>
                <w:tab w:val="left" w:pos="567"/>
              </w:tabs>
              <w:rPr>
                <w:szCs w:val="22"/>
                <w:lang w:val="cs-CZ"/>
              </w:rPr>
            </w:pPr>
          </w:p>
        </w:tc>
        <w:tc>
          <w:tcPr>
            <w:tcW w:w="1175" w:type="pct"/>
            <w:tcBorders>
              <w:top w:val="single" w:sz="4" w:space="0" w:color="auto"/>
              <w:left w:val="single" w:sz="4" w:space="0" w:color="auto"/>
              <w:bottom w:val="single" w:sz="4" w:space="0" w:color="auto"/>
              <w:right w:val="single" w:sz="4" w:space="0" w:color="auto"/>
            </w:tcBorders>
          </w:tcPr>
          <w:p w14:paraId="1901C799" w14:textId="77777777" w:rsidR="00BC6308" w:rsidRDefault="00BC6308">
            <w:pPr>
              <w:widowControl w:val="0"/>
              <w:tabs>
                <w:tab w:val="left" w:pos="567"/>
              </w:tabs>
              <w:rPr>
                <w:szCs w:val="22"/>
                <w:lang w:val="cs-CZ"/>
              </w:rPr>
            </w:pPr>
          </w:p>
        </w:tc>
        <w:tc>
          <w:tcPr>
            <w:tcW w:w="1084" w:type="pct"/>
            <w:tcBorders>
              <w:top w:val="single" w:sz="4" w:space="0" w:color="auto"/>
              <w:left w:val="single" w:sz="4" w:space="0" w:color="auto"/>
              <w:bottom w:val="single" w:sz="4" w:space="0" w:color="auto"/>
              <w:right w:val="single" w:sz="4" w:space="0" w:color="auto"/>
            </w:tcBorders>
          </w:tcPr>
          <w:p w14:paraId="1901C79A" w14:textId="77777777" w:rsidR="00BC6308" w:rsidRDefault="00D66BF2">
            <w:pPr>
              <w:widowControl w:val="0"/>
              <w:tabs>
                <w:tab w:val="left" w:pos="567"/>
              </w:tabs>
              <w:rPr>
                <w:szCs w:val="22"/>
                <w:lang w:val="cs-CZ"/>
              </w:rPr>
            </w:pPr>
            <w:r>
              <w:rPr>
                <w:szCs w:val="22"/>
                <w:lang w:val="cs-CZ"/>
              </w:rPr>
              <w:t>agranulocytóza</w:t>
            </w:r>
            <w:r>
              <w:rPr>
                <w:szCs w:val="22"/>
                <w:vertAlign w:val="superscript"/>
                <w:lang w:val="cs-CZ"/>
              </w:rPr>
              <w:t>(1)</w:t>
            </w:r>
          </w:p>
        </w:tc>
      </w:tr>
      <w:tr w:rsidR="00BC6308" w:rsidRPr="004321B8" w14:paraId="1901C7A1" w14:textId="77777777">
        <w:tc>
          <w:tcPr>
            <w:tcW w:w="1031" w:type="pct"/>
            <w:tcBorders>
              <w:top w:val="single" w:sz="4" w:space="0" w:color="auto"/>
              <w:left w:val="single" w:sz="4" w:space="0" w:color="auto"/>
              <w:bottom w:val="single" w:sz="4" w:space="0" w:color="auto"/>
              <w:right w:val="single" w:sz="4" w:space="0" w:color="auto"/>
            </w:tcBorders>
          </w:tcPr>
          <w:p w14:paraId="1901C79C" w14:textId="77777777" w:rsidR="00BC6308" w:rsidRDefault="00D66BF2">
            <w:pPr>
              <w:widowControl w:val="0"/>
              <w:tabs>
                <w:tab w:val="left" w:pos="567"/>
              </w:tabs>
              <w:rPr>
                <w:szCs w:val="22"/>
                <w:lang w:val="cs-CZ"/>
              </w:rPr>
            </w:pPr>
            <w:r>
              <w:rPr>
                <w:szCs w:val="22"/>
                <w:lang w:val="cs-CZ"/>
              </w:rPr>
              <w:t>Poruchy imunitního systému</w:t>
            </w:r>
          </w:p>
        </w:tc>
        <w:tc>
          <w:tcPr>
            <w:tcW w:w="561" w:type="pct"/>
            <w:tcBorders>
              <w:top w:val="single" w:sz="4" w:space="0" w:color="auto"/>
              <w:left w:val="single" w:sz="4" w:space="0" w:color="auto"/>
              <w:bottom w:val="single" w:sz="4" w:space="0" w:color="auto"/>
              <w:right w:val="single" w:sz="4" w:space="0" w:color="auto"/>
            </w:tcBorders>
          </w:tcPr>
          <w:p w14:paraId="1901C79D" w14:textId="77777777" w:rsidR="00BC6308" w:rsidRDefault="00BC6308">
            <w:pPr>
              <w:widowControl w:val="0"/>
              <w:tabs>
                <w:tab w:val="left" w:pos="567"/>
              </w:tabs>
              <w:rPr>
                <w:szCs w:val="22"/>
                <w:lang w:val="cs-CZ"/>
              </w:rPr>
            </w:pPr>
          </w:p>
        </w:tc>
        <w:tc>
          <w:tcPr>
            <w:tcW w:w="1149" w:type="pct"/>
            <w:tcBorders>
              <w:top w:val="single" w:sz="4" w:space="0" w:color="auto"/>
              <w:left w:val="single" w:sz="4" w:space="0" w:color="auto"/>
              <w:bottom w:val="single" w:sz="4" w:space="0" w:color="auto"/>
              <w:right w:val="single" w:sz="4" w:space="0" w:color="auto"/>
            </w:tcBorders>
          </w:tcPr>
          <w:p w14:paraId="1901C79E" w14:textId="77777777" w:rsidR="00BC6308" w:rsidRDefault="00BC6308">
            <w:pPr>
              <w:widowControl w:val="0"/>
              <w:tabs>
                <w:tab w:val="left" w:pos="567"/>
              </w:tabs>
              <w:rPr>
                <w:szCs w:val="22"/>
                <w:lang w:val="cs-CZ"/>
              </w:rPr>
            </w:pPr>
          </w:p>
        </w:tc>
        <w:tc>
          <w:tcPr>
            <w:tcW w:w="1175" w:type="pct"/>
            <w:tcBorders>
              <w:top w:val="single" w:sz="4" w:space="0" w:color="auto"/>
              <w:left w:val="single" w:sz="4" w:space="0" w:color="auto"/>
              <w:bottom w:val="single" w:sz="4" w:space="0" w:color="auto"/>
              <w:right w:val="single" w:sz="4" w:space="0" w:color="auto"/>
            </w:tcBorders>
          </w:tcPr>
          <w:p w14:paraId="1901C79F" w14:textId="77777777" w:rsidR="00BC6308" w:rsidRDefault="00D66BF2">
            <w:pPr>
              <w:widowControl w:val="0"/>
              <w:tabs>
                <w:tab w:val="left" w:pos="567"/>
              </w:tabs>
              <w:rPr>
                <w:szCs w:val="22"/>
                <w:lang w:val="cs-CZ"/>
              </w:rPr>
            </w:pPr>
            <w:r>
              <w:rPr>
                <w:szCs w:val="22"/>
                <w:lang w:val="cs-CZ"/>
              </w:rPr>
              <w:t>léková hypersenzitivita</w:t>
            </w:r>
            <w:r>
              <w:rPr>
                <w:szCs w:val="22"/>
                <w:vertAlign w:val="superscript"/>
                <w:lang w:val="cs-CZ"/>
              </w:rPr>
              <w:t>(1)</w:t>
            </w:r>
          </w:p>
        </w:tc>
        <w:tc>
          <w:tcPr>
            <w:tcW w:w="1084" w:type="pct"/>
            <w:tcBorders>
              <w:top w:val="single" w:sz="4" w:space="0" w:color="auto"/>
              <w:left w:val="single" w:sz="4" w:space="0" w:color="auto"/>
              <w:bottom w:val="single" w:sz="4" w:space="0" w:color="auto"/>
              <w:right w:val="single" w:sz="4" w:space="0" w:color="auto"/>
            </w:tcBorders>
          </w:tcPr>
          <w:p w14:paraId="1901C7A0" w14:textId="6354A388" w:rsidR="00BC6308" w:rsidRDefault="00D66BF2">
            <w:pPr>
              <w:widowControl w:val="0"/>
              <w:tabs>
                <w:tab w:val="left" w:pos="0"/>
              </w:tabs>
              <w:ind w:right="-107"/>
              <w:rPr>
                <w:szCs w:val="22"/>
                <w:lang w:val="cs-CZ"/>
              </w:rPr>
            </w:pPr>
            <w:r>
              <w:rPr>
                <w:lang w:val="cs-CZ"/>
              </w:rPr>
              <w:t>léková reakce s eozinofilií a</w:t>
            </w:r>
            <w:r w:rsidR="00180F28">
              <w:rPr>
                <w:lang w:val="cs-CZ"/>
              </w:rPr>
              <w:t> </w:t>
            </w:r>
            <w:r>
              <w:rPr>
                <w:lang w:val="cs-CZ"/>
              </w:rPr>
              <w:t>systémovými příznaky (DRESS)</w:t>
            </w:r>
            <w:r>
              <w:rPr>
                <w:szCs w:val="22"/>
                <w:vertAlign w:val="superscript"/>
                <w:lang w:val="cs-CZ"/>
              </w:rPr>
              <w:t>(1,2)</w:t>
            </w:r>
          </w:p>
        </w:tc>
      </w:tr>
      <w:tr w:rsidR="00BC6308" w:rsidRPr="004321B8" w14:paraId="1901C7AF" w14:textId="77777777">
        <w:tc>
          <w:tcPr>
            <w:tcW w:w="1031" w:type="pct"/>
            <w:tcBorders>
              <w:top w:val="single" w:sz="4" w:space="0" w:color="auto"/>
              <w:left w:val="single" w:sz="4" w:space="0" w:color="auto"/>
              <w:bottom w:val="single" w:sz="4" w:space="0" w:color="auto"/>
              <w:right w:val="single" w:sz="4" w:space="0" w:color="auto"/>
            </w:tcBorders>
          </w:tcPr>
          <w:p w14:paraId="1901C7A2" w14:textId="77777777" w:rsidR="00BC6308" w:rsidRDefault="00D66BF2">
            <w:pPr>
              <w:keepNext/>
              <w:keepLines/>
              <w:widowControl w:val="0"/>
              <w:tabs>
                <w:tab w:val="left" w:pos="567"/>
              </w:tabs>
              <w:rPr>
                <w:szCs w:val="22"/>
                <w:lang w:val="cs-CZ"/>
              </w:rPr>
            </w:pPr>
            <w:r>
              <w:rPr>
                <w:szCs w:val="22"/>
                <w:lang w:val="cs-CZ"/>
              </w:rPr>
              <w:t>Psychiatrické poruchy</w:t>
            </w:r>
          </w:p>
        </w:tc>
        <w:tc>
          <w:tcPr>
            <w:tcW w:w="561" w:type="pct"/>
            <w:tcBorders>
              <w:top w:val="single" w:sz="4" w:space="0" w:color="auto"/>
              <w:left w:val="single" w:sz="4" w:space="0" w:color="auto"/>
              <w:bottom w:val="single" w:sz="4" w:space="0" w:color="auto"/>
              <w:right w:val="single" w:sz="4" w:space="0" w:color="auto"/>
            </w:tcBorders>
          </w:tcPr>
          <w:p w14:paraId="1901C7A3" w14:textId="77777777" w:rsidR="00BC6308" w:rsidRDefault="00BC6308">
            <w:pPr>
              <w:keepNext/>
              <w:keepLines/>
              <w:widowControl w:val="0"/>
              <w:tabs>
                <w:tab w:val="left" w:pos="567"/>
              </w:tabs>
              <w:rPr>
                <w:szCs w:val="22"/>
                <w:lang w:val="cs-CZ"/>
              </w:rPr>
            </w:pPr>
          </w:p>
        </w:tc>
        <w:tc>
          <w:tcPr>
            <w:tcW w:w="1149" w:type="pct"/>
            <w:tcBorders>
              <w:top w:val="single" w:sz="4" w:space="0" w:color="auto"/>
              <w:left w:val="single" w:sz="4" w:space="0" w:color="auto"/>
              <w:bottom w:val="single" w:sz="4" w:space="0" w:color="auto"/>
              <w:right w:val="single" w:sz="4" w:space="0" w:color="auto"/>
            </w:tcBorders>
          </w:tcPr>
          <w:p w14:paraId="1901C7A4" w14:textId="77777777" w:rsidR="00BC6308" w:rsidRDefault="00D66BF2">
            <w:pPr>
              <w:keepNext/>
              <w:keepLines/>
              <w:widowControl w:val="0"/>
              <w:tabs>
                <w:tab w:val="left" w:pos="567"/>
              </w:tabs>
              <w:rPr>
                <w:szCs w:val="22"/>
                <w:lang w:val="cs-CZ"/>
              </w:rPr>
            </w:pPr>
            <w:r>
              <w:rPr>
                <w:szCs w:val="22"/>
                <w:lang w:val="cs-CZ"/>
              </w:rPr>
              <w:t>deprese</w:t>
            </w:r>
          </w:p>
          <w:p w14:paraId="1901C7A5" w14:textId="41129277" w:rsidR="00BC6308" w:rsidRDefault="00D66BF2">
            <w:pPr>
              <w:keepNext/>
              <w:keepLines/>
              <w:widowControl w:val="0"/>
              <w:tabs>
                <w:tab w:val="left" w:pos="567"/>
              </w:tabs>
              <w:rPr>
                <w:szCs w:val="22"/>
                <w:vertAlign w:val="superscript"/>
                <w:lang w:val="cs-CZ"/>
              </w:rPr>
            </w:pPr>
            <w:r>
              <w:rPr>
                <w:szCs w:val="22"/>
                <w:lang w:val="cs-CZ"/>
              </w:rPr>
              <w:t>stav zmatenosti</w:t>
            </w:r>
          </w:p>
          <w:p w14:paraId="1901C7A6" w14:textId="77777777" w:rsidR="00BC6308" w:rsidRDefault="00D66BF2">
            <w:pPr>
              <w:keepNext/>
              <w:keepLines/>
              <w:widowControl w:val="0"/>
              <w:tabs>
                <w:tab w:val="left" w:pos="567"/>
              </w:tabs>
              <w:rPr>
                <w:szCs w:val="22"/>
                <w:lang w:val="cs-CZ"/>
              </w:rPr>
            </w:pPr>
            <w:r>
              <w:rPr>
                <w:szCs w:val="22"/>
                <w:lang w:val="cs-CZ"/>
              </w:rPr>
              <w:t>insomnie</w:t>
            </w:r>
            <w:r>
              <w:rPr>
                <w:szCs w:val="22"/>
                <w:vertAlign w:val="superscript"/>
                <w:lang w:val="cs-CZ"/>
              </w:rPr>
              <w:t>(1)</w:t>
            </w:r>
          </w:p>
        </w:tc>
        <w:tc>
          <w:tcPr>
            <w:tcW w:w="1175" w:type="pct"/>
            <w:tcBorders>
              <w:top w:val="single" w:sz="4" w:space="0" w:color="auto"/>
              <w:left w:val="single" w:sz="4" w:space="0" w:color="auto"/>
              <w:bottom w:val="single" w:sz="4" w:space="0" w:color="auto"/>
              <w:right w:val="single" w:sz="4" w:space="0" w:color="auto"/>
            </w:tcBorders>
          </w:tcPr>
          <w:p w14:paraId="1901C7A7" w14:textId="77777777" w:rsidR="00BC6308" w:rsidRDefault="00D66BF2">
            <w:pPr>
              <w:keepNext/>
              <w:keepLines/>
              <w:widowControl w:val="0"/>
              <w:tabs>
                <w:tab w:val="left" w:pos="567"/>
              </w:tabs>
              <w:rPr>
                <w:szCs w:val="22"/>
                <w:lang w:val="cs-CZ"/>
              </w:rPr>
            </w:pPr>
            <w:r>
              <w:rPr>
                <w:szCs w:val="22"/>
                <w:lang w:val="cs-CZ"/>
              </w:rPr>
              <w:t>agresivita</w:t>
            </w:r>
          </w:p>
          <w:p w14:paraId="1901C7A8" w14:textId="77777777" w:rsidR="00BC6308" w:rsidRDefault="00D66BF2">
            <w:pPr>
              <w:keepNext/>
              <w:keepLines/>
              <w:widowControl w:val="0"/>
              <w:tabs>
                <w:tab w:val="left" w:pos="567"/>
              </w:tabs>
              <w:rPr>
                <w:szCs w:val="22"/>
                <w:lang w:val="cs-CZ"/>
              </w:rPr>
            </w:pPr>
            <w:r>
              <w:rPr>
                <w:szCs w:val="22"/>
                <w:lang w:val="cs-CZ"/>
              </w:rPr>
              <w:t>agitovanost</w:t>
            </w:r>
            <w:r>
              <w:rPr>
                <w:szCs w:val="22"/>
                <w:vertAlign w:val="superscript"/>
                <w:lang w:val="cs-CZ"/>
              </w:rPr>
              <w:t>(1)</w:t>
            </w:r>
          </w:p>
          <w:p w14:paraId="1901C7A9" w14:textId="77777777" w:rsidR="00BC6308" w:rsidRDefault="00D66BF2">
            <w:pPr>
              <w:keepNext/>
              <w:keepLines/>
              <w:widowControl w:val="0"/>
              <w:tabs>
                <w:tab w:val="left" w:pos="567"/>
              </w:tabs>
              <w:rPr>
                <w:szCs w:val="22"/>
                <w:vertAlign w:val="superscript"/>
                <w:lang w:val="cs-CZ"/>
              </w:rPr>
            </w:pPr>
            <w:r>
              <w:rPr>
                <w:szCs w:val="22"/>
                <w:lang w:val="cs-CZ"/>
              </w:rPr>
              <w:t>euforická nálada</w:t>
            </w:r>
            <w:r>
              <w:rPr>
                <w:szCs w:val="22"/>
                <w:vertAlign w:val="superscript"/>
                <w:lang w:val="cs-CZ"/>
              </w:rPr>
              <w:t>(1)</w:t>
            </w:r>
          </w:p>
          <w:p w14:paraId="1901C7AA" w14:textId="77777777" w:rsidR="00BC6308" w:rsidRDefault="00D66BF2">
            <w:pPr>
              <w:keepNext/>
              <w:keepLines/>
              <w:widowControl w:val="0"/>
              <w:tabs>
                <w:tab w:val="left" w:pos="567"/>
              </w:tabs>
              <w:rPr>
                <w:szCs w:val="22"/>
                <w:lang w:val="cs-CZ"/>
              </w:rPr>
            </w:pPr>
            <w:r>
              <w:rPr>
                <w:szCs w:val="22"/>
                <w:lang w:val="cs-CZ"/>
              </w:rPr>
              <w:t>psychotická porucha</w:t>
            </w:r>
            <w:r>
              <w:rPr>
                <w:szCs w:val="22"/>
                <w:vertAlign w:val="superscript"/>
                <w:lang w:val="cs-CZ"/>
              </w:rPr>
              <w:t>(1)</w:t>
            </w:r>
          </w:p>
          <w:p w14:paraId="1901C7AB" w14:textId="77777777" w:rsidR="00BC6308" w:rsidRDefault="00D66BF2">
            <w:pPr>
              <w:keepNext/>
              <w:keepLines/>
              <w:widowControl w:val="0"/>
              <w:tabs>
                <w:tab w:val="left" w:pos="567"/>
              </w:tabs>
              <w:rPr>
                <w:szCs w:val="22"/>
                <w:vertAlign w:val="superscript"/>
                <w:lang w:val="cs-CZ"/>
              </w:rPr>
            </w:pPr>
            <w:r>
              <w:rPr>
                <w:szCs w:val="22"/>
                <w:lang w:val="cs-CZ"/>
              </w:rPr>
              <w:t>sebevražedný pokus</w:t>
            </w:r>
            <w:r>
              <w:rPr>
                <w:szCs w:val="22"/>
                <w:vertAlign w:val="superscript"/>
                <w:lang w:val="cs-CZ"/>
              </w:rPr>
              <w:t>(1)</w:t>
            </w:r>
          </w:p>
          <w:p w14:paraId="1901C7AC" w14:textId="77777777" w:rsidR="00BC6308" w:rsidRDefault="00D66BF2">
            <w:pPr>
              <w:keepNext/>
              <w:keepLines/>
              <w:widowControl w:val="0"/>
              <w:tabs>
                <w:tab w:val="left" w:pos="567"/>
              </w:tabs>
              <w:rPr>
                <w:szCs w:val="22"/>
                <w:vertAlign w:val="superscript"/>
                <w:lang w:val="cs-CZ"/>
              </w:rPr>
            </w:pPr>
            <w:r>
              <w:rPr>
                <w:szCs w:val="22"/>
                <w:lang w:val="cs-CZ"/>
              </w:rPr>
              <w:t>sebevražedné představy</w:t>
            </w:r>
          </w:p>
          <w:p w14:paraId="1901C7AD" w14:textId="77777777" w:rsidR="00BC6308" w:rsidRDefault="00D66BF2">
            <w:pPr>
              <w:keepNext/>
              <w:keepLines/>
              <w:widowControl w:val="0"/>
              <w:tabs>
                <w:tab w:val="left" w:pos="567"/>
              </w:tabs>
              <w:rPr>
                <w:lang w:val="cs-CZ"/>
              </w:rPr>
            </w:pPr>
            <w:r>
              <w:rPr>
                <w:szCs w:val="22"/>
                <w:lang w:val="cs-CZ"/>
              </w:rPr>
              <w:t>halucinace</w:t>
            </w:r>
            <w:r>
              <w:rPr>
                <w:szCs w:val="22"/>
                <w:vertAlign w:val="superscript"/>
                <w:lang w:val="cs-CZ"/>
              </w:rPr>
              <w:t>(1)</w:t>
            </w:r>
          </w:p>
        </w:tc>
        <w:tc>
          <w:tcPr>
            <w:tcW w:w="1084" w:type="pct"/>
            <w:tcBorders>
              <w:top w:val="single" w:sz="4" w:space="0" w:color="auto"/>
              <w:left w:val="single" w:sz="4" w:space="0" w:color="auto"/>
              <w:bottom w:val="single" w:sz="4" w:space="0" w:color="auto"/>
              <w:right w:val="single" w:sz="4" w:space="0" w:color="auto"/>
            </w:tcBorders>
          </w:tcPr>
          <w:p w14:paraId="1901C7AE" w14:textId="77777777" w:rsidR="00BC6308" w:rsidRDefault="00BC6308">
            <w:pPr>
              <w:widowControl w:val="0"/>
              <w:tabs>
                <w:tab w:val="left" w:pos="567"/>
              </w:tabs>
              <w:rPr>
                <w:lang w:val="cs-CZ"/>
              </w:rPr>
            </w:pPr>
          </w:p>
        </w:tc>
      </w:tr>
      <w:tr w:rsidR="00BC6308" w14:paraId="1901C7C0" w14:textId="77777777">
        <w:tc>
          <w:tcPr>
            <w:tcW w:w="1031" w:type="pct"/>
            <w:tcBorders>
              <w:top w:val="single" w:sz="4" w:space="0" w:color="auto"/>
              <w:left w:val="single" w:sz="4" w:space="0" w:color="auto"/>
              <w:bottom w:val="single" w:sz="4" w:space="0" w:color="auto"/>
              <w:right w:val="single" w:sz="4" w:space="0" w:color="auto"/>
            </w:tcBorders>
          </w:tcPr>
          <w:p w14:paraId="1901C7B0" w14:textId="77777777" w:rsidR="00BC6308" w:rsidRDefault="00D66BF2">
            <w:pPr>
              <w:widowControl w:val="0"/>
              <w:tabs>
                <w:tab w:val="left" w:pos="567"/>
              </w:tabs>
            </w:pPr>
            <w:r>
              <w:t>Poruchy nervového systému</w:t>
            </w:r>
          </w:p>
        </w:tc>
        <w:tc>
          <w:tcPr>
            <w:tcW w:w="561" w:type="pct"/>
            <w:tcBorders>
              <w:top w:val="single" w:sz="4" w:space="0" w:color="auto"/>
              <w:left w:val="single" w:sz="4" w:space="0" w:color="auto"/>
              <w:bottom w:val="single" w:sz="4" w:space="0" w:color="auto"/>
              <w:right w:val="single" w:sz="4" w:space="0" w:color="auto"/>
            </w:tcBorders>
          </w:tcPr>
          <w:p w14:paraId="1901C7B1" w14:textId="0089B4F4" w:rsidR="00BC6308" w:rsidRDefault="00D66BF2">
            <w:pPr>
              <w:widowControl w:val="0"/>
              <w:tabs>
                <w:tab w:val="left" w:pos="567"/>
              </w:tabs>
            </w:pPr>
            <w:r>
              <w:t>závra</w:t>
            </w:r>
            <w:r w:rsidR="00180F28">
              <w:t>ť</w:t>
            </w:r>
          </w:p>
          <w:p w14:paraId="1901C7B3" w14:textId="3DEFA053" w:rsidR="00BC6308" w:rsidRDefault="00D66BF2" w:rsidP="008B11DE">
            <w:pPr>
              <w:widowControl w:val="0"/>
              <w:tabs>
                <w:tab w:val="left" w:pos="567"/>
              </w:tabs>
              <w:rPr>
                <w:szCs w:val="22"/>
                <w:lang w:val="cs-CZ"/>
              </w:rPr>
            </w:pPr>
            <w:r>
              <w:t>bolest hlavy</w:t>
            </w:r>
          </w:p>
        </w:tc>
        <w:tc>
          <w:tcPr>
            <w:tcW w:w="1149" w:type="pct"/>
            <w:tcBorders>
              <w:top w:val="single" w:sz="4" w:space="0" w:color="auto"/>
              <w:left w:val="single" w:sz="4" w:space="0" w:color="auto"/>
              <w:bottom w:val="single" w:sz="4" w:space="0" w:color="auto"/>
              <w:right w:val="single" w:sz="4" w:space="0" w:color="auto"/>
            </w:tcBorders>
          </w:tcPr>
          <w:p w14:paraId="1901C7B4" w14:textId="77777777" w:rsidR="00BC6308" w:rsidRDefault="00D66BF2">
            <w:pPr>
              <w:widowControl w:val="0"/>
              <w:tabs>
                <w:tab w:val="left" w:pos="567"/>
              </w:tabs>
              <w:rPr>
                <w:lang w:val="cs-CZ"/>
              </w:rPr>
            </w:pPr>
            <w:r>
              <w:rPr>
                <w:lang w:val="cs-CZ"/>
              </w:rPr>
              <w:t>myoklonické záchvaty</w:t>
            </w:r>
            <w:r w:rsidRPr="008B11DE">
              <w:rPr>
                <w:vertAlign w:val="superscript"/>
                <w:lang w:val="cs-CZ"/>
              </w:rPr>
              <w:t>(3)</w:t>
            </w:r>
          </w:p>
          <w:p w14:paraId="1901C7B5" w14:textId="77777777" w:rsidR="00BC6308" w:rsidRDefault="00D66BF2">
            <w:pPr>
              <w:widowControl w:val="0"/>
              <w:tabs>
                <w:tab w:val="left" w:pos="567"/>
              </w:tabs>
              <w:rPr>
                <w:lang w:val="cs-CZ"/>
              </w:rPr>
            </w:pPr>
            <w:r>
              <w:rPr>
                <w:lang w:val="cs-CZ"/>
              </w:rPr>
              <w:t>ataxie</w:t>
            </w:r>
          </w:p>
          <w:p w14:paraId="1901C7B6" w14:textId="2CE66606" w:rsidR="00BC6308" w:rsidRDefault="00D66BF2">
            <w:pPr>
              <w:widowControl w:val="0"/>
              <w:tabs>
                <w:tab w:val="left" w:pos="567"/>
              </w:tabs>
              <w:rPr>
                <w:lang w:val="cs-CZ"/>
              </w:rPr>
            </w:pPr>
            <w:r>
              <w:rPr>
                <w:lang w:val="cs-CZ"/>
              </w:rPr>
              <w:t>poruchy rovnováhy a</w:t>
            </w:r>
            <w:r w:rsidR="00180F28">
              <w:rPr>
                <w:lang w:val="cs-CZ"/>
              </w:rPr>
              <w:t> </w:t>
            </w:r>
            <w:r>
              <w:rPr>
                <w:lang w:val="cs-CZ"/>
              </w:rPr>
              <w:t>paměti</w:t>
            </w:r>
          </w:p>
          <w:p w14:paraId="1901C7B7" w14:textId="77777777" w:rsidR="00BC6308" w:rsidRDefault="00D66BF2">
            <w:pPr>
              <w:rPr>
                <w:lang w:val="cs-CZ"/>
              </w:rPr>
            </w:pPr>
            <w:r>
              <w:rPr>
                <w:lang w:val="cs-CZ"/>
              </w:rPr>
              <w:t>kognitivní poruchy somnolence</w:t>
            </w:r>
          </w:p>
          <w:p w14:paraId="1901C7B8" w14:textId="77777777" w:rsidR="00BC6308" w:rsidRDefault="00D66BF2">
            <w:pPr>
              <w:rPr>
                <w:lang w:val="cs-CZ"/>
              </w:rPr>
            </w:pPr>
            <w:r>
              <w:rPr>
                <w:lang w:val="cs-CZ"/>
              </w:rPr>
              <w:t>třes</w:t>
            </w:r>
          </w:p>
          <w:p w14:paraId="1901C7B9" w14:textId="1DE4B944" w:rsidR="00BC6308" w:rsidRDefault="00D66BF2">
            <w:pPr>
              <w:rPr>
                <w:lang w:val="cs-CZ"/>
              </w:rPr>
            </w:pPr>
            <w:r>
              <w:rPr>
                <w:lang w:val="cs-CZ"/>
              </w:rPr>
              <w:t>nystagmus hypoestezie</w:t>
            </w:r>
          </w:p>
          <w:p w14:paraId="1901C7BA" w14:textId="77777777" w:rsidR="00BC6308" w:rsidRDefault="00D66BF2">
            <w:r>
              <w:lastRenderedPageBreak/>
              <w:t>dysartrie</w:t>
            </w:r>
          </w:p>
          <w:p w14:paraId="1901C7BB" w14:textId="77777777" w:rsidR="00BC6308" w:rsidRDefault="00D66BF2">
            <w:r>
              <w:t>poruchy pozornosti parestezie</w:t>
            </w:r>
          </w:p>
        </w:tc>
        <w:tc>
          <w:tcPr>
            <w:tcW w:w="1175" w:type="pct"/>
            <w:tcBorders>
              <w:top w:val="single" w:sz="4" w:space="0" w:color="auto"/>
              <w:left w:val="single" w:sz="4" w:space="0" w:color="auto"/>
              <w:bottom w:val="single" w:sz="4" w:space="0" w:color="auto"/>
              <w:right w:val="single" w:sz="4" w:space="0" w:color="auto"/>
            </w:tcBorders>
          </w:tcPr>
          <w:p w14:paraId="1901C7BC" w14:textId="77777777" w:rsidR="00BC6308" w:rsidRDefault="00D66BF2">
            <w:r>
              <w:lastRenderedPageBreak/>
              <w:t>synkopa</w:t>
            </w:r>
            <w:r w:rsidRPr="008B11DE">
              <w:rPr>
                <w:vertAlign w:val="superscript"/>
              </w:rPr>
              <w:t>(2)</w:t>
            </w:r>
          </w:p>
          <w:p w14:paraId="1901C7BD" w14:textId="77777777" w:rsidR="00BC6308" w:rsidRDefault="00D66BF2">
            <w:pPr>
              <w:keepNext/>
              <w:keepLines/>
              <w:widowControl w:val="0"/>
              <w:tabs>
                <w:tab w:val="left" w:pos="567"/>
              </w:tabs>
            </w:pPr>
            <w:r>
              <w:t>poruchy koordinace</w:t>
            </w:r>
          </w:p>
          <w:p w14:paraId="1901C7BE" w14:textId="77777777" w:rsidR="00BC6308" w:rsidRDefault="00D66BF2">
            <w:pPr>
              <w:keepNext/>
              <w:keepLines/>
              <w:widowControl w:val="0"/>
              <w:tabs>
                <w:tab w:val="left" w:pos="567"/>
              </w:tabs>
              <w:rPr>
                <w:szCs w:val="22"/>
                <w:lang w:val="cs-CZ"/>
              </w:rPr>
            </w:pPr>
            <w:r>
              <w:t>dyskineze</w:t>
            </w:r>
          </w:p>
        </w:tc>
        <w:tc>
          <w:tcPr>
            <w:tcW w:w="1084" w:type="pct"/>
            <w:tcBorders>
              <w:top w:val="single" w:sz="4" w:space="0" w:color="auto"/>
              <w:left w:val="single" w:sz="4" w:space="0" w:color="auto"/>
              <w:bottom w:val="single" w:sz="4" w:space="0" w:color="auto"/>
              <w:right w:val="single" w:sz="4" w:space="0" w:color="auto"/>
            </w:tcBorders>
          </w:tcPr>
          <w:p w14:paraId="1901C7BF" w14:textId="77777777" w:rsidR="00BC6308" w:rsidRDefault="00D66BF2">
            <w:pPr>
              <w:widowControl w:val="0"/>
              <w:tabs>
                <w:tab w:val="left" w:pos="567"/>
              </w:tabs>
              <w:rPr>
                <w:lang w:val="cs-CZ"/>
              </w:rPr>
            </w:pPr>
            <w:r>
              <w:t>konvulze</w:t>
            </w:r>
          </w:p>
        </w:tc>
      </w:tr>
      <w:tr w:rsidR="00BC6308" w14:paraId="1901C7C6" w14:textId="77777777">
        <w:tc>
          <w:tcPr>
            <w:tcW w:w="1031" w:type="pct"/>
            <w:tcBorders>
              <w:top w:val="single" w:sz="4" w:space="0" w:color="auto"/>
              <w:left w:val="single" w:sz="4" w:space="0" w:color="auto"/>
              <w:bottom w:val="single" w:sz="4" w:space="0" w:color="auto"/>
              <w:right w:val="single" w:sz="4" w:space="0" w:color="auto"/>
            </w:tcBorders>
          </w:tcPr>
          <w:p w14:paraId="1901C7C1" w14:textId="77777777" w:rsidR="00BC6308" w:rsidRDefault="00D66BF2">
            <w:pPr>
              <w:widowControl w:val="0"/>
              <w:tabs>
                <w:tab w:val="left" w:pos="567"/>
              </w:tabs>
            </w:pPr>
            <w:r>
              <w:t>Poruchy oka</w:t>
            </w:r>
          </w:p>
        </w:tc>
        <w:tc>
          <w:tcPr>
            <w:tcW w:w="560" w:type="pct"/>
            <w:tcBorders>
              <w:top w:val="single" w:sz="4" w:space="0" w:color="auto"/>
              <w:left w:val="single" w:sz="4" w:space="0" w:color="auto"/>
              <w:bottom w:val="single" w:sz="4" w:space="0" w:color="auto"/>
              <w:right w:val="single" w:sz="4" w:space="0" w:color="auto"/>
            </w:tcBorders>
          </w:tcPr>
          <w:p w14:paraId="1901C7C2" w14:textId="77777777" w:rsidR="00BC6308" w:rsidRDefault="00D66BF2">
            <w:pPr>
              <w:widowControl w:val="0"/>
              <w:tabs>
                <w:tab w:val="left" w:pos="567"/>
              </w:tabs>
            </w:pPr>
            <w:r>
              <w:t>diplopie</w:t>
            </w:r>
          </w:p>
        </w:tc>
        <w:tc>
          <w:tcPr>
            <w:tcW w:w="1149" w:type="pct"/>
            <w:tcBorders>
              <w:top w:val="single" w:sz="4" w:space="0" w:color="auto"/>
              <w:left w:val="single" w:sz="4" w:space="0" w:color="auto"/>
              <w:bottom w:val="single" w:sz="4" w:space="0" w:color="auto"/>
              <w:right w:val="single" w:sz="4" w:space="0" w:color="auto"/>
            </w:tcBorders>
          </w:tcPr>
          <w:p w14:paraId="1901C7C3" w14:textId="77777777" w:rsidR="00BC6308" w:rsidRDefault="00D66BF2">
            <w:pPr>
              <w:widowControl w:val="0"/>
              <w:tabs>
                <w:tab w:val="left" w:pos="567"/>
              </w:tabs>
            </w:pPr>
            <w:r>
              <w:t>rozmazané vidění</w:t>
            </w:r>
          </w:p>
        </w:tc>
        <w:tc>
          <w:tcPr>
            <w:tcW w:w="1175" w:type="pct"/>
            <w:tcBorders>
              <w:top w:val="single" w:sz="4" w:space="0" w:color="auto"/>
              <w:left w:val="single" w:sz="4" w:space="0" w:color="auto"/>
              <w:bottom w:val="single" w:sz="4" w:space="0" w:color="auto"/>
              <w:right w:val="single" w:sz="4" w:space="0" w:color="auto"/>
            </w:tcBorders>
          </w:tcPr>
          <w:p w14:paraId="1901C7C4" w14:textId="77777777" w:rsidR="00BC6308" w:rsidRDefault="00BC6308">
            <w:pPr>
              <w:widowControl w:val="0"/>
              <w:tabs>
                <w:tab w:val="left" w:pos="567"/>
              </w:tabs>
            </w:pPr>
          </w:p>
        </w:tc>
        <w:tc>
          <w:tcPr>
            <w:tcW w:w="1085" w:type="pct"/>
            <w:tcBorders>
              <w:top w:val="single" w:sz="4" w:space="0" w:color="auto"/>
              <w:left w:val="single" w:sz="4" w:space="0" w:color="auto"/>
              <w:bottom w:val="single" w:sz="4" w:space="0" w:color="auto"/>
              <w:right w:val="single" w:sz="4" w:space="0" w:color="auto"/>
            </w:tcBorders>
          </w:tcPr>
          <w:p w14:paraId="1901C7C5" w14:textId="77777777" w:rsidR="00BC6308" w:rsidRDefault="00BC6308">
            <w:pPr>
              <w:widowControl w:val="0"/>
              <w:tabs>
                <w:tab w:val="left" w:pos="567"/>
              </w:tabs>
            </w:pPr>
          </w:p>
        </w:tc>
      </w:tr>
      <w:tr w:rsidR="00BC6308" w14:paraId="1901C7CD" w14:textId="77777777">
        <w:tc>
          <w:tcPr>
            <w:tcW w:w="1031" w:type="pct"/>
            <w:tcBorders>
              <w:top w:val="single" w:sz="4" w:space="0" w:color="auto"/>
              <w:left w:val="single" w:sz="4" w:space="0" w:color="auto"/>
              <w:bottom w:val="single" w:sz="4" w:space="0" w:color="auto"/>
              <w:right w:val="single" w:sz="4" w:space="0" w:color="auto"/>
            </w:tcBorders>
          </w:tcPr>
          <w:p w14:paraId="1901C7C7" w14:textId="6AA42B4F" w:rsidR="00BC6308" w:rsidRDefault="00D66BF2">
            <w:pPr>
              <w:widowControl w:val="0"/>
              <w:tabs>
                <w:tab w:val="left" w:pos="567"/>
              </w:tabs>
            </w:pPr>
            <w:r>
              <w:t>Poruchy ucha a</w:t>
            </w:r>
            <w:r w:rsidR="004061C3">
              <w:t> </w:t>
            </w:r>
            <w:r>
              <w:t>labyrintu</w:t>
            </w:r>
          </w:p>
        </w:tc>
        <w:tc>
          <w:tcPr>
            <w:tcW w:w="560" w:type="pct"/>
            <w:tcBorders>
              <w:top w:val="single" w:sz="4" w:space="0" w:color="auto"/>
              <w:left w:val="single" w:sz="4" w:space="0" w:color="auto"/>
              <w:bottom w:val="single" w:sz="4" w:space="0" w:color="auto"/>
              <w:right w:val="single" w:sz="4" w:space="0" w:color="auto"/>
            </w:tcBorders>
          </w:tcPr>
          <w:p w14:paraId="1901C7C8" w14:textId="77777777" w:rsidR="00BC6308" w:rsidRDefault="00BC6308">
            <w:pPr>
              <w:widowControl w:val="0"/>
              <w:tabs>
                <w:tab w:val="left" w:pos="567"/>
              </w:tabs>
            </w:pPr>
          </w:p>
        </w:tc>
        <w:tc>
          <w:tcPr>
            <w:tcW w:w="1149" w:type="pct"/>
            <w:tcBorders>
              <w:top w:val="single" w:sz="4" w:space="0" w:color="auto"/>
              <w:left w:val="single" w:sz="4" w:space="0" w:color="auto"/>
              <w:bottom w:val="single" w:sz="4" w:space="0" w:color="auto"/>
              <w:right w:val="single" w:sz="4" w:space="0" w:color="auto"/>
            </w:tcBorders>
          </w:tcPr>
          <w:p w14:paraId="1901C7C9" w14:textId="77777777" w:rsidR="00BC6308" w:rsidRDefault="00D66BF2">
            <w:pPr>
              <w:widowControl w:val="0"/>
              <w:tabs>
                <w:tab w:val="left" w:pos="567"/>
              </w:tabs>
            </w:pPr>
            <w:r>
              <w:t>vertigo</w:t>
            </w:r>
          </w:p>
          <w:p w14:paraId="1901C7CA" w14:textId="77777777" w:rsidR="00BC6308" w:rsidRDefault="00D66BF2">
            <w:pPr>
              <w:widowControl w:val="0"/>
              <w:tabs>
                <w:tab w:val="left" w:pos="567"/>
              </w:tabs>
            </w:pPr>
            <w:r>
              <w:t>tinitus</w:t>
            </w:r>
          </w:p>
        </w:tc>
        <w:tc>
          <w:tcPr>
            <w:tcW w:w="1175" w:type="pct"/>
            <w:tcBorders>
              <w:top w:val="single" w:sz="4" w:space="0" w:color="auto"/>
              <w:left w:val="single" w:sz="4" w:space="0" w:color="auto"/>
              <w:bottom w:val="single" w:sz="4" w:space="0" w:color="auto"/>
              <w:right w:val="single" w:sz="4" w:space="0" w:color="auto"/>
            </w:tcBorders>
          </w:tcPr>
          <w:p w14:paraId="1901C7CB" w14:textId="77777777" w:rsidR="00BC6308" w:rsidRDefault="00BC6308">
            <w:pPr>
              <w:widowControl w:val="0"/>
              <w:tabs>
                <w:tab w:val="left" w:pos="567"/>
              </w:tabs>
            </w:pPr>
          </w:p>
        </w:tc>
        <w:tc>
          <w:tcPr>
            <w:tcW w:w="1085" w:type="pct"/>
            <w:tcBorders>
              <w:top w:val="single" w:sz="4" w:space="0" w:color="auto"/>
              <w:left w:val="single" w:sz="4" w:space="0" w:color="auto"/>
              <w:bottom w:val="single" w:sz="4" w:space="0" w:color="auto"/>
              <w:right w:val="single" w:sz="4" w:space="0" w:color="auto"/>
            </w:tcBorders>
          </w:tcPr>
          <w:p w14:paraId="1901C7CC" w14:textId="77777777" w:rsidR="00BC6308" w:rsidRDefault="00BC6308">
            <w:pPr>
              <w:widowControl w:val="0"/>
              <w:tabs>
                <w:tab w:val="left" w:pos="567"/>
              </w:tabs>
            </w:pPr>
          </w:p>
        </w:tc>
      </w:tr>
      <w:tr w:rsidR="00BC6308" w14:paraId="1901C7D6" w14:textId="77777777">
        <w:tc>
          <w:tcPr>
            <w:tcW w:w="1031" w:type="pct"/>
            <w:tcBorders>
              <w:top w:val="single" w:sz="4" w:space="0" w:color="auto"/>
              <w:left w:val="single" w:sz="4" w:space="0" w:color="auto"/>
              <w:bottom w:val="single" w:sz="4" w:space="0" w:color="auto"/>
              <w:right w:val="single" w:sz="4" w:space="0" w:color="auto"/>
            </w:tcBorders>
          </w:tcPr>
          <w:p w14:paraId="1901C7CE" w14:textId="77777777" w:rsidR="00BC6308" w:rsidRDefault="00D66BF2">
            <w:pPr>
              <w:keepNext/>
              <w:keepLines/>
              <w:widowControl w:val="0"/>
              <w:tabs>
                <w:tab w:val="left" w:pos="567"/>
              </w:tabs>
            </w:pPr>
            <w:r>
              <w:t>Srdeční poruchy</w:t>
            </w:r>
          </w:p>
        </w:tc>
        <w:tc>
          <w:tcPr>
            <w:tcW w:w="560" w:type="pct"/>
            <w:tcBorders>
              <w:top w:val="single" w:sz="4" w:space="0" w:color="auto"/>
              <w:left w:val="single" w:sz="4" w:space="0" w:color="auto"/>
              <w:bottom w:val="single" w:sz="4" w:space="0" w:color="auto"/>
              <w:right w:val="single" w:sz="4" w:space="0" w:color="auto"/>
            </w:tcBorders>
          </w:tcPr>
          <w:p w14:paraId="1901C7CF" w14:textId="77777777" w:rsidR="00BC6308" w:rsidRDefault="00BC6308">
            <w:pPr>
              <w:keepNext/>
              <w:keepLines/>
              <w:widowControl w:val="0"/>
              <w:tabs>
                <w:tab w:val="left" w:pos="567"/>
              </w:tabs>
            </w:pPr>
          </w:p>
        </w:tc>
        <w:tc>
          <w:tcPr>
            <w:tcW w:w="1149" w:type="pct"/>
            <w:tcBorders>
              <w:top w:val="single" w:sz="4" w:space="0" w:color="auto"/>
              <w:left w:val="single" w:sz="4" w:space="0" w:color="auto"/>
              <w:bottom w:val="single" w:sz="4" w:space="0" w:color="auto"/>
              <w:right w:val="single" w:sz="4" w:space="0" w:color="auto"/>
            </w:tcBorders>
          </w:tcPr>
          <w:p w14:paraId="1901C7D0" w14:textId="77777777" w:rsidR="00BC6308" w:rsidRDefault="00BC6308">
            <w:pPr>
              <w:keepNext/>
              <w:keepLines/>
              <w:widowControl w:val="0"/>
              <w:tabs>
                <w:tab w:val="left" w:pos="567"/>
              </w:tabs>
            </w:pPr>
          </w:p>
        </w:tc>
        <w:tc>
          <w:tcPr>
            <w:tcW w:w="1175" w:type="pct"/>
            <w:tcBorders>
              <w:top w:val="single" w:sz="4" w:space="0" w:color="auto"/>
              <w:left w:val="single" w:sz="4" w:space="0" w:color="auto"/>
              <w:bottom w:val="single" w:sz="4" w:space="0" w:color="auto"/>
              <w:right w:val="single" w:sz="4" w:space="0" w:color="auto"/>
            </w:tcBorders>
          </w:tcPr>
          <w:p w14:paraId="1901C7D1" w14:textId="77777777" w:rsidR="00BC6308" w:rsidRDefault="00D66BF2">
            <w:pPr>
              <w:keepNext/>
              <w:keepLines/>
              <w:widowControl w:val="0"/>
              <w:tabs>
                <w:tab w:val="left" w:pos="567"/>
              </w:tabs>
            </w:pPr>
            <w:r>
              <w:t>atrioventrikulární blokáda</w:t>
            </w:r>
            <w:r w:rsidRPr="008B11DE">
              <w:rPr>
                <w:vertAlign w:val="superscript"/>
              </w:rPr>
              <w:t>(1,2)</w:t>
            </w:r>
          </w:p>
          <w:p w14:paraId="1901C7D2" w14:textId="77777777" w:rsidR="00BC6308" w:rsidRDefault="00D66BF2">
            <w:pPr>
              <w:keepNext/>
              <w:keepLines/>
              <w:widowControl w:val="0"/>
              <w:tabs>
                <w:tab w:val="left" w:pos="567"/>
              </w:tabs>
            </w:pPr>
            <w:r>
              <w:t>bradykardie</w:t>
            </w:r>
            <w:r w:rsidRPr="008B11DE">
              <w:rPr>
                <w:vertAlign w:val="superscript"/>
              </w:rPr>
              <w:t>(1,2)</w:t>
            </w:r>
          </w:p>
          <w:p w14:paraId="1901C7D3" w14:textId="77777777" w:rsidR="00BC6308" w:rsidRDefault="00D66BF2">
            <w:pPr>
              <w:keepNext/>
              <w:keepLines/>
              <w:widowControl w:val="0"/>
              <w:tabs>
                <w:tab w:val="left" w:pos="567"/>
              </w:tabs>
            </w:pPr>
            <w:r>
              <w:t>fibrilace síní</w:t>
            </w:r>
            <w:r w:rsidRPr="008B11DE">
              <w:rPr>
                <w:vertAlign w:val="superscript"/>
              </w:rPr>
              <w:t>(1,2)</w:t>
            </w:r>
          </w:p>
          <w:p w14:paraId="1901C7D4" w14:textId="77777777" w:rsidR="00BC6308" w:rsidRDefault="00D66BF2">
            <w:pPr>
              <w:keepNext/>
              <w:keepLines/>
              <w:widowControl w:val="0"/>
              <w:tabs>
                <w:tab w:val="left" w:pos="567"/>
              </w:tabs>
            </w:pPr>
            <w:r>
              <w:t>flutter síní</w:t>
            </w:r>
            <w:r w:rsidRPr="008B11DE">
              <w:rPr>
                <w:vertAlign w:val="superscript"/>
              </w:rPr>
              <w:t>(1,2)</w:t>
            </w:r>
          </w:p>
        </w:tc>
        <w:tc>
          <w:tcPr>
            <w:tcW w:w="1085" w:type="pct"/>
            <w:tcBorders>
              <w:top w:val="single" w:sz="4" w:space="0" w:color="auto"/>
              <w:left w:val="single" w:sz="4" w:space="0" w:color="auto"/>
              <w:bottom w:val="single" w:sz="4" w:space="0" w:color="auto"/>
              <w:right w:val="single" w:sz="4" w:space="0" w:color="auto"/>
            </w:tcBorders>
          </w:tcPr>
          <w:p w14:paraId="1901C7D5" w14:textId="77777777" w:rsidR="00BC6308" w:rsidRDefault="00D66BF2">
            <w:pPr>
              <w:keepNext/>
              <w:keepLines/>
              <w:widowControl w:val="0"/>
              <w:tabs>
                <w:tab w:val="left" w:pos="567"/>
              </w:tabs>
            </w:pPr>
            <w:r>
              <w:t>ventrikulární tachyarytmie</w:t>
            </w:r>
            <w:r w:rsidRPr="008B11DE">
              <w:rPr>
                <w:vertAlign w:val="superscript"/>
              </w:rPr>
              <w:t>(1)</w:t>
            </w:r>
          </w:p>
        </w:tc>
      </w:tr>
      <w:tr w:rsidR="00BC6308" w14:paraId="1901C7E2" w14:textId="77777777">
        <w:tc>
          <w:tcPr>
            <w:tcW w:w="1031" w:type="pct"/>
            <w:tcBorders>
              <w:top w:val="single" w:sz="4" w:space="0" w:color="auto"/>
              <w:left w:val="single" w:sz="4" w:space="0" w:color="auto"/>
              <w:bottom w:val="single" w:sz="4" w:space="0" w:color="auto"/>
              <w:right w:val="single" w:sz="4" w:space="0" w:color="auto"/>
            </w:tcBorders>
          </w:tcPr>
          <w:p w14:paraId="1901C7D7" w14:textId="77777777" w:rsidR="00BC6308" w:rsidRDefault="00D66BF2">
            <w:pPr>
              <w:widowControl w:val="0"/>
              <w:tabs>
                <w:tab w:val="left" w:pos="567"/>
              </w:tabs>
            </w:pPr>
            <w:r>
              <w:t>Poruchy gastrointestinálního traktu</w:t>
            </w:r>
          </w:p>
        </w:tc>
        <w:tc>
          <w:tcPr>
            <w:tcW w:w="560" w:type="pct"/>
            <w:tcBorders>
              <w:top w:val="single" w:sz="4" w:space="0" w:color="auto"/>
              <w:left w:val="single" w:sz="4" w:space="0" w:color="auto"/>
              <w:bottom w:val="single" w:sz="4" w:space="0" w:color="auto"/>
              <w:right w:val="single" w:sz="4" w:space="0" w:color="auto"/>
            </w:tcBorders>
          </w:tcPr>
          <w:p w14:paraId="1901C7D9" w14:textId="371E6C16" w:rsidR="00BC6308" w:rsidRDefault="00D66BF2" w:rsidP="004061C3">
            <w:pPr>
              <w:widowControl w:val="0"/>
              <w:tabs>
                <w:tab w:val="left" w:pos="567"/>
              </w:tabs>
            </w:pPr>
            <w:r>
              <w:t>nauzea</w:t>
            </w:r>
          </w:p>
        </w:tc>
        <w:tc>
          <w:tcPr>
            <w:tcW w:w="1149" w:type="pct"/>
            <w:tcBorders>
              <w:top w:val="single" w:sz="4" w:space="0" w:color="auto"/>
              <w:left w:val="single" w:sz="4" w:space="0" w:color="auto"/>
              <w:bottom w:val="single" w:sz="4" w:space="0" w:color="auto"/>
              <w:right w:val="single" w:sz="4" w:space="0" w:color="auto"/>
            </w:tcBorders>
          </w:tcPr>
          <w:p w14:paraId="1901C7DA" w14:textId="77777777" w:rsidR="00BC6308" w:rsidRDefault="00D66BF2">
            <w:pPr>
              <w:widowControl w:val="0"/>
              <w:tabs>
                <w:tab w:val="left" w:pos="567"/>
              </w:tabs>
            </w:pPr>
            <w:r>
              <w:t>zvracení</w:t>
            </w:r>
          </w:p>
          <w:p w14:paraId="1901C7DB" w14:textId="77777777" w:rsidR="00BC6308" w:rsidRDefault="00D66BF2">
            <w:pPr>
              <w:widowControl w:val="0"/>
              <w:tabs>
                <w:tab w:val="left" w:pos="567"/>
              </w:tabs>
            </w:pPr>
            <w:r>
              <w:t>zácpa</w:t>
            </w:r>
          </w:p>
          <w:p w14:paraId="1901C7DC" w14:textId="77777777" w:rsidR="00BC6308" w:rsidRDefault="00D66BF2">
            <w:pPr>
              <w:widowControl w:val="0"/>
              <w:tabs>
                <w:tab w:val="left" w:pos="567"/>
              </w:tabs>
            </w:pPr>
            <w:r>
              <w:t>flatulence</w:t>
            </w:r>
          </w:p>
          <w:p w14:paraId="1901C7DD" w14:textId="77777777" w:rsidR="00BC6308" w:rsidRDefault="00D66BF2">
            <w:pPr>
              <w:widowControl w:val="0"/>
              <w:tabs>
                <w:tab w:val="left" w:pos="567"/>
              </w:tabs>
            </w:pPr>
            <w:r>
              <w:t>dyspepsie</w:t>
            </w:r>
          </w:p>
          <w:p w14:paraId="1901C7DE" w14:textId="77777777" w:rsidR="00BC6308" w:rsidRDefault="00D66BF2">
            <w:pPr>
              <w:widowControl w:val="0"/>
              <w:tabs>
                <w:tab w:val="left" w:pos="567"/>
              </w:tabs>
            </w:pPr>
            <w:r>
              <w:t>sucho v ústech</w:t>
            </w:r>
          </w:p>
          <w:p w14:paraId="1901C7DF" w14:textId="77777777" w:rsidR="00BC6308" w:rsidRDefault="00D66BF2">
            <w:pPr>
              <w:widowControl w:val="0"/>
              <w:tabs>
                <w:tab w:val="left" w:pos="567"/>
              </w:tabs>
            </w:pPr>
            <w:r>
              <w:t>průjem</w:t>
            </w:r>
          </w:p>
        </w:tc>
        <w:tc>
          <w:tcPr>
            <w:tcW w:w="1175" w:type="pct"/>
            <w:tcBorders>
              <w:top w:val="single" w:sz="4" w:space="0" w:color="auto"/>
              <w:left w:val="single" w:sz="4" w:space="0" w:color="auto"/>
              <w:bottom w:val="single" w:sz="4" w:space="0" w:color="auto"/>
              <w:right w:val="single" w:sz="4" w:space="0" w:color="auto"/>
            </w:tcBorders>
          </w:tcPr>
          <w:p w14:paraId="1901C7E0" w14:textId="77777777" w:rsidR="00BC6308" w:rsidRDefault="00BC6308">
            <w:pPr>
              <w:widowControl w:val="0"/>
              <w:tabs>
                <w:tab w:val="left" w:pos="567"/>
              </w:tabs>
            </w:pPr>
          </w:p>
        </w:tc>
        <w:tc>
          <w:tcPr>
            <w:tcW w:w="1085" w:type="pct"/>
            <w:tcBorders>
              <w:top w:val="single" w:sz="4" w:space="0" w:color="auto"/>
              <w:left w:val="single" w:sz="4" w:space="0" w:color="auto"/>
              <w:bottom w:val="single" w:sz="4" w:space="0" w:color="auto"/>
              <w:right w:val="single" w:sz="4" w:space="0" w:color="auto"/>
            </w:tcBorders>
          </w:tcPr>
          <w:p w14:paraId="1901C7E1" w14:textId="77777777" w:rsidR="00BC6308" w:rsidRDefault="00BC6308">
            <w:pPr>
              <w:widowControl w:val="0"/>
              <w:tabs>
                <w:tab w:val="left" w:pos="567"/>
              </w:tabs>
            </w:pPr>
          </w:p>
        </w:tc>
      </w:tr>
      <w:tr w:rsidR="00BC6308" w14:paraId="1901C7E9" w14:textId="77777777">
        <w:tc>
          <w:tcPr>
            <w:tcW w:w="1031" w:type="pct"/>
            <w:tcBorders>
              <w:top w:val="single" w:sz="4" w:space="0" w:color="auto"/>
              <w:left w:val="single" w:sz="4" w:space="0" w:color="auto"/>
              <w:bottom w:val="single" w:sz="4" w:space="0" w:color="auto"/>
              <w:right w:val="single" w:sz="4" w:space="0" w:color="auto"/>
            </w:tcBorders>
          </w:tcPr>
          <w:p w14:paraId="1901C7E3" w14:textId="25256189" w:rsidR="00BC6308" w:rsidRDefault="00D66BF2">
            <w:pPr>
              <w:widowControl w:val="0"/>
              <w:tabs>
                <w:tab w:val="left" w:pos="567"/>
              </w:tabs>
            </w:pPr>
            <w:r>
              <w:t>Poruchy jater a</w:t>
            </w:r>
            <w:r w:rsidR="004061C3">
              <w:t> </w:t>
            </w:r>
            <w:r>
              <w:t>žlučových cest</w:t>
            </w:r>
          </w:p>
        </w:tc>
        <w:tc>
          <w:tcPr>
            <w:tcW w:w="560" w:type="pct"/>
            <w:tcBorders>
              <w:top w:val="single" w:sz="4" w:space="0" w:color="auto"/>
              <w:left w:val="single" w:sz="4" w:space="0" w:color="auto"/>
              <w:bottom w:val="single" w:sz="4" w:space="0" w:color="auto"/>
              <w:right w:val="single" w:sz="4" w:space="0" w:color="auto"/>
            </w:tcBorders>
          </w:tcPr>
          <w:p w14:paraId="1901C7E4" w14:textId="77777777" w:rsidR="00BC6308" w:rsidRDefault="00BC6308">
            <w:pPr>
              <w:widowControl w:val="0"/>
              <w:tabs>
                <w:tab w:val="left" w:pos="567"/>
              </w:tabs>
            </w:pPr>
          </w:p>
        </w:tc>
        <w:tc>
          <w:tcPr>
            <w:tcW w:w="1149" w:type="pct"/>
            <w:tcBorders>
              <w:top w:val="single" w:sz="4" w:space="0" w:color="auto"/>
              <w:left w:val="single" w:sz="4" w:space="0" w:color="auto"/>
              <w:bottom w:val="single" w:sz="4" w:space="0" w:color="auto"/>
              <w:right w:val="single" w:sz="4" w:space="0" w:color="auto"/>
            </w:tcBorders>
          </w:tcPr>
          <w:p w14:paraId="1901C7E5" w14:textId="77777777" w:rsidR="00BC6308" w:rsidRDefault="00BC6308">
            <w:pPr>
              <w:widowControl w:val="0"/>
              <w:tabs>
                <w:tab w:val="left" w:pos="567"/>
              </w:tabs>
            </w:pPr>
          </w:p>
        </w:tc>
        <w:tc>
          <w:tcPr>
            <w:tcW w:w="1175" w:type="pct"/>
            <w:tcBorders>
              <w:top w:val="single" w:sz="4" w:space="0" w:color="auto"/>
              <w:left w:val="single" w:sz="4" w:space="0" w:color="auto"/>
              <w:bottom w:val="single" w:sz="4" w:space="0" w:color="auto"/>
              <w:right w:val="single" w:sz="4" w:space="0" w:color="auto"/>
            </w:tcBorders>
          </w:tcPr>
          <w:p w14:paraId="1901C7E6" w14:textId="77777777" w:rsidR="00BC6308" w:rsidRDefault="00D66BF2">
            <w:pPr>
              <w:widowControl w:val="0"/>
              <w:tabs>
                <w:tab w:val="left" w:pos="567"/>
              </w:tabs>
            </w:pPr>
            <w:r>
              <w:t>abnormální výsledky jaterních testů</w:t>
            </w:r>
            <w:r w:rsidRPr="008B11DE">
              <w:rPr>
                <w:vertAlign w:val="superscript"/>
              </w:rPr>
              <w:t>(2)</w:t>
            </w:r>
          </w:p>
          <w:p w14:paraId="1901C7E7" w14:textId="261B7A92" w:rsidR="00BC6308" w:rsidRDefault="00D66BF2">
            <w:pPr>
              <w:widowControl w:val="0"/>
              <w:tabs>
                <w:tab w:val="left" w:pos="567"/>
              </w:tabs>
            </w:pPr>
            <w:r>
              <w:t>zvýšené hodnoty jaterních enzymů (&gt; 2</w:t>
            </w:r>
            <w:r w:rsidR="004061C3" w:rsidRPr="004061C3">
              <w:rPr>
                <w:lang w:val="cs-CZ"/>
              </w:rPr>
              <w:t>×</w:t>
            </w:r>
            <w:r>
              <w:t> ULN)</w:t>
            </w:r>
            <w:r w:rsidRPr="008B11DE">
              <w:rPr>
                <w:vertAlign w:val="superscript"/>
              </w:rPr>
              <w:t>(1)</w:t>
            </w:r>
          </w:p>
        </w:tc>
        <w:tc>
          <w:tcPr>
            <w:tcW w:w="1085" w:type="pct"/>
            <w:tcBorders>
              <w:top w:val="single" w:sz="4" w:space="0" w:color="auto"/>
              <w:left w:val="single" w:sz="4" w:space="0" w:color="auto"/>
              <w:bottom w:val="single" w:sz="4" w:space="0" w:color="auto"/>
              <w:right w:val="single" w:sz="4" w:space="0" w:color="auto"/>
            </w:tcBorders>
          </w:tcPr>
          <w:p w14:paraId="1901C7E8" w14:textId="77777777" w:rsidR="00BC6308" w:rsidRDefault="00BC6308">
            <w:pPr>
              <w:widowControl w:val="0"/>
              <w:tabs>
                <w:tab w:val="left" w:pos="567"/>
              </w:tabs>
            </w:pPr>
          </w:p>
        </w:tc>
      </w:tr>
      <w:tr w:rsidR="00BC6308" w14:paraId="1901C7F2" w14:textId="77777777">
        <w:tc>
          <w:tcPr>
            <w:tcW w:w="1031" w:type="pct"/>
            <w:tcBorders>
              <w:top w:val="single" w:sz="4" w:space="0" w:color="auto"/>
              <w:left w:val="single" w:sz="4" w:space="0" w:color="auto"/>
              <w:bottom w:val="single" w:sz="4" w:space="0" w:color="auto"/>
              <w:right w:val="single" w:sz="4" w:space="0" w:color="auto"/>
            </w:tcBorders>
          </w:tcPr>
          <w:p w14:paraId="1901C7EA" w14:textId="0739F68E" w:rsidR="00BC6308" w:rsidRPr="008B11DE" w:rsidRDefault="00D66BF2">
            <w:pPr>
              <w:widowControl w:val="0"/>
              <w:tabs>
                <w:tab w:val="left" w:pos="567"/>
              </w:tabs>
            </w:pPr>
            <w:r w:rsidRPr="008B11DE">
              <w:t>Poruchy kůže a</w:t>
            </w:r>
            <w:r w:rsidR="004061C3" w:rsidRPr="008B11DE">
              <w:t> </w:t>
            </w:r>
            <w:r w:rsidRPr="008B11DE">
              <w:t>podkožní tkáně</w:t>
            </w:r>
          </w:p>
        </w:tc>
        <w:tc>
          <w:tcPr>
            <w:tcW w:w="560" w:type="pct"/>
            <w:tcBorders>
              <w:top w:val="single" w:sz="4" w:space="0" w:color="auto"/>
              <w:left w:val="single" w:sz="4" w:space="0" w:color="auto"/>
              <w:bottom w:val="single" w:sz="4" w:space="0" w:color="auto"/>
              <w:right w:val="single" w:sz="4" w:space="0" w:color="auto"/>
            </w:tcBorders>
          </w:tcPr>
          <w:p w14:paraId="1901C7EB" w14:textId="77777777" w:rsidR="00BC6308" w:rsidRPr="008B11DE" w:rsidRDefault="00BC6308">
            <w:pPr>
              <w:widowControl w:val="0"/>
              <w:tabs>
                <w:tab w:val="left" w:pos="567"/>
              </w:tabs>
            </w:pPr>
          </w:p>
        </w:tc>
        <w:tc>
          <w:tcPr>
            <w:tcW w:w="1149" w:type="pct"/>
            <w:tcBorders>
              <w:top w:val="single" w:sz="4" w:space="0" w:color="auto"/>
              <w:left w:val="single" w:sz="4" w:space="0" w:color="auto"/>
              <w:bottom w:val="single" w:sz="4" w:space="0" w:color="auto"/>
              <w:right w:val="single" w:sz="4" w:space="0" w:color="auto"/>
            </w:tcBorders>
          </w:tcPr>
          <w:p w14:paraId="1901C7EC" w14:textId="77777777" w:rsidR="00BC6308" w:rsidRDefault="00D66BF2">
            <w:pPr>
              <w:widowControl w:val="0"/>
              <w:tabs>
                <w:tab w:val="left" w:pos="567"/>
              </w:tabs>
            </w:pPr>
            <w:r>
              <w:t>pruritus,</w:t>
            </w:r>
          </w:p>
          <w:p w14:paraId="1901C7ED" w14:textId="77777777" w:rsidR="00BC6308" w:rsidRDefault="00D66BF2">
            <w:pPr>
              <w:widowControl w:val="0"/>
              <w:tabs>
                <w:tab w:val="left" w:pos="567"/>
              </w:tabs>
            </w:pPr>
            <w:r>
              <w:t>vyrážka</w:t>
            </w:r>
            <w:r w:rsidRPr="008B11DE">
              <w:rPr>
                <w:vertAlign w:val="superscript"/>
              </w:rPr>
              <w:t>(1)</w:t>
            </w:r>
          </w:p>
        </w:tc>
        <w:tc>
          <w:tcPr>
            <w:tcW w:w="1175" w:type="pct"/>
            <w:tcBorders>
              <w:top w:val="single" w:sz="4" w:space="0" w:color="auto"/>
              <w:left w:val="single" w:sz="4" w:space="0" w:color="auto"/>
              <w:bottom w:val="single" w:sz="4" w:space="0" w:color="auto"/>
              <w:right w:val="single" w:sz="4" w:space="0" w:color="auto"/>
            </w:tcBorders>
          </w:tcPr>
          <w:p w14:paraId="1901C7EE" w14:textId="77777777" w:rsidR="00BC6308" w:rsidRDefault="00D66BF2">
            <w:pPr>
              <w:widowControl w:val="0"/>
              <w:tabs>
                <w:tab w:val="left" w:pos="567"/>
              </w:tabs>
            </w:pPr>
            <w:r>
              <w:t>angioedém</w:t>
            </w:r>
            <w:r w:rsidRPr="008B11DE">
              <w:rPr>
                <w:vertAlign w:val="superscript"/>
              </w:rPr>
              <w:t>(1)</w:t>
            </w:r>
          </w:p>
          <w:p w14:paraId="1901C7EF" w14:textId="77777777" w:rsidR="00BC6308" w:rsidRDefault="00D66BF2">
            <w:pPr>
              <w:widowControl w:val="0"/>
              <w:tabs>
                <w:tab w:val="left" w:pos="567"/>
              </w:tabs>
            </w:pPr>
            <w:r>
              <w:t>kopřivka</w:t>
            </w:r>
            <w:r w:rsidRPr="008B11DE">
              <w:rPr>
                <w:vertAlign w:val="superscript"/>
              </w:rPr>
              <w:t>(1)</w:t>
            </w:r>
          </w:p>
        </w:tc>
        <w:tc>
          <w:tcPr>
            <w:tcW w:w="1085" w:type="pct"/>
            <w:tcBorders>
              <w:top w:val="single" w:sz="4" w:space="0" w:color="auto"/>
              <w:left w:val="single" w:sz="4" w:space="0" w:color="auto"/>
              <w:bottom w:val="single" w:sz="4" w:space="0" w:color="auto"/>
              <w:right w:val="single" w:sz="4" w:space="0" w:color="auto"/>
            </w:tcBorders>
          </w:tcPr>
          <w:p w14:paraId="1901C7F0" w14:textId="4502144C" w:rsidR="00BC6308" w:rsidRDefault="00D66BF2">
            <w:pPr>
              <w:widowControl w:val="0"/>
              <w:tabs>
                <w:tab w:val="left" w:pos="567"/>
              </w:tabs>
            </w:pPr>
            <w:r>
              <w:t>Stevensův</w:t>
            </w:r>
            <w:r w:rsidR="00953E72">
              <w:t xml:space="preserve"> </w:t>
            </w:r>
            <w:r>
              <w:t>-</w:t>
            </w:r>
            <w:r w:rsidR="00953E72">
              <w:t xml:space="preserve"> </w:t>
            </w:r>
            <w:r>
              <w:t>Johnsonův syndrom</w:t>
            </w:r>
            <w:r w:rsidRPr="008B11DE">
              <w:rPr>
                <w:vertAlign w:val="superscript"/>
              </w:rPr>
              <w:t>(1)</w:t>
            </w:r>
          </w:p>
          <w:p w14:paraId="1901C7F1" w14:textId="77777777" w:rsidR="00BC6308" w:rsidRDefault="00D66BF2">
            <w:pPr>
              <w:widowControl w:val="0"/>
              <w:tabs>
                <w:tab w:val="left" w:pos="567"/>
              </w:tabs>
            </w:pPr>
            <w:r>
              <w:t>toxická epidermální nekrolýza</w:t>
            </w:r>
            <w:r w:rsidRPr="008B11DE">
              <w:rPr>
                <w:vertAlign w:val="superscript"/>
              </w:rPr>
              <w:t>(1)</w:t>
            </w:r>
          </w:p>
        </w:tc>
      </w:tr>
      <w:tr w:rsidR="00BC6308" w14:paraId="1901C7F8" w14:textId="77777777">
        <w:tc>
          <w:tcPr>
            <w:tcW w:w="1031" w:type="pct"/>
            <w:tcBorders>
              <w:top w:val="single" w:sz="4" w:space="0" w:color="auto"/>
              <w:left w:val="single" w:sz="4" w:space="0" w:color="auto"/>
              <w:bottom w:val="single" w:sz="4" w:space="0" w:color="auto"/>
              <w:right w:val="single" w:sz="4" w:space="0" w:color="auto"/>
            </w:tcBorders>
          </w:tcPr>
          <w:p w14:paraId="1901C7F3" w14:textId="55B44BF3" w:rsidR="00BC6308" w:rsidRDefault="00D66BF2">
            <w:pPr>
              <w:widowControl w:val="0"/>
              <w:tabs>
                <w:tab w:val="left" w:pos="567"/>
              </w:tabs>
            </w:pPr>
            <w:r>
              <w:t>Poruchy svalové a</w:t>
            </w:r>
            <w:r w:rsidR="004061C3">
              <w:t> </w:t>
            </w:r>
            <w:r>
              <w:t>kosterní soustavy a pojivové tkáně</w:t>
            </w:r>
          </w:p>
        </w:tc>
        <w:tc>
          <w:tcPr>
            <w:tcW w:w="560" w:type="pct"/>
            <w:tcBorders>
              <w:top w:val="single" w:sz="4" w:space="0" w:color="auto"/>
              <w:left w:val="single" w:sz="4" w:space="0" w:color="auto"/>
              <w:bottom w:val="single" w:sz="4" w:space="0" w:color="auto"/>
              <w:right w:val="single" w:sz="4" w:space="0" w:color="auto"/>
            </w:tcBorders>
          </w:tcPr>
          <w:p w14:paraId="1901C7F4" w14:textId="77777777" w:rsidR="00BC6308" w:rsidRDefault="00BC6308">
            <w:pPr>
              <w:widowControl w:val="0"/>
              <w:tabs>
                <w:tab w:val="left" w:pos="567"/>
              </w:tabs>
            </w:pPr>
          </w:p>
        </w:tc>
        <w:tc>
          <w:tcPr>
            <w:tcW w:w="1149" w:type="pct"/>
            <w:tcBorders>
              <w:top w:val="single" w:sz="4" w:space="0" w:color="auto"/>
              <w:left w:val="single" w:sz="4" w:space="0" w:color="auto"/>
              <w:bottom w:val="single" w:sz="4" w:space="0" w:color="auto"/>
              <w:right w:val="single" w:sz="4" w:space="0" w:color="auto"/>
            </w:tcBorders>
          </w:tcPr>
          <w:p w14:paraId="1901C7F5" w14:textId="77777777" w:rsidR="00BC6308" w:rsidRDefault="00D66BF2">
            <w:pPr>
              <w:widowControl w:val="0"/>
              <w:tabs>
                <w:tab w:val="left" w:pos="567"/>
              </w:tabs>
            </w:pPr>
            <w:r>
              <w:t>svalové křeče</w:t>
            </w:r>
          </w:p>
        </w:tc>
        <w:tc>
          <w:tcPr>
            <w:tcW w:w="1175" w:type="pct"/>
            <w:tcBorders>
              <w:top w:val="single" w:sz="4" w:space="0" w:color="auto"/>
              <w:left w:val="single" w:sz="4" w:space="0" w:color="auto"/>
              <w:bottom w:val="single" w:sz="4" w:space="0" w:color="auto"/>
              <w:right w:val="single" w:sz="4" w:space="0" w:color="auto"/>
            </w:tcBorders>
          </w:tcPr>
          <w:p w14:paraId="1901C7F6" w14:textId="77777777" w:rsidR="00BC6308" w:rsidRDefault="00BC6308">
            <w:pPr>
              <w:widowControl w:val="0"/>
              <w:tabs>
                <w:tab w:val="left" w:pos="567"/>
              </w:tabs>
            </w:pPr>
          </w:p>
        </w:tc>
        <w:tc>
          <w:tcPr>
            <w:tcW w:w="1085" w:type="pct"/>
            <w:tcBorders>
              <w:top w:val="single" w:sz="4" w:space="0" w:color="auto"/>
              <w:left w:val="single" w:sz="4" w:space="0" w:color="auto"/>
              <w:bottom w:val="single" w:sz="4" w:space="0" w:color="auto"/>
              <w:right w:val="single" w:sz="4" w:space="0" w:color="auto"/>
            </w:tcBorders>
          </w:tcPr>
          <w:p w14:paraId="1901C7F7" w14:textId="77777777" w:rsidR="00BC6308" w:rsidRDefault="00BC6308">
            <w:pPr>
              <w:widowControl w:val="0"/>
              <w:tabs>
                <w:tab w:val="left" w:pos="567"/>
              </w:tabs>
            </w:pPr>
          </w:p>
        </w:tc>
      </w:tr>
      <w:tr w:rsidR="00BC6308" w14:paraId="1901C802" w14:textId="77777777">
        <w:tc>
          <w:tcPr>
            <w:tcW w:w="1031" w:type="pct"/>
            <w:tcBorders>
              <w:top w:val="single" w:sz="4" w:space="0" w:color="auto"/>
              <w:left w:val="single" w:sz="4" w:space="0" w:color="auto"/>
              <w:bottom w:val="single" w:sz="4" w:space="0" w:color="auto"/>
              <w:right w:val="single" w:sz="4" w:space="0" w:color="auto"/>
            </w:tcBorders>
          </w:tcPr>
          <w:p w14:paraId="1901C7F9" w14:textId="00D2831F" w:rsidR="00BC6308" w:rsidRDefault="00D66BF2">
            <w:pPr>
              <w:widowControl w:val="0"/>
              <w:tabs>
                <w:tab w:val="left" w:pos="567"/>
              </w:tabs>
            </w:pPr>
            <w:r>
              <w:t>Celkové poruchy a</w:t>
            </w:r>
            <w:r w:rsidR="004061C3">
              <w:t> </w:t>
            </w:r>
            <w:r>
              <w:t xml:space="preserve">reakce v místě aplikace </w:t>
            </w:r>
          </w:p>
        </w:tc>
        <w:tc>
          <w:tcPr>
            <w:tcW w:w="560" w:type="pct"/>
            <w:tcBorders>
              <w:top w:val="single" w:sz="4" w:space="0" w:color="auto"/>
              <w:left w:val="single" w:sz="4" w:space="0" w:color="auto"/>
              <w:bottom w:val="single" w:sz="4" w:space="0" w:color="auto"/>
              <w:right w:val="single" w:sz="4" w:space="0" w:color="auto"/>
            </w:tcBorders>
          </w:tcPr>
          <w:p w14:paraId="1901C7FA" w14:textId="77777777" w:rsidR="00BC6308" w:rsidRDefault="00BC6308">
            <w:pPr>
              <w:widowControl w:val="0"/>
              <w:tabs>
                <w:tab w:val="left" w:pos="567"/>
              </w:tabs>
            </w:pPr>
          </w:p>
        </w:tc>
        <w:tc>
          <w:tcPr>
            <w:tcW w:w="1149" w:type="pct"/>
            <w:tcBorders>
              <w:top w:val="single" w:sz="4" w:space="0" w:color="auto"/>
              <w:left w:val="single" w:sz="4" w:space="0" w:color="auto"/>
              <w:bottom w:val="single" w:sz="4" w:space="0" w:color="auto"/>
              <w:right w:val="single" w:sz="4" w:space="0" w:color="auto"/>
            </w:tcBorders>
          </w:tcPr>
          <w:p w14:paraId="1901C7FB" w14:textId="26FCE792" w:rsidR="00BC6308" w:rsidRDefault="00D66BF2">
            <w:pPr>
              <w:widowControl w:val="0"/>
              <w:tabs>
                <w:tab w:val="left" w:pos="567"/>
              </w:tabs>
            </w:pPr>
            <w:r>
              <w:t>poruchy chůze a</w:t>
            </w:r>
            <w:r w:rsidR="004061C3">
              <w:t> </w:t>
            </w:r>
            <w:r>
              <w:t>držení těla</w:t>
            </w:r>
          </w:p>
          <w:p w14:paraId="1901C7FC" w14:textId="77777777" w:rsidR="00BC6308" w:rsidRDefault="00D66BF2">
            <w:pPr>
              <w:widowControl w:val="0"/>
              <w:tabs>
                <w:tab w:val="left" w:pos="567"/>
              </w:tabs>
            </w:pPr>
            <w:r>
              <w:t>astenie</w:t>
            </w:r>
          </w:p>
          <w:p w14:paraId="1901C7FD" w14:textId="77777777" w:rsidR="00BC6308" w:rsidRDefault="00D66BF2">
            <w:pPr>
              <w:widowControl w:val="0"/>
              <w:tabs>
                <w:tab w:val="left" w:pos="567"/>
              </w:tabs>
            </w:pPr>
            <w:r>
              <w:t>únava</w:t>
            </w:r>
          </w:p>
          <w:p w14:paraId="1901C7FE" w14:textId="77777777" w:rsidR="00BC6308" w:rsidRDefault="00D66BF2">
            <w:pPr>
              <w:widowControl w:val="0"/>
              <w:tabs>
                <w:tab w:val="left" w:pos="567"/>
              </w:tabs>
            </w:pPr>
            <w:r>
              <w:t>podrážděnost</w:t>
            </w:r>
          </w:p>
          <w:p w14:paraId="1901C7FF" w14:textId="77777777" w:rsidR="00BC6308" w:rsidRDefault="00D66BF2">
            <w:pPr>
              <w:widowControl w:val="0"/>
              <w:tabs>
                <w:tab w:val="left" w:pos="567"/>
              </w:tabs>
            </w:pPr>
            <w:r>
              <w:t>pocit opilosti</w:t>
            </w:r>
          </w:p>
        </w:tc>
        <w:tc>
          <w:tcPr>
            <w:tcW w:w="1175" w:type="pct"/>
            <w:tcBorders>
              <w:top w:val="single" w:sz="4" w:space="0" w:color="auto"/>
              <w:left w:val="single" w:sz="4" w:space="0" w:color="auto"/>
              <w:bottom w:val="single" w:sz="4" w:space="0" w:color="auto"/>
              <w:right w:val="single" w:sz="4" w:space="0" w:color="auto"/>
            </w:tcBorders>
          </w:tcPr>
          <w:p w14:paraId="1901C800" w14:textId="77777777" w:rsidR="00BC6308" w:rsidRDefault="00BC6308">
            <w:pPr>
              <w:widowControl w:val="0"/>
              <w:tabs>
                <w:tab w:val="left" w:pos="567"/>
              </w:tabs>
            </w:pPr>
          </w:p>
        </w:tc>
        <w:tc>
          <w:tcPr>
            <w:tcW w:w="1085" w:type="pct"/>
            <w:tcBorders>
              <w:top w:val="single" w:sz="4" w:space="0" w:color="auto"/>
              <w:left w:val="single" w:sz="4" w:space="0" w:color="auto"/>
              <w:bottom w:val="single" w:sz="4" w:space="0" w:color="auto"/>
              <w:right w:val="single" w:sz="4" w:space="0" w:color="auto"/>
            </w:tcBorders>
          </w:tcPr>
          <w:p w14:paraId="1901C801" w14:textId="77777777" w:rsidR="00BC6308" w:rsidRDefault="00BC6308">
            <w:pPr>
              <w:widowControl w:val="0"/>
              <w:tabs>
                <w:tab w:val="left" w:pos="567"/>
              </w:tabs>
            </w:pPr>
          </w:p>
        </w:tc>
      </w:tr>
      <w:tr w:rsidR="00BC6308" w14:paraId="1901C80A" w14:textId="77777777">
        <w:tc>
          <w:tcPr>
            <w:tcW w:w="1031" w:type="pct"/>
            <w:tcBorders>
              <w:top w:val="single" w:sz="4" w:space="0" w:color="auto"/>
              <w:left w:val="single" w:sz="4" w:space="0" w:color="auto"/>
              <w:bottom w:val="single" w:sz="4" w:space="0" w:color="auto"/>
              <w:right w:val="single" w:sz="4" w:space="0" w:color="auto"/>
            </w:tcBorders>
          </w:tcPr>
          <w:p w14:paraId="1901C803" w14:textId="4F4CA56E" w:rsidR="00BC6308" w:rsidRDefault="00D66BF2">
            <w:pPr>
              <w:widowControl w:val="0"/>
              <w:tabs>
                <w:tab w:val="left" w:pos="567"/>
              </w:tabs>
            </w:pPr>
            <w:r>
              <w:t>Poranění, otravy a</w:t>
            </w:r>
            <w:r w:rsidR="004061C3">
              <w:t> </w:t>
            </w:r>
            <w:r>
              <w:t>procedurální komplikace</w:t>
            </w:r>
          </w:p>
        </w:tc>
        <w:tc>
          <w:tcPr>
            <w:tcW w:w="560" w:type="pct"/>
            <w:tcBorders>
              <w:top w:val="single" w:sz="4" w:space="0" w:color="auto"/>
              <w:left w:val="single" w:sz="4" w:space="0" w:color="auto"/>
              <w:bottom w:val="single" w:sz="4" w:space="0" w:color="auto"/>
              <w:right w:val="single" w:sz="4" w:space="0" w:color="auto"/>
            </w:tcBorders>
          </w:tcPr>
          <w:p w14:paraId="1901C804" w14:textId="77777777" w:rsidR="00BC6308" w:rsidRDefault="00BC6308">
            <w:pPr>
              <w:widowControl w:val="0"/>
              <w:tabs>
                <w:tab w:val="left" w:pos="567"/>
              </w:tabs>
            </w:pPr>
          </w:p>
        </w:tc>
        <w:tc>
          <w:tcPr>
            <w:tcW w:w="1149" w:type="pct"/>
            <w:tcBorders>
              <w:top w:val="single" w:sz="4" w:space="0" w:color="auto"/>
              <w:left w:val="single" w:sz="4" w:space="0" w:color="auto"/>
              <w:bottom w:val="single" w:sz="4" w:space="0" w:color="auto"/>
              <w:right w:val="single" w:sz="4" w:space="0" w:color="auto"/>
            </w:tcBorders>
          </w:tcPr>
          <w:p w14:paraId="1901C805" w14:textId="4A7346B0" w:rsidR="00BC6308" w:rsidRDefault="00D66BF2">
            <w:pPr>
              <w:widowControl w:val="0"/>
              <w:tabs>
                <w:tab w:val="left" w:pos="567"/>
              </w:tabs>
            </w:pPr>
            <w:r>
              <w:t>pád</w:t>
            </w:r>
          </w:p>
          <w:p w14:paraId="1901C806" w14:textId="77777777" w:rsidR="00BC6308" w:rsidRDefault="00D66BF2">
            <w:pPr>
              <w:widowControl w:val="0"/>
              <w:tabs>
                <w:tab w:val="left" w:pos="567"/>
              </w:tabs>
            </w:pPr>
            <w:r>
              <w:t>lacerace kůže</w:t>
            </w:r>
          </w:p>
          <w:p w14:paraId="1901C807" w14:textId="77777777" w:rsidR="00BC6308" w:rsidRDefault="00D66BF2">
            <w:pPr>
              <w:widowControl w:val="0"/>
              <w:tabs>
                <w:tab w:val="left" w:pos="567"/>
              </w:tabs>
            </w:pPr>
            <w:r>
              <w:t>pohmožděniny</w:t>
            </w:r>
          </w:p>
        </w:tc>
        <w:tc>
          <w:tcPr>
            <w:tcW w:w="1175" w:type="pct"/>
            <w:tcBorders>
              <w:top w:val="single" w:sz="4" w:space="0" w:color="auto"/>
              <w:left w:val="single" w:sz="4" w:space="0" w:color="auto"/>
              <w:bottom w:val="single" w:sz="4" w:space="0" w:color="auto"/>
              <w:right w:val="single" w:sz="4" w:space="0" w:color="auto"/>
            </w:tcBorders>
          </w:tcPr>
          <w:p w14:paraId="1901C808" w14:textId="77777777" w:rsidR="00BC6308" w:rsidRDefault="00BC6308">
            <w:pPr>
              <w:widowControl w:val="0"/>
              <w:tabs>
                <w:tab w:val="left" w:pos="567"/>
              </w:tabs>
            </w:pPr>
          </w:p>
        </w:tc>
        <w:tc>
          <w:tcPr>
            <w:tcW w:w="1085" w:type="pct"/>
            <w:tcBorders>
              <w:top w:val="single" w:sz="4" w:space="0" w:color="auto"/>
              <w:left w:val="single" w:sz="4" w:space="0" w:color="auto"/>
              <w:bottom w:val="single" w:sz="4" w:space="0" w:color="auto"/>
              <w:right w:val="single" w:sz="4" w:space="0" w:color="auto"/>
            </w:tcBorders>
          </w:tcPr>
          <w:p w14:paraId="1901C809" w14:textId="77777777" w:rsidR="00BC6308" w:rsidRDefault="00BC6308">
            <w:pPr>
              <w:widowControl w:val="0"/>
              <w:tabs>
                <w:tab w:val="left" w:pos="567"/>
              </w:tabs>
            </w:pPr>
          </w:p>
        </w:tc>
      </w:tr>
    </w:tbl>
    <w:p w14:paraId="1901C80B" w14:textId="77777777" w:rsidR="00BC6308" w:rsidRDefault="00D66BF2">
      <w:pPr>
        <w:widowControl w:val="0"/>
        <w:tabs>
          <w:tab w:val="left" w:pos="540"/>
        </w:tabs>
        <w:ind w:left="180" w:hanging="180"/>
        <w:jc w:val="both"/>
      </w:pPr>
      <w:r>
        <w:t>(1) Nežádoucí účinky hlášené po uvedení přípravku na trh.</w:t>
      </w:r>
    </w:p>
    <w:p w14:paraId="1901C80C" w14:textId="77777777" w:rsidR="00BC6308" w:rsidRDefault="00D66BF2">
      <w:pPr>
        <w:widowControl w:val="0"/>
        <w:tabs>
          <w:tab w:val="left" w:pos="0"/>
        </w:tabs>
        <w:jc w:val="both"/>
      </w:pPr>
      <w:r>
        <w:t>(2) Viz Popis vybraných nežádoucích účinků.</w:t>
      </w:r>
    </w:p>
    <w:p w14:paraId="1901C80D" w14:textId="77777777" w:rsidR="00BC6308" w:rsidRDefault="00D66BF2">
      <w:pPr>
        <w:widowControl w:val="0"/>
        <w:tabs>
          <w:tab w:val="left" w:pos="0"/>
        </w:tabs>
        <w:jc w:val="both"/>
      </w:pPr>
      <w:r>
        <w:t>(3) Hlášeno ve studiích PGTCS.</w:t>
      </w:r>
    </w:p>
    <w:p w14:paraId="1901C80E" w14:textId="77777777" w:rsidR="00BC6308" w:rsidRDefault="00BC6308">
      <w:pPr>
        <w:widowControl w:val="0"/>
        <w:tabs>
          <w:tab w:val="left" w:pos="567"/>
        </w:tabs>
        <w:jc w:val="both"/>
      </w:pPr>
    </w:p>
    <w:p w14:paraId="1901C80F" w14:textId="77777777" w:rsidR="00BC6308" w:rsidRDefault="00D66BF2">
      <w:pPr>
        <w:widowControl w:val="0"/>
        <w:tabs>
          <w:tab w:val="left" w:pos="567"/>
        </w:tabs>
        <w:outlineLvl w:val="0"/>
        <w:rPr>
          <w:u w:val="single"/>
        </w:rPr>
      </w:pPr>
      <w:r>
        <w:rPr>
          <w:u w:val="single"/>
        </w:rPr>
        <w:t>Popis vybraných nežádoucích účinků</w:t>
      </w:r>
    </w:p>
    <w:p w14:paraId="1901C810" w14:textId="77777777" w:rsidR="00BC6308" w:rsidRDefault="00BC6308">
      <w:pPr>
        <w:widowControl w:val="0"/>
        <w:tabs>
          <w:tab w:val="left" w:pos="567"/>
        </w:tabs>
        <w:outlineLvl w:val="0"/>
      </w:pPr>
    </w:p>
    <w:p w14:paraId="1901C811" w14:textId="436BA84D" w:rsidR="00BC6308" w:rsidRDefault="00D66BF2">
      <w:pPr>
        <w:widowControl w:val="0"/>
        <w:tabs>
          <w:tab w:val="left" w:pos="567"/>
        </w:tabs>
        <w:outlineLvl w:val="0"/>
      </w:pPr>
      <w:r>
        <w:t>Užívání lakosamidu je spojeno s prodloužením PR intervalu v závislosti na dávce. Mohou se vyskytnout nežádoucí účinky související s prodloužením PR intervalu (např. atrioventrikulární blokáda, synkopa, bradykardie).</w:t>
      </w:r>
    </w:p>
    <w:p w14:paraId="1901C812" w14:textId="77777777" w:rsidR="00BC6308" w:rsidRDefault="00D66BF2">
      <w:pPr>
        <w:widowControl w:val="0"/>
        <w:tabs>
          <w:tab w:val="left" w:pos="567"/>
        </w:tabs>
        <w:outlineLvl w:val="0"/>
      </w:pPr>
      <w:r>
        <w:t>V klinických studiích přídatné terapie u pacientů s epilepsií je výskyt atrioventrikulární blokády prvního stupně méně častý a dosahuje hodnot 0,7 % pro lakosamid 200 mg, 0,0 % pro lakosamid 400 mg, 0,5 % pro lakosamid 600 mg a 0,0 % pro placebo. V těchto studiích nebyl zaznamenán výskyt AV blokády druhého nebo vyššího stupně. Po uvedení přípravku na trh však byly ve spojení s léčbou lakosamidem hlášeny případy AV blokády druhého nebo třetího stupně. V klinických studiích monoterapie porovnávající lakosamid s karbamazepinem CR byl rozsah prodloužení PR intervalu u lakosamidu a karbamazepinu srovnatelný.</w:t>
      </w:r>
    </w:p>
    <w:p w14:paraId="1901C813" w14:textId="549F185B" w:rsidR="00BC6308" w:rsidRDefault="00D66BF2">
      <w:pPr>
        <w:widowControl w:val="0"/>
        <w:tabs>
          <w:tab w:val="left" w:pos="567"/>
        </w:tabs>
      </w:pPr>
      <w:r>
        <w:t>Frekvence výskytu synkopy hlášená ze souhrnných klinických studií přídatné terapie je méně častá, a</w:t>
      </w:r>
      <w:r w:rsidR="009067B0">
        <w:t> </w:t>
      </w:r>
      <w:r>
        <w:t>neliší se u pacientů s epilepsií (n</w:t>
      </w:r>
      <w:r w:rsidR="009067B0">
        <w:t> </w:t>
      </w:r>
      <w:r>
        <w:t>=</w:t>
      </w:r>
      <w:r w:rsidR="009067B0">
        <w:t> </w:t>
      </w:r>
      <w:r>
        <w:t xml:space="preserve">944), kterým byl podáván lakosamid (0,1 %) a pacientů </w:t>
      </w:r>
      <w:r>
        <w:lastRenderedPageBreak/>
        <w:t>s epilepsií (n</w:t>
      </w:r>
      <w:r w:rsidR="00F10F11">
        <w:t> </w:t>
      </w:r>
      <w:r>
        <w:t>=</w:t>
      </w:r>
      <w:r w:rsidR="00F10F11">
        <w:t> </w:t>
      </w:r>
      <w:r>
        <w:t>364) s placebem (0,3 %). V klinických studiích monoterapie porovnávajících lakosamid s karbamazepinem CR byla synkopa hlášena u 7/444 (1,6 %) pacientů s lakosamidem a</w:t>
      </w:r>
      <w:r w:rsidR="00F10F11">
        <w:t> </w:t>
      </w:r>
      <w:r>
        <w:t>u 1/442 (0,2 %) pacientů s karbamazepinem CR.</w:t>
      </w:r>
    </w:p>
    <w:p w14:paraId="1901C814" w14:textId="77777777" w:rsidR="00BC6308" w:rsidRDefault="00D66BF2">
      <w:pPr>
        <w:widowControl w:val="0"/>
        <w:tabs>
          <w:tab w:val="left" w:pos="567"/>
        </w:tabs>
        <w:outlineLvl w:val="0"/>
      </w:pPr>
      <w:r>
        <w:t>Fibrilace nebo flutter síní nebyly hlášeny v krátkodobých klinických studiích, nicméně obojí bylo hlášeno v otevřených studiích epilepsie a po uvedení přípravku na trh.</w:t>
      </w:r>
    </w:p>
    <w:p w14:paraId="1901C815" w14:textId="77777777" w:rsidR="00BC6308" w:rsidRDefault="00BC6308">
      <w:pPr>
        <w:widowControl w:val="0"/>
        <w:tabs>
          <w:tab w:val="left" w:pos="567"/>
        </w:tabs>
        <w:outlineLvl w:val="0"/>
      </w:pPr>
    </w:p>
    <w:p w14:paraId="1901C816" w14:textId="77777777" w:rsidR="00BC6308" w:rsidRDefault="00D66BF2">
      <w:pPr>
        <w:widowControl w:val="0"/>
        <w:tabs>
          <w:tab w:val="left" w:pos="567"/>
        </w:tabs>
        <w:outlineLvl w:val="0"/>
        <w:rPr>
          <w:i/>
          <w:iCs/>
        </w:rPr>
      </w:pPr>
      <w:r>
        <w:rPr>
          <w:i/>
          <w:iCs/>
        </w:rPr>
        <w:t>Abnormální výsledky laboratorních testů</w:t>
      </w:r>
    </w:p>
    <w:p w14:paraId="1901C817" w14:textId="2E7F3CBF" w:rsidR="00BC6308" w:rsidRDefault="00D66BF2">
      <w:pPr>
        <w:widowControl w:val="0"/>
        <w:tabs>
          <w:tab w:val="left" w:pos="0"/>
        </w:tabs>
        <w:outlineLvl w:val="0"/>
      </w:pPr>
      <w:r>
        <w:t xml:space="preserve">V placebem kontrolovaných klinických studiích s lakosamidem u dospělých pacientů s parciálními záchvaty, kteří užívali současně 1 až 3 antiepileptika, byly pozorovány abnormální výsledky testů jaterních funkcí. U 0,7 % (7/935) pacientů léčených přípravkem Vimpat a u 0 % (0/356) pacientů, kterým bylo podáváno placebo, se vyskytovalo zvýšení </w:t>
      </w:r>
      <w:r w:rsidR="002B6759" w:rsidRPr="002B6759">
        <w:t>alaninaminotransferázy (ALT)</w:t>
      </w:r>
      <w:r>
        <w:t xml:space="preserve"> na ≥3</w:t>
      </w:r>
      <w:r w:rsidR="00E722B9" w:rsidRPr="00E722B9">
        <w:rPr>
          <w:lang w:val="cs-CZ"/>
        </w:rPr>
        <w:t>×</w:t>
      </w:r>
      <w:r>
        <w:t> ULN.</w:t>
      </w:r>
    </w:p>
    <w:p w14:paraId="1901C818" w14:textId="77777777" w:rsidR="00BC6308" w:rsidRDefault="00BC6308">
      <w:pPr>
        <w:widowControl w:val="0"/>
        <w:tabs>
          <w:tab w:val="left" w:pos="0"/>
        </w:tabs>
        <w:outlineLvl w:val="0"/>
      </w:pPr>
    </w:p>
    <w:p w14:paraId="1901C819" w14:textId="624A40BA" w:rsidR="00BC6308" w:rsidRDefault="00D66BF2">
      <w:pPr>
        <w:widowControl w:val="0"/>
        <w:tabs>
          <w:tab w:val="left" w:pos="0"/>
        </w:tabs>
        <w:outlineLvl w:val="0"/>
        <w:rPr>
          <w:i/>
          <w:iCs/>
        </w:rPr>
      </w:pPr>
      <w:r>
        <w:rPr>
          <w:i/>
          <w:iCs/>
        </w:rPr>
        <w:t>Multiorgánové hypersenzitivní reakce</w:t>
      </w:r>
    </w:p>
    <w:p w14:paraId="1901C81A" w14:textId="77777777" w:rsidR="00BC6308" w:rsidRDefault="00D66BF2">
      <w:pPr>
        <w:widowControl w:val="0"/>
        <w:tabs>
          <w:tab w:val="left" w:pos="0"/>
        </w:tabs>
        <w:outlineLvl w:val="0"/>
      </w:pPr>
      <w:r>
        <w:t>U pacientů léčených některými antiepileptiky byly hlášeny multiorgánové hypersenzitivní reakce také známé jako léková reakce s eozinofilií a systémovými příznaky, DRESS). Tyto reakce se projevují různě, obvykle se však projevují horečkou a vyrážkou a mohou být spojeny s postižením různých orgánových systémů. Při podezření na multiorgánovou hypersenzitivní reakci se má lakosamid vysadit.</w:t>
      </w:r>
    </w:p>
    <w:p w14:paraId="1901C81B" w14:textId="77777777" w:rsidR="00BC6308" w:rsidRDefault="00BC6308">
      <w:pPr>
        <w:widowControl w:val="0"/>
        <w:tabs>
          <w:tab w:val="left" w:pos="0"/>
        </w:tabs>
        <w:outlineLvl w:val="0"/>
      </w:pPr>
    </w:p>
    <w:p w14:paraId="1901C81C" w14:textId="77777777" w:rsidR="00BC6308" w:rsidRDefault="00D66BF2">
      <w:pPr>
        <w:widowControl w:val="0"/>
        <w:tabs>
          <w:tab w:val="left" w:pos="0"/>
        </w:tabs>
        <w:outlineLvl w:val="0"/>
        <w:rPr>
          <w:u w:val="single"/>
        </w:rPr>
      </w:pPr>
      <w:r>
        <w:rPr>
          <w:u w:val="single"/>
        </w:rPr>
        <w:t>Pediatrická populace</w:t>
      </w:r>
    </w:p>
    <w:p w14:paraId="1901C81D" w14:textId="77777777" w:rsidR="00BC6308" w:rsidRPr="008B11DE" w:rsidRDefault="00BC6308">
      <w:pPr>
        <w:widowControl w:val="0"/>
        <w:tabs>
          <w:tab w:val="left" w:pos="0"/>
        </w:tabs>
        <w:outlineLvl w:val="0"/>
        <w:rPr>
          <w:sz w:val="20"/>
          <w:szCs w:val="18"/>
        </w:rPr>
      </w:pPr>
    </w:p>
    <w:p w14:paraId="1901C81E" w14:textId="64206E3C" w:rsidR="00BC6308" w:rsidRPr="008B11DE" w:rsidRDefault="00D66BF2">
      <w:pPr>
        <w:pStyle w:val="Paragraph"/>
        <w:spacing w:after="0"/>
        <w:rPr>
          <w:sz w:val="22"/>
          <w:szCs w:val="22"/>
        </w:rPr>
      </w:pPr>
      <w:r w:rsidRPr="008B11DE">
        <w:rPr>
          <w:sz w:val="22"/>
          <w:szCs w:val="22"/>
        </w:rPr>
        <w:t xml:space="preserve">Bezpečnostní profil lakosamidu v placebem kontrolovaných (255 pacientů </w:t>
      </w:r>
      <w:r w:rsidR="0024095F">
        <w:rPr>
          <w:sz w:val="22"/>
          <w:szCs w:val="22"/>
        </w:rPr>
        <w:t xml:space="preserve">ve věku </w:t>
      </w:r>
      <w:r w:rsidRPr="008B11DE">
        <w:rPr>
          <w:sz w:val="22"/>
          <w:szCs w:val="22"/>
        </w:rPr>
        <w:t xml:space="preserve">od 1 měsíce do méně než 4 let a 343 pacientů </w:t>
      </w:r>
      <w:r w:rsidR="0024095F">
        <w:rPr>
          <w:sz w:val="22"/>
          <w:szCs w:val="22"/>
        </w:rPr>
        <w:t xml:space="preserve">ve věku </w:t>
      </w:r>
      <w:r w:rsidRPr="008B11DE">
        <w:rPr>
          <w:sz w:val="22"/>
          <w:szCs w:val="22"/>
        </w:rPr>
        <w:t xml:space="preserve">od 4 let do méně než 17 let) </w:t>
      </w:r>
      <w:proofErr w:type="gramStart"/>
      <w:r w:rsidRPr="008B11DE">
        <w:rPr>
          <w:sz w:val="22"/>
          <w:szCs w:val="22"/>
        </w:rPr>
        <w:t>a</w:t>
      </w:r>
      <w:proofErr w:type="gramEnd"/>
      <w:r w:rsidRPr="008B11DE">
        <w:rPr>
          <w:sz w:val="22"/>
          <w:szCs w:val="22"/>
        </w:rPr>
        <w:t xml:space="preserve"> otevřených klinických studiích (847 pacientů ve věku od 1 měsíce do 18 let) u přídatné léčby u pediatrických pacientů s parciálními záchvaty odpovídal bezpečnostnímu profilu u dospělých. Jelikož dostupné údaje o podávání pediatrickým pacientům mladším 2 let jsou omezené, lakosamid není v této věkové skupině indikován.</w:t>
      </w:r>
    </w:p>
    <w:p w14:paraId="1901C81F" w14:textId="77777777" w:rsidR="00BC6308" w:rsidRPr="008B11DE" w:rsidRDefault="00D66BF2">
      <w:pPr>
        <w:pStyle w:val="Paragraph"/>
        <w:spacing w:after="0"/>
        <w:rPr>
          <w:sz w:val="22"/>
          <w:szCs w:val="22"/>
        </w:rPr>
      </w:pPr>
      <w:r w:rsidRPr="008B11DE">
        <w:rPr>
          <w:sz w:val="22"/>
          <w:szCs w:val="22"/>
        </w:rPr>
        <w:t>Dodatečnými nežádoucími účinky pozorovanými u pediatrické populace byly pyrexie, nazofaryngitida, faryngitida, snížená chuť k jídlu, abnormální chování a letargie. Somnolence byla hlášena častěji u pediatrické populace (≥ 1/10) než u dospělé populace (≥ 1/100 až &lt; 1/10).</w:t>
      </w:r>
    </w:p>
    <w:p w14:paraId="1901C820" w14:textId="77777777" w:rsidR="00BC6308" w:rsidRPr="0037022A" w:rsidRDefault="00BC6308">
      <w:pPr>
        <w:widowControl w:val="0"/>
        <w:tabs>
          <w:tab w:val="left" w:pos="0"/>
        </w:tabs>
        <w:outlineLvl w:val="0"/>
        <w:rPr>
          <w:szCs w:val="22"/>
        </w:rPr>
      </w:pPr>
    </w:p>
    <w:p w14:paraId="1901C821" w14:textId="77777777" w:rsidR="00BC6308" w:rsidRPr="008B11DE" w:rsidRDefault="00D66BF2">
      <w:pPr>
        <w:pStyle w:val="Normal0"/>
        <w:widowControl/>
        <w:tabs>
          <w:tab w:val="left" w:pos="708"/>
          <w:tab w:val="left" w:pos="2268"/>
        </w:tabs>
        <w:rPr>
          <w:rFonts w:asciiTheme="majorBidi" w:hAnsiTheme="majorBidi" w:cstheme="majorBidi"/>
          <w:sz w:val="22"/>
          <w:szCs w:val="22"/>
          <w:u w:val="single"/>
        </w:rPr>
      </w:pPr>
      <w:r w:rsidRPr="008B11DE">
        <w:rPr>
          <w:rFonts w:asciiTheme="majorBidi" w:hAnsiTheme="majorBidi" w:cstheme="majorBidi"/>
          <w:sz w:val="22"/>
          <w:szCs w:val="22"/>
          <w:u w:val="single"/>
        </w:rPr>
        <w:t>Starší pacienti</w:t>
      </w:r>
    </w:p>
    <w:p w14:paraId="1901C822" w14:textId="77777777" w:rsidR="00BC6308" w:rsidRPr="008B11DE" w:rsidRDefault="00BC6308">
      <w:pPr>
        <w:pStyle w:val="Normal0"/>
        <w:widowControl/>
        <w:tabs>
          <w:tab w:val="left" w:pos="708"/>
          <w:tab w:val="left" w:pos="2268"/>
        </w:tabs>
        <w:rPr>
          <w:rFonts w:asciiTheme="majorBidi" w:hAnsiTheme="majorBidi" w:cstheme="majorBidi"/>
          <w:sz w:val="22"/>
          <w:szCs w:val="22"/>
        </w:rPr>
      </w:pPr>
    </w:p>
    <w:p w14:paraId="1901C823" w14:textId="77777777" w:rsidR="00BC6308" w:rsidRDefault="00D66BF2">
      <w:pPr>
        <w:widowControl w:val="0"/>
        <w:tabs>
          <w:tab w:val="left" w:pos="0"/>
        </w:tabs>
        <w:outlineLvl w:val="0"/>
      </w:pPr>
      <w:r w:rsidRPr="0037022A">
        <w:rPr>
          <w:szCs w:val="22"/>
        </w:rPr>
        <w:t>Ve studii monoterapie srovnávající lakosamid s karbamazepinem CR se typy nežádoucích účinků ve vztah</w:t>
      </w:r>
      <w:r>
        <w:t>u k lakosamidu u starších pacientů (≥ 65 let) jevily jako srovnatelné s těmi pozorovanými u pacientů mladších než 65 let. U starších pacientů byl však ve srovnání s mladšími dospělými pacienty pozorován vyšší výskyt pádů, průjmu a třesu (rozdíl ≥ 5 %). Nejčastějším kardiálním nežádoucím účinkem pozorovaným u starších pacientů ve srovnání s mladší dospělou populací byla AV blokáda prvního stupně. Ta byla hlášena u lakosamidu ve 4,8 % (3/62) u starších pacientů v porovnání s 1,6 % (6/382) u mladších dospělých pacientů. Četnost přerušení léčby v důsledku nežádoucích účinků byla pozorovaná u lakosamidu v 21,0 % (13/62) u starších pacientů oproti 9,2 % (35/382) u mladších dospělých pacientů. Tyto rozdíly mezi staršími a mladšími dospělými pacienty byly podobné těm pozorovaným v aktivní srovnávací skupině.</w:t>
      </w:r>
    </w:p>
    <w:p w14:paraId="1901C824" w14:textId="77777777" w:rsidR="00BC6308" w:rsidRDefault="00BC6308">
      <w:pPr>
        <w:widowControl w:val="0"/>
        <w:tabs>
          <w:tab w:val="left" w:pos="0"/>
        </w:tabs>
        <w:outlineLvl w:val="0"/>
      </w:pPr>
    </w:p>
    <w:p w14:paraId="1901C825" w14:textId="77777777" w:rsidR="00BC6308" w:rsidRDefault="00D66BF2">
      <w:pPr>
        <w:keepNext/>
        <w:keepLines/>
        <w:autoSpaceDE w:val="0"/>
        <w:autoSpaceDN w:val="0"/>
        <w:adjustRightInd w:val="0"/>
        <w:rPr>
          <w:u w:val="single"/>
        </w:rPr>
      </w:pPr>
      <w:r>
        <w:rPr>
          <w:u w:val="single"/>
        </w:rPr>
        <w:t>Hlášení podezření na nežádoucí účinky</w:t>
      </w:r>
    </w:p>
    <w:p w14:paraId="1901C826" w14:textId="77777777" w:rsidR="00BC6308" w:rsidRDefault="00BC6308">
      <w:pPr>
        <w:keepNext/>
        <w:keepLines/>
        <w:autoSpaceDE w:val="0"/>
        <w:autoSpaceDN w:val="0"/>
        <w:adjustRightInd w:val="0"/>
      </w:pPr>
    </w:p>
    <w:p w14:paraId="1901C827" w14:textId="77777777" w:rsidR="00BC6308" w:rsidRDefault="00D66BF2">
      <w:pPr>
        <w:keepNext/>
        <w:keepLines/>
        <w:tabs>
          <w:tab w:val="left" w:pos="567"/>
        </w:tabs>
        <w:rPr>
          <w:color w:val="0000FF"/>
          <w:szCs w:val="22"/>
          <w:u w:val="single"/>
          <w:lang w:val="cs-CZ" w:eastAsia="fr-LU"/>
        </w:rPr>
      </w:pPr>
      <w:r>
        <w:rPr>
          <w:szCs w:val="22"/>
          <w:lang w:val="cs-CZ" w:eastAsia="fr-LU"/>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Pr>
          <w:szCs w:val="22"/>
          <w:shd w:val="clear" w:color="auto" w:fill="BFBFBF"/>
          <w:lang w:val="cs-CZ" w:eastAsia="fr-LU"/>
        </w:rPr>
        <w:t>národního systému hlášení nežádoucích účinků uvedeného v </w:t>
      </w:r>
      <w:hyperlink r:id="rId14" w:history="1">
        <w:r>
          <w:rPr>
            <w:color w:val="0000FF"/>
            <w:szCs w:val="22"/>
            <w:u w:val="single"/>
            <w:shd w:val="clear" w:color="auto" w:fill="BFBFBF"/>
            <w:lang w:val="cs-CZ" w:eastAsia="fr-LU"/>
          </w:rPr>
          <w:t>Dodatku V</w:t>
        </w:r>
      </w:hyperlink>
      <w:r>
        <w:rPr>
          <w:color w:val="0000FF"/>
          <w:szCs w:val="22"/>
          <w:u w:val="single"/>
          <w:shd w:val="clear" w:color="auto" w:fill="BFBFBF"/>
          <w:lang w:val="cs-CZ" w:eastAsia="fr-LU"/>
        </w:rPr>
        <w:t>.</w:t>
      </w:r>
    </w:p>
    <w:p w14:paraId="1901C828" w14:textId="77777777" w:rsidR="00BC6308" w:rsidRDefault="00BC6308">
      <w:pPr>
        <w:widowControl w:val="0"/>
        <w:tabs>
          <w:tab w:val="left" w:pos="567"/>
        </w:tabs>
        <w:outlineLvl w:val="0"/>
        <w:rPr>
          <w:b/>
          <w:szCs w:val="22"/>
          <w:lang w:val="cs-CZ"/>
        </w:rPr>
      </w:pPr>
    </w:p>
    <w:p w14:paraId="1901C829" w14:textId="77777777" w:rsidR="00BC6308" w:rsidRDefault="00D66BF2">
      <w:pPr>
        <w:keepNext/>
        <w:widowControl w:val="0"/>
        <w:tabs>
          <w:tab w:val="left" w:pos="567"/>
        </w:tabs>
        <w:outlineLvl w:val="0"/>
        <w:rPr>
          <w:szCs w:val="22"/>
          <w:lang w:val="cs-CZ"/>
        </w:rPr>
      </w:pPr>
      <w:r>
        <w:rPr>
          <w:b/>
          <w:szCs w:val="22"/>
          <w:lang w:val="cs-CZ"/>
        </w:rPr>
        <w:t>4.9</w:t>
      </w:r>
      <w:r>
        <w:rPr>
          <w:b/>
          <w:szCs w:val="22"/>
          <w:lang w:val="cs-CZ"/>
        </w:rPr>
        <w:tab/>
        <w:t>Předávkování</w:t>
      </w:r>
    </w:p>
    <w:p w14:paraId="1901C82A" w14:textId="77777777" w:rsidR="00BC6308" w:rsidRDefault="00BC6308">
      <w:pPr>
        <w:keepNext/>
        <w:widowControl w:val="0"/>
        <w:tabs>
          <w:tab w:val="left" w:pos="567"/>
        </w:tabs>
        <w:rPr>
          <w:szCs w:val="22"/>
          <w:lang w:val="cs-CZ"/>
        </w:rPr>
      </w:pPr>
    </w:p>
    <w:p w14:paraId="1901C82B" w14:textId="77777777" w:rsidR="00BC6308" w:rsidRDefault="00D66BF2">
      <w:pPr>
        <w:keepNext/>
        <w:widowControl w:val="0"/>
        <w:tabs>
          <w:tab w:val="left" w:pos="567"/>
        </w:tabs>
        <w:rPr>
          <w:szCs w:val="22"/>
          <w:u w:val="single"/>
          <w:lang w:val="cs-CZ"/>
        </w:rPr>
      </w:pPr>
      <w:r>
        <w:rPr>
          <w:szCs w:val="22"/>
          <w:u w:val="single"/>
          <w:lang w:val="cs-CZ"/>
        </w:rPr>
        <w:t>Příznaky</w:t>
      </w:r>
    </w:p>
    <w:p w14:paraId="1901C82C" w14:textId="77777777" w:rsidR="00BC6308" w:rsidRDefault="00BC6308">
      <w:pPr>
        <w:keepNext/>
        <w:widowControl w:val="0"/>
        <w:tabs>
          <w:tab w:val="left" w:pos="567"/>
        </w:tabs>
        <w:rPr>
          <w:szCs w:val="22"/>
          <w:lang w:val="cs-CZ"/>
        </w:rPr>
      </w:pPr>
    </w:p>
    <w:p w14:paraId="1901C82D" w14:textId="77777777" w:rsidR="00BC6308" w:rsidRDefault="00D66BF2">
      <w:pPr>
        <w:widowControl w:val="0"/>
        <w:tabs>
          <w:tab w:val="left" w:pos="567"/>
        </w:tabs>
        <w:rPr>
          <w:szCs w:val="22"/>
          <w:lang w:val="cs-CZ"/>
        </w:rPr>
      </w:pPr>
      <w:r>
        <w:rPr>
          <w:szCs w:val="22"/>
          <w:lang w:val="cs-CZ"/>
        </w:rPr>
        <w:t>Příznaky pozorované po náhodném nebo úmyslném předávkování lakosamidem jsou primárně spojeny s CNS a gastrointestinálním systémem.</w:t>
      </w:r>
    </w:p>
    <w:p w14:paraId="1901C82E" w14:textId="77777777" w:rsidR="00BC6308" w:rsidRDefault="00D66BF2">
      <w:pPr>
        <w:numPr>
          <w:ilvl w:val="0"/>
          <w:numId w:val="47"/>
        </w:numPr>
        <w:shd w:val="clear" w:color="auto" w:fill="FFFFFF"/>
        <w:ind w:left="567" w:hanging="567"/>
        <w:rPr>
          <w:color w:val="000000"/>
          <w:szCs w:val="22"/>
          <w:lang w:val="cs-CZ" w:eastAsia="cs-CZ"/>
        </w:rPr>
      </w:pPr>
      <w:r>
        <w:rPr>
          <w:color w:val="000000"/>
          <w:szCs w:val="22"/>
          <w:lang w:val="cs-CZ" w:eastAsia="cs-CZ"/>
        </w:rPr>
        <w:lastRenderedPageBreak/>
        <w:t>Typy nežádoucích účinků u pacientů vystavených dávkám nad 400 mg až do 800 mg nebyly klinicky odlišné od nežádoucích účinků u pacientů, kterým byly podávány doporučené dávky lakosamidu.</w:t>
      </w:r>
    </w:p>
    <w:p w14:paraId="1901C82F" w14:textId="675EAEE8" w:rsidR="00BC6308" w:rsidRDefault="00D66BF2">
      <w:pPr>
        <w:numPr>
          <w:ilvl w:val="0"/>
          <w:numId w:val="47"/>
        </w:numPr>
        <w:shd w:val="clear" w:color="auto" w:fill="FFFFFF"/>
        <w:ind w:left="567" w:hanging="567"/>
        <w:rPr>
          <w:color w:val="000000"/>
          <w:szCs w:val="22"/>
          <w:lang w:val="cs-CZ" w:eastAsia="cs-CZ"/>
        </w:rPr>
      </w:pPr>
      <w:r>
        <w:rPr>
          <w:color w:val="000000"/>
          <w:szCs w:val="22"/>
          <w:lang w:val="cs-CZ" w:eastAsia="cs-CZ"/>
        </w:rPr>
        <w:t>Účinky hlášené po podání více než 800 mg jsou závra</w:t>
      </w:r>
      <w:r w:rsidR="00F15E18">
        <w:rPr>
          <w:color w:val="000000"/>
          <w:szCs w:val="22"/>
          <w:lang w:val="cs-CZ" w:eastAsia="cs-CZ"/>
        </w:rPr>
        <w:t>ť</w:t>
      </w:r>
      <w:r>
        <w:rPr>
          <w:color w:val="000000"/>
          <w:szCs w:val="22"/>
          <w:lang w:val="cs-CZ" w:eastAsia="cs-CZ"/>
        </w:rPr>
        <w:t>, nauzea, zvracení, záchvaty (</w:t>
      </w:r>
      <w:r>
        <w:rPr>
          <w:szCs w:val="22"/>
          <w:lang w:val="cs-CZ" w:eastAsia="de-DE"/>
        </w:rPr>
        <w:t xml:space="preserve">generalizované tonicko-klonické záchvaty, status epilepticus). </w:t>
      </w:r>
      <w:r w:rsidR="00D65F85">
        <w:rPr>
          <w:szCs w:val="22"/>
          <w:lang w:val="cs-CZ" w:eastAsia="de-DE"/>
        </w:rPr>
        <w:t>Byly také pozorovány p</w:t>
      </w:r>
      <w:r>
        <w:rPr>
          <w:szCs w:val="22"/>
          <w:lang w:val="cs-CZ" w:eastAsia="de-DE"/>
        </w:rPr>
        <w:t>oruchy vedení srdečního vzruchu, šok a kóma</w:t>
      </w:r>
      <w:r w:rsidR="00D65F85">
        <w:rPr>
          <w:szCs w:val="22"/>
          <w:lang w:val="cs-CZ" w:eastAsia="de-DE"/>
        </w:rPr>
        <w:t>.</w:t>
      </w:r>
      <w:r>
        <w:rPr>
          <w:szCs w:val="22"/>
          <w:lang w:val="cs-CZ" w:eastAsia="de-DE"/>
        </w:rPr>
        <w:t xml:space="preserve"> Byla hlášena úmrtí u pacientů po akutním jednorázovém předávkování dávkou několika gramů lakosamidu.</w:t>
      </w:r>
    </w:p>
    <w:p w14:paraId="1901C830" w14:textId="77777777" w:rsidR="00BC6308" w:rsidRDefault="00BC6308">
      <w:pPr>
        <w:keepNext/>
        <w:keepLines/>
        <w:widowControl w:val="0"/>
        <w:tabs>
          <w:tab w:val="left" w:pos="567"/>
        </w:tabs>
        <w:rPr>
          <w:szCs w:val="22"/>
          <w:lang w:val="cs-CZ"/>
        </w:rPr>
      </w:pPr>
    </w:p>
    <w:p w14:paraId="1901C831" w14:textId="77777777" w:rsidR="00BC6308" w:rsidRDefault="00D66BF2">
      <w:pPr>
        <w:keepNext/>
        <w:keepLines/>
        <w:widowControl w:val="0"/>
        <w:tabs>
          <w:tab w:val="left" w:pos="567"/>
        </w:tabs>
        <w:rPr>
          <w:szCs w:val="22"/>
          <w:u w:val="single"/>
          <w:lang w:val="cs-CZ"/>
        </w:rPr>
      </w:pPr>
      <w:r>
        <w:rPr>
          <w:szCs w:val="22"/>
          <w:u w:val="single"/>
          <w:lang w:val="cs-CZ"/>
        </w:rPr>
        <w:t>Léčba</w:t>
      </w:r>
    </w:p>
    <w:p w14:paraId="1901C832" w14:textId="77777777" w:rsidR="00BC6308" w:rsidRDefault="00BC6308">
      <w:pPr>
        <w:keepNext/>
        <w:keepLines/>
        <w:widowControl w:val="0"/>
        <w:tabs>
          <w:tab w:val="left" w:pos="567"/>
        </w:tabs>
        <w:rPr>
          <w:szCs w:val="22"/>
          <w:u w:val="single"/>
          <w:lang w:val="cs-CZ"/>
        </w:rPr>
      </w:pPr>
    </w:p>
    <w:p w14:paraId="1901C833" w14:textId="77777777" w:rsidR="00BC6308" w:rsidRDefault="00D66BF2">
      <w:pPr>
        <w:keepNext/>
        <w:keepLines/>
        <w:widowControl w:val="0"/>
        <w:tabs>
          <w:tab w:val="left" w:pos="567"/>
        </w:tabs>
        <w:rPr>
          <w:szCs w:val="22"/>
          <w:lang w:val="cs-CZ"/>
        </w:rPr>
      </w:pPr>
      <w:r>
        <w:rPr>
          <w:szCs w:val="22"/>
          <w:lang w:val="cs-CZ"/>
        </w:rPr>
        <w:t xml:space="preserve">Pro případ předávkování lakosamidem není k dispozici specifické antidotum. Léčba má spočívat v obecně podpůrných opatřeních a v případě potřeby je možné provést i hemodialýzu (viz bod 5.2). </w:t>
      </w:r>
    </w:p>
    <w:p w14:paraId="1901C834" w14:textId="77777777" w:rsidR="00BC6308" w:rsidRPr="008B11DE" w:rsidRDefault="00BC6308">
      <w:pPr>
        <w:widowControl w:val="0"/>
        <w:tabs>
          <w:tab w:val="left" w:pos="567"/>
        </w:tabs>
        <w:rPr>
          <w:bCs/>
          <w:szCs w:val="22"/>
          <w:lang w:val="cs-CZ"/>
        </w:rPr>
      </w:pPr>
    </w:p>
    <w:p w14:paraId="1901C835" w14:textId="77777777" w:rsidR="00BC6308" w:rsidRPr="008B11DE" w:rsidRDefault="00BC6308">
      <w:pPr>
        <w:widowControl w:val="0"/>
        <w:tabs>
          <w:tab w:val="left" w:pos="567"/>
        </w:tabs>
        <w:rPr>
          <w:bCs/>
          <w:szCs w:val="22"/>
          <w:lang w:val="cs-CZ"/>
        </w:rPr>
      </w:pPr>
    </w:p>
    <w:p w14:paraId="1901C836" w14:textId="3668F550" w:rsidR="00BC6308" w:rsidRDefault="00D66BF2">
      <w:pPr>
        <w:widowControl w:val="0"/>
        <w:tabs>
          <w:tab w:val="left" w:pos="567"/>
        </w:tabs>
        <w:rPr>
          <w:szCs w:val="22"/>
          <w:lang w:val="cs-CZ"/>
        </w:rPr>
      </w:pPr>
      <w:r>
        <w:rPr>
          <w:b/>
          <w:szCs w:val="22"/>
          <w:lang w:val="cs-CZ"/>
        </w:rPr>
        <w:t>5.</w:t>
      </w:r>
      <w:r>
        <w:rPr>
          <w:b/>
          <w:szCs w:val="22"/>
          <w:lang w:val="cs-CZ"/>
        </w:rPr>
        <w:tab/>
      </w:r>
      <w:r>
        <w:rPr>
          <w:b/>
          <w:lang w:val="cs-CZ"/>
        </w:rPr>
        <w:t>FARMAKOLOGICKÉ VLASTNOSTI</w:t>
      </w:r>
    </w:p>
    <w:p w14:paraId="1901C837" w14:textId="77777777" w:rsidR="00BC6308" w:rsidRDefault="00BC6308">
      <w:pPr>
        <w:widowControl w:val="0"/>
        <w:tabs>
          <w:tab w:val="left" w:pos="567"/>
        </w:tabs>
        <w:rPr>
          <w:szCs w:val="22"/>
          <w:lang w:val="cs-CZ"/>
        </w:rPr>
      </w:pPr>
    </w:p>
    <w:p w14:paraId="1901C838" w14:textId="77777777" w:rsidR="00BC6308" w:rsidRDefault="00D66BF2">
      <w:pPr>
        <w:widowControl w:val="0"/>
        <w:tabs>
          <w:tab w:val="left" w:pos="567"/>
        </w:tabs>
        <w:outlineLvl w:val="0"/>
        <w:rPr>
          <w:lang w:val="cs-CZ"/>
        </w:rPr>
      </w:pPr>
      <w:r>
        <w:rPr>
          <w:b/>
          <w:szCs w:val="22"/>
          <w:lang w:val="cs-CZ"/>
        </w:rPr>
        <w:t>5.1</w:t>
      </w:r>
      <w:r>
        <w:rPr>
          <w:b/>
          <w:szCs w:val="22"/>
          <w:lang w:val="cs-CZ"/>
        </w:rPr>
        <w:tab/>
      </w:r>
      <w:r>
        <w:rPr>
          <w:lang w:val="cs-CZ"/>
        </w:rPr>
        <w:t>Farmakodynamické vlastnosti</w:t>
      </w:r>
    </w:p>
    <w:p w14:paraId="1901C839" w14:textId="77777777" w:rsidR="00BC6308" w:rsidRDefault="00BC6308">
      <w:pPr>
        <w:widowControl w:val="0"/>
        <w:tabs>
          <w:tab w:val="left" w:pos="567"/>
        </w:tabs>
        <w:rPr>
          <w:lang w:val="cs-CZ"/>
        </w:rPr>
      </w:pPr>
    </w:p>
    <w:p w14:paraId="1901C83A" w14:textId="77777777" w:rsidR="00BC6308" w:rsidRDefault="00D66BF2">
      <w:pPr>
        <w:widowControl w:val="0"/>
        <w:tabs>
          <w:tab w:val="left" w:pos="567"/>
        </w:tabs>
        <w:outlineLvl w:val="0"/>
        <w:rPr>
          <w:lang w:val="cs-CZ"/>
        </w:rPr>
      </w:pPr>
      <w:r>
        <w:rPr>
          <w:lang w:val="cs-CZ"/>
        </w:rPr>
        <w:t>Farmakoterapeutická skupina: antiepileptika, jiná antiepileptika, ATC kód: N03AX18</w:t>
      </w:r>
    </w:p>
    <w:p w14:paraId="1901C83B" w14:textId="77777777" w:rsidR="00BC6308" w:rsidRDefault="00BC6308">
      <w:pPr>
        <w:widowControl w:val="0"/>
        <w:tabs>
          <w:tab w:val="left" w:pos="567"/>
        </w:tabs>
        <w:autoSpaceDE w:val="0"/>
        <w:autoSpaceDN w:val="0"/>
        <w:adjustRightInd w:val="0"/>
        <w:rPr>
          <w:szCs w:val="22"/>
          <w:u w:val="single"/>
          <w:lang w:val="cs-CZ" w:eastAsia="de-DE"/>
        </w:rPr>
      </w:pPr>
    </w:p>
    <w:p w14:paraId="1901C83C" w14:textId="77777777" w:rsidR="00BC6308" w:rsidRDefault="00D66BF2">
      <w:pPr>
        <w:widowControl w:val="0"/>
        <w:tabs>
          <w:tab w:val="left" w:pos="567"/>
        </w:tabs>
        <w:autoSpaceDE w:val="0"/>
        <w:autoSpaceDN w:val="0"/>
        <w:adjustRightInd w:val="0"/>
        <w:rPr>
          <w:szCs w:val="22"/>
          <w:u w:val="single"/>
          <w:lang w:val="cs-CZ" w:eastAsia="de-DE"/>
        </w:rPr>
      </w:pPr>
      <w:r>
        <w:rPr>
          <w:szCs w:val="22"/>
          <w:u w:val="single"/>
          <w:lang w:val="cs-CZ" w:eastAsia="de-DE"/>
        </w:rPr>
        <w:t>Mechanismus účinku</w:t>
      </w:r>
    </w:p>
    <w:p w14:paraId="1901C83D" w14:textId="77777777" w:rsidR="00BC6308" w:rsidRDefault="00BC6308">
      <w:pPr>
        <w:widowControl w:val="0"/>
        <w:tabs>
          <w:tab w:val="left" w:pos="567"/>
        </w:tabs>
        <w:autoSpaceDE w:val="0"/>
        <w:autoSpaceDN w:val="0"/>
        <w:adjustRightInd w:val="0"/>
        <w:rPr>
          <w:szCs w:val="22"/>
          <w:u w:val="single"/>
          <w:lang w:val="cs-CZ" w:eastAsia="de-DE"/>
        </w:rPr>
      </w:pPr>
    </w:p>
    <w:p w14:paraId="1901C83E" w14:textId="7397E1A4" w:rsidR="00BC6308" w:rsidRDefault="00D66BF2">
      <w:pPr>
        <w:widowControl w:val="0"/>
        <w:tabs>
          <w:tab w:val="left" w:pos="567"/>
        </w:tabs>
        <w:rPr>
          <w:szCs w:val="22"/>
          <w:lang w:val="cs-CZ"/>
        </w:rPr>
      </w:pPr>
      <w:r>
        <w:rPr>
          <w:szCs w:val="22"/>
          <w:lang w:val="cs-CZ"/>
        </w:rPr>
        <w:t>Léčivá látka lakosamid (R-2-acetamido-N-benzyl-3-met</w:t>
      </w:r>
      <w:r w:rsidR="00A552ED">
        <w:rPr>
          <w:szCs w:val="22"/>
          <w:lang w:val="cs-CZ"/>
        </w:rPr>
        <w:t>h</w:t>
      </w:r>
      <w:r>
        <w:rPr>
          <w:szCs w:val="22"/>
          <w:lang w:val="cs-CZ"/>
        </w:rPr>
        <w:t>oxypropionamid) je funkcionalizovaná aminokyselina.</w:t>
      </w:r>
    </w:p>
    <w:p w14:paraId="1901C83F" w14:textId="77777777" w:rsidR="00BC6308" w:rsidRDefault="00D66BF2">
      <w:pPr>
        <w:widowControl w:val="0"/>
        <w:tabs>
          <w:tab w:val="left" w:pos="567"/>
        </w:tabs>
        <w:autoSpaceDE w:val="0"/>
        <w:autoSpaceDN w:val="0"/>
        <w:adjustRightInd w:val="0"/>
        <w:rPr>
          <w:szCs w:val="22"/>
          <w:lang w:val="cs-CZ" w:eastAsia="de-DE"/>
        </w:rPr>
      </w:pPr>
      <w:r>
        <w:rPr>
          <w:szCs w:val="22"/>
          <w:lang w:val="cs-CZ" w:eastAsia="de-DE"/>
        </w:rPr>
        <w:t>Přesný mechanismus účinku lakosamidu u člověka je třeba ještě plně objasnit.</w:t>
      </w:r>
    </w:p>
    <w:p w14:paraId="1901C840" w14:textId="2CF6A579" w:rsidR="00BC6308" w:rsidRDefault="00D66BF2">
      <w:pPr>
        <w:widowControl w:val="0"/>
        <w:tabs>
          <w:tab w:val="left" w:pos="567"/>
        </w:tabs>
        <w:autoSpaceDE w:val="0"/>
        <w:autoSpaceDN w:val="0"/>
        <w:adjustRightInd w:val="0"/>
        <w:rPr>
          <w:szCs w:val="22"/>
          <w:lang w:val="cs-CZ" w:eastAsia="de-DE"/>
        </w:rPr>
      </w:pPr>
      <w:r>
        <w:rPr>
          <w:szCs w:val="22"/>
          <w:lang w:val="cs-CZ" w:eastAsia="de-DE"/>
        </w:rPr>
        <w:t xml:space="preserve">Podle elektrofyziologických studií </w:t>
      </w:r>
      <w:r>
        <w:rPr>
          <w:i/>
          <w:szCs w:val="22"/>
          <w:lang w:val="cs-CZ" w:eastAsia="de-DE"/>
        </w:rPr>
        <w:t>in vitro</w:t>
      </w:r>
      <w:r>
        <w:rPr>
          <w:szCs w:val="22"/>
          <w:lang w:val="cs-CZ" w:eastAsia="de-DE"/>
        </w:rPr>
        <w:t xml:space="preserve"> lakosamid selektivně zesiluje pomalou inaktivaci napěťově řízených (</w:t>
      </w:r>
      <w:r w:rsidRPr="008B11DE">
        <w:rPr>
          <w:i/>
          <w:iCs/>
          <w:szCs w:val="22"/>
          <w:lang w:val="cs-CZ" w:eastAsia="de-DE"/>
        </w:rPr>
        <w:t>voltage-gated</w:t>
      </w:r>
      <w:r>
        <w:rPr>
          <w:szCs w:val="22"/>
          <w:lang w:val="cs-CZ" w:eastAsia="de-DE"/>
        </w:rPr>
        <w:t>) sodíkových kanálů a stabilizuje tak hyperexcitabilní membrány neuronů.</w:t>
      </w:r>
    </w:p>
    <w:p w14:paraId="1901C841" w14:textId="77777777" w:rsidR="00BC6308" w:rsidRDefault="00BC6308">
      <w:pPr>
        <w:widowControl w:val="0"/>
        <w:tabs>
          <w:tab w:val="left" w:pos="567"/>
        </w:tabs>
        <w:autoSpaceDE w:val="0"/>
        <w:autoSpaceDN w:val="0"/>
        <w:adjustRightInd w:val="0"/>
        <w:rPr>
          <w:szCs w:val="22"/>
          <w:lang w:val="cs-CZ" w:eastAsia="de-DE"/>
        </w:rPr>
      </w:pPr>
    </w:p>
    <w:p w14:paraId="1901C842" w14:textId="77777777" w:rsidR="00BC6308" w:rsidRDefault="00D66BF2">
      <w:pPr>
        <w:widowControl w:val="0"/>
        <w:tabs>
          <w:tab w:val="left" w:pos="567"/>
        </w:tabs>
        <w:autoSpaceDE w:val="0"/>
        <w:autoSpaceDN w:val="0"/>
        <w:adjustRightInd w:val="0"/>
        <w:rPr>
          <w:szCs w:val="22"/>
          <w:u w:val="single"/>
          <w:lang w:val="cs-CZ" w:eastAsia="de-DE"/>
        </w:rPr>
      </w:pPr>
      <w:r>
        <w:rPr>
          <w:szCs w:val="22"/>
          <w:u w:val="single"/>
          <w:lang w:val="cs-CZ" w:eastAsia="de-DE"/>
        </w:rPr>
        <w:t>Farmakodynamické účinky</w:t>
      </w:r>
    </w:p>
    <w:p w14:paraId="1901C843" w14:textId="77777777" w:rsidR="00BC6308" w:rsidRDefault="00BC6308">
      <w:pPr>
        <w:widowControl w:val="0"/>
        <w:tabs>
          <w:tab w:val="left" w:pos="567"/>
        </w:tabs>
        <w:autoSpaceDE w:val="0"/>
        <w:autoSpaceDN w:val="0"/>
        <w:adjustRightInd w:val="0"/>
        <w:rPr>
          <w:szCs w:val="22"/>
          <w:u w:val="single"/>
          <w:lang w:val="cs-CZ" w:eastAsia="de-DE"/>
        </w:rPr>
      </w:pPr>
    </w:p>
    <w:p w14:paraId="1901C844" w14:textId="149F61E3" w:rsidR="00BC6308" w:rsidRDefault="00D66BF2">
      <w:pPr>
        <w:widowControl w:val="0"/>
        <w:tabs>
          <w:tab w:val="left" w:pos="567"/>
        </w:tabs>
        <w:autoSpaceDE w:val="0"/>
        <w:autoSpaceDN w:val="0"/>
        <w:adjustRightInd w:val="0"/>
        <w:rPr>
          <w:szCs w:val="22"/>
          <w:lang w:val="cs-CZ" w:eastAsia="de-DE"/>
        </w:rPr>
      </w:pPr>
      <w:r>
        <w:rPr>
          <w:szCs w:val="22"/>
          <w:lang w:val="cs-CZ" w:eastAsia="de-DE"/>
        </w:rPr>
        <w:t>Lakosamid poskytoval u širokého spektra zvířecích modelů ochranu před parciálními i primárně generalizovanými záchvaty a zpomaloval rozvoj kindlingu.</w:t>
      </w:r>
    </w:p>
    <w:p w14:paraId="1901C845" w14:textId="417AFC5C" w:rsidR="00BC6308" w:rsidRDefault="00D66BF2">
      <w:pPr>
        <w:widowControl w:val="0"/>
        <w:tabs>
          <w:tab w:val="left" w:pos="567"/>
        </w:tabs>
        <w:autoSpaceDE w:val="0"/>
        <w:autoSpaceDN w:val="0"/>
        <w:adjustRightInd w:val="0"/>
        <w:rPr>
          <w:szCs w:val="22"/>
          <w:lang w:val="cs-CZ" w:eastAsia="de-DE"/>
        </w:rPr>
      </w:pPr>
      <w:r>
        <w:rPr>
          <w:szCs w:val="22"/>
          <w:lang w:val="cs-CZ" w:eastAsia="de-DE"/>
        </w:rPr>
        <w:t>V kombinaci s levetiracetamem, karbamazepinem, fenytoinem, valproátem, lamotriginem, topiramátem nebo gabapentinem vykazoval lakosamid v preklinických studiích synergní nebo aditivní antikonvulzivní účinky.</w:t>
      </w:r>
    </w:p>
    <w:p w14:paraId="1901C846" w14:textId="77777777" w:rsidR="00BC6308" w:rsidRDefault="00BC6308">
      <w:pPr>
        <w:widowControl w:val="0"/>
        <w:tabs>
          <w:tab w:val="left" w:pos="567"/>
        </w:tabs>
        <w:autoSpaceDE w:val="0"/>
        <w:autoSpaceDN w:val="0"/>
        <w:adjustRightInd w:val="0"/>
        <w:rPr>
          <w:szCs w:val="22"/>
          <w:u w:val="single"/>
          <w:lang w:val="cs-CZ" w:eastAsia="de-DE"/>
        </w:rPr>
      </w:pPr>
    </w:p>
    <w:p w14:paraId="1901C847" w14:textId="77777777" w:rsidR="00BC6308" w:rsidRDefault="00D66BF2">
      <w:pPr>
        <w:widowControl w:val="0"/>
        <w:tabs>
          <w:tab w:val="left" w:pos="567"/>
        </w:tabs>
        <w:autoSpaceDE w:val="0"/>
        <w:autoSpaceDN w:val="0"/>
        <w:adjustRightInd w:val="0"/>
        <w:rPr>
          <w:szCs w:val="22"/>
          <w:lang w:val="cs-CZ"/>
        </w:rPr>
      </w:pPr>
      <w:r>
        <w:rPr>
          <w:szCs w:val="22"/>
          <w:u w:val="single"/>
          <w:lang w:val="cs-CZ" w:eastAsia="de-DE"/>
        </w:rPr>
        <w:t>Klinická účinnost a bezpečnost</w:t>
      </w:r>
      <w:r w:rsidRPr="00EA5AE5">
        <w:rPr>
          <w:szCs w:val="22"/>
          <w:u w:val="single"/>
          <w:lang w:val="cs-CZ" w:eastAsia="de-DE"/>
        </w:rPr>
        <w:t xml:space="preserve"> </w:t>
      </w:r>
      <w:r w:rsidRPr="008B11DE">
        <w:rPr>
          <w:u w:val="single"/>
          <w:lang w:val="cs-CZ"/>
        </w:rPr>
        <w:t>(</w:t>
      </w:r>
      <w:r w:rsidRPr="008B11DE">
        <w:rPr>
          <w:szCs w:val="22"/>
          <w:u w:val="single"/>
          <w:lang w:val="cs-CZ"/>
        </w:rPr>
        <w:t>parciální záchvaty)</w:t>
      </w:r>
    </w:p>
    <w:p w14:paraId="1901C848" w14:textId="77777777" w:rsidR="00BC6308" w:rsidRDefault="00BC6308">
      <w:pPr>
        <w:widowControl w:val="0"/>
        <w:tabs>
          <w:tab w:val="left" w:pos="567"/>
        </w:tabs>
        <w:autoSpaceDE w:val="0"/>
        <w:autoSpaceDN w:val="0"/>
        <w:adjustRightInd w:val="0"/>
        <w:rPr>
          <w:szCs w:val="22"/>
          <w:u w:val="single"/>
          <w:lang w:val="cs-CZ" w:eastAsia="de-DE"/>
        </w:rPr>
      </w:pPr>
    </w:p>
    <w:p w14:paraId="1901C849" w14:textId="77777777" w:rsidR="00BC6308" w:rsidRDefault="00D66BF2">
      <w:pPr>
        <w:widowControl w:val="0"/>
        <w:tabs>
          <w:tab w:val="left" w:pos="567"/>
        </w:tabs>
        <w:autoSpaceDE w:val="0"/>
        <w:autoSpaceDN w:val="0"/>
        <w:adjustRightInd w:val="0"/>
        <w:rPr>
          <w:szCs w:val="22"/>
          <w:u w:val="single"/>
          <w:lang w:val="cs-CZ" w:eastAsia="de-DE"/>
        </w:rPr>
      </w:pPr>
      <w:r>
        <w:rPr>
          <w:szCs w:val="22"/>
          <w:u w:val="single"/>
          <w:lang w:val="cs-CZ" w:eastAsia="de-DE"/>
        </w:rPr>
        <w:t>Dospělá populace</w:t>
      </w:r>
    </w:p>
    <w:p w14:paraId="1901C84A" w14:textId="77777777" w:rsidR="00BC6308" w:rsidRDefault="00BC6308">
      <w:pPr>
        <w:widowControl w:val="0"/>
        <w:tabs>
          <w:tab w:val="left" w:pos="567"/>
        </w:tabs>
        <w:autoSpaceDE w:val="0"/>
        <w:autoSpaceDN w:val="0"/>
        <w:adjustRightInd w:val="0"/>
        <w:rPr>
          <w:szCs w:val="22"/>
          <w:u w:val="single"/>
          <w:lang w:val="cs-CZ" w:eastAsia="de-DE"/>
        </w:rPr>
      </w:pPr>
    </w:p>
    <w:p w14:paraId="1901C84B" w14:textId="77777777" w:rsidR="00BC6308" w:rsidRDefault="00D66BF2">
      <w:pPr>
        <w:pStyle w:val="Normal0"/>
        <w:widowControl/>
        <w:tabs>
          <w:tab w:val="left" w:pos="708"/>
          <w:tab w:val="left" w:pos="2268"/>
        </w:tabs>
        <w:rPr>
          <w:rFonts w:ascii="Times New Roman" w:hAnsi="Times New Roman" w:cs="Times New Roman"/>
          <w:i/>
          <w:iCs/>
          <w:sz w:val="22"/>
          <w:szCs w:val="22"/>
        </w:rPr>
      </w:pPr>
      <w:r>
        <w:rPr>
          <w:rFonts w:ascii="Times New Roman" w:hAnsi="Times New Roman" w:cs="Times New Roman"/>
          <w:i/>
          <w:iCs/>
          <w:sz w:val="22"/>
          <w:szCs w:val="22"/>
        </w:rPr>
        <w:t>Monoterapie</w:t>
      </w:r>
    </w:p>
    <w:p w14:paraId="1901C850" w14:textId="6AB2196A"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Účinnost lakosamidu v monoterapii byla stanovena na základě dvojitě-zaslepené studie non-inferiority, ve které byl porovnáván s karbamazepinem CR při paralelním uspořádání skupin u 886 pacientů ve věku od 16 let, u nichž byla nově či nedávno diagnostikována epilepsie. Pacienti museli vykazovat nevyprovokované parciální záchvaty se sekundární generalizací nebo bez ní. Pacienti byli randomizováni v poměru 1:1 k užívání karbamazepinu CR a lakosamidu ve formě tablet. Dávkování bylo založeno na odpovědi na dávku a pohybovalo se v rozmezí od 400 </w:t>
      </w:r>
      <w:r w:rsidR="00EC0676">
        <w:rPr>
          <w:rFonts w:ascii="Times New Roman" w:hAnsi="Times New Roman" w:cs="Times New Roman"/>
          <w:sz w:val="22"/>
          <w:szCs w:val="22"/>
        </w:rPr>
        <w:t xml:space="preserve">mg/den </w:t>
      </w:r>
      <w:r>
        <w:rPr>
          <w:rFonts w:ascii="Times New Roman" w:hAnsi="Times New Roman" w:cs="Times New Roman"/>
          <w:sz w:val="22"/>
          <w:szCs w:val="22"/>
        </w:rPr>
        <w:t>do 1200 mg/den u karbamazepinu CR a od 200 </w:t>
      </w:r>
      <w:r w:rsidR="001A3FE2">
        <w:rPr>
          <w:rFonts w:ascii="Times New Roman" w:hAnsi="Times New Roman" w:cs="Times New Roman"/>
          <w:sz w:val="22"/>
          <w:szCs w:val="22"/>
        </w:rPr>
        <w:t xml:space="preserve">mg/den </w:t>
      </w:r>
      <w:r>
        <w:rPr>
          <w:rFonts w:ascii="Times New Roman" w:hAnsi="Times New Roman" w:cs="Times New Roman"/>
          <w:sz w:val="22"/>
          <w:szCs w:val="22"/>
        </w:rPr>
        <w:t>do 600 mg/den u lakosamidu. Léčba trvala až 121 týdnů podle závislosti na odpovědi. Odhadovaná frekvence stavu bez záchvatů po 6 měsících byla 89,8 % u pacientů léčených lakosamidem a 91,1 % u pacientů léčených karbamazepinem CR za použití analýzy přežití podle Kaplana</w:t>
      </w:r>
      <w:r w:rsidR="00120EEC">
        <w:rPr>
          <w:rFonts w:ascii="Times New Roman" w:hAnsi="Times New Roman" w:cs="Times New Roman"/>
          <w:sz w:val="22"/>
          <w:szCs w:val="22"/>
        </w:rPr>
        <w:t xml:space="preserve"> - </w:t>
      </w:r>
      <w:r>
        <w:rPr>
          <w:rFonts w:ascii="Times New Roman" w:hAnsi="Times New Roman" w:cs="Times New Roman"/>
          <w:sz w:val="22"/>
          <w:szCs w:val="22"/>
        </w:rPr>
        <w:t xml:space="preserve">Meiera. Adjustovaný absolutní rozdíl mezi oběma způsoby léčby byl </w:t>
      </w:r>
      <w:r w:rsidR="00EC0676" w:rsidRPr="000F1966">
        <w:rPr>
          <w:szCs w:val="22"/>
        </w:rPr>
        <w:t>−</w:t>
      </w:r>
      <w:r>
        <w:rPr>
          <w:rFonts w:ascii="Times New Roman" w:hAnsi="Times New Roman" w:cs="Times New Roman"/>
          <w:sz w:val="22"/>
          <w:szCs w:val="22"/>
        </w:rPr>
        <w:t xml:space="preserve">1,3 % (95% CI: </w:t>
      </w:r>
      <w:r w:rsidR="00120EEC" w:rsidRPr="000F1966">
        <w:rPr>
          <w:szCs w:val="22"/>
        </w:rPr>
        <w:t>−</w:t>
      </w:r>
      <w:r>
        <w:rPr>
          <w:rFonts w:ascii="Times New Roman" w:hAnsi="Times New Roman" w:cs="Times New Roman"/>
          <w:sz w:val="22"/>
          <w:szCs w:val="22"/>
        </w:rPr>
        <w:t>5,5</w:t>
      </w:r>
      <w:r w:rsidR="000E638F" w:rsidRPr="008B11DE">
        <w:rPr>
          <w:szCs w:val="22"/>
        </w:rPr>
        <w:t>;</w:t>
      </w:r>
      <w:r>
        <w:rPr>
          <w:rFonts w:ascii="Times New Roman" w:hAnsi="Times New Roman" w:cs="Times New Roman"/>
          <w:sz w:val="22"/>
          <w:szCs w:val="22"/>
        </w:rPr>
        <w:t> 2,8). Odhady frekvence stavu bez záchvatů po 12 měsících podle Kaplana</w:t>
      </w:r>
      <w:r w:rsidR="00120EEC">
        <w:rPr>
          <w:rFonts w:ascii="Times New Roman" w:hAnsi="Times New Roman" w:cs="Times New Roman"/>
          <w:sz w:val="22"/>
          <w:szCs w:val="22"/>
        </w:rPr>
        <w:t xml:space="preserve"> - </w:t>
      </w:r>
      <w:r>
        <w:rPr>
          <w:rFonts w:ascii="Times New Roman" w:hAnsi="Times New Roman" w:cs="Times New Roman"/>
          <w:sz w:val="22"/>
          <w:szCs w:val="22"/>
        </w:rPr>
        <w:t xml:space="preserve">Meiera byly 77,8 % pro pacienty léčené lakosamidem a 82,7 % pro pacienty léčené karbamazepinem CR. Frekvence stavu bez záchvatů po 6 měsících u starších pacientů </w:t>
      </w:r>
      <w:r w:rsidR="00120EEC">
        <w:rPr>
          <w:rFonts w:ascii="Times New Roman" w:hAnsi="Times New Roman" w:cs="Times New Roman"/>
          <w:sz w:val="22"/>
          <w:szCs w:val="22"/>
        </w:rPr>
        <w:t xml:space="preserve">ve věku </w:t>
      </w:r>
      <w:r>
        <w:rPr>
          <w:rFonts w:ascii="Times New Roman" w:hAnsi="Times New Roman" w:cs="Times New Roman"/>
          <w:sz w:val="22"/>
          <w:szCs w:val="22"/>
        </w:rPr>
        <w:t xml:space="preserve">od 65 let (62 pacientů s lakosamidem, 57 pacientů s karbamazepinem CR) byly podobné u obou léčebných skupin. Frekvence byly také podobné frekvencím pozorovaným u celkové populace. </w:t>
      </w:r>
      <w:r>
        <w:rPr>
          <w:rFonts w:ascii="Times New Roman" w:hAnsi="Times New Roman" w:cs="Times New Roman"/>
          <w:sz w:val="22"/>
          <w:szCs w:val="22"/>
        </w:rPr>
        <w:lastRenderedPageBreak/>
        <w:t>Udržovací dávka u starší populace byla 200 mg/den u 55 pacientů (88,7 %), 400 mg/den u 6 pacientů (9,7 %) a u 1 pacienta (1,6 %) byla dávka zvýšena na více než 400 mg/den.</w:t>
      </w:r>
    </w:p>
    <w:p w14:paraId="1901C851" w14:textId="77777777" w:rsidR="00BC6308" w:rsidRDefault="00BC6308">
      <w:pPr>
        <w:pStyle w:val="Normal0"/>
        <w:widowControl/>
        <w:tabs>
          <w:tab w:val="left" w:pos="708"/>
          <w:tab w:val="left" w:pos="2268"/>
        </w:tabs>
        <w:rPr>
          <w:rFonts w:ascii="Times New Roman" w:hAnsi="Times New Roman" w:cs="Times New Roman"/>
          <w:sz w:val="22"/>
          <w:szCs w:val="22"/>
        </w:rPr>
      </w:pPr>
    </w:p>
    <w:p w14:paraId="1901C852" w14:textId="4D85F04B" w:rsidR="00BC6308" w:rsidRDefault="00D66BF2">
      <w:pPr>
        <w:pStyle w:val="Normal0"/>
        <w:widowControl/>
        <w:tabs>
          <w:tab w:val="left" w:pos="708"/>
          <w:tab w:val="left" w:pos="2268"/>
        </w:tabs>
        <w:rPr>
          <w:rFonts w:ascii="Times New Roman" w:hAnsi="Times New Roman" w:cs="Times New Roman"/>
          <w:i/>
          <w:iCs/>
          <w:sz w:val="22"/>
          <w:szCs w:val="22"/>
        </w:rPr>
      </w:pPr>
      <w:r>
        <w:rPr>
          <w:rFonts w:ascii="Times New Roman" w:hAnsi="Times New Roman" w:cs="Times New Roman"/>
          <w:i/>
          <w:iCs/>
          <w:sz w:val="22"/>
          <w:szCs w:val="22"/>
        </w:rPr>
        <w:t>Přechod na monoterapii</w:t>
      </w:r>
    </w:p>
    <w:p w14:paraId="1901C853" w14:textId="26603F98"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Účinnost a bezpečnost lakosamidu při přechodu na monoterapii byla hodnocena v dříve provedené kontrolované, multicentrické, dvojitě zaslepené randomizované klinické studii. 425 pacientů ve věku 16 až 70 let s nekontrolovanými parciálními záchvaty, kteří užívali stabilní dávku 1 nebo 2 registrovaných antiepileptik, bylo v této studii randomizováno k přechodu na monoterapii lakosamidem (buď v dávce 400 mg/den nebo v dávce 300 mg/den v poměru 3:1). U léčených pacientů, plně titrovaných, u kterých bylo zahájeno vysazení antiepileptik (284, případně 99), bylo monoterapie dosaženo u 71,5 %, příp. 70,7 % pacientů po 57</w:t>
      </w:r>
      <w:r w:rsidR="00532A77" w:rsidRPr="008B11DE">
        <w:rPr>
          <w:rFonts w:ascii="Times New Roman" w:hAnsi="Times New Roman" w:cs="Times New Roman"/>
          <w:sz w:val="22"/>
          <w:szCs w:val="22"/>
        </w:rPr>
        <w:t>−</w:t>
      </w:r>
      <w:r>
        <w:rPr>
          <w:rFonts w:ascii="Times New Roman" w:hAnsi="Times New Roman" w:cs="Times New Roman"/>
          <w:sz w:val="22"/>
          <w:szCs w:val="22"/>
        </w:rPr>
        <w:t>105 dnech (medián 71 dnů), během cíleného sledovacího období 70 dnů.</w:t>
      </w:r>
    </w:p>
    <w:p w14:paraId="1901C854" w14:textId="77777777" w:rsidR="00BC6308" w:rsidRDefault="00BC6308">
      <w:pPr>
        <w:pStyle w:val="Normal0"/>
        <w:widowControl/>
        <w:tabs>
          <w:tab w:val="left" w:pos="708"/>
          <w:tab w:val="left" w:pos="2268"/>
        </w:tabs>
        <w:rPr>
          <w:rFonts w:ascii="Times New Roman" w:hAnsi="Times New Roman" w:cs="Times New Roman"/>
          <w:sz w:val="22"/>
          <w:szCs w:val="22"/>
          <w:u w:val="single"/>
          <w:lang w:eastAsia="de-DE"/>
        </w:rPr>
      </w:pPr>
    </w:p>
    <w:p w14:paraId="1901C855" w14:textId="77777777" w:rsidR="00BC6308" w:rsidRDefault="00D66BF2">
      <w:pPr>
        <w:widowControl w:val="0"/>
        <w:tabs>
          <w:tab w:val="left" w:pos="567"/>
        </w:tabs>
        <w:autoSpaceDE w:val="0"/>
        <w:autoSpaceDN w:val="0"/>
        <w:adjustRightInd w:val="0"/>
        <w:rPr>
          <w:i/>
          <w:szCs w:val="22"/>
          <w:lang w:val="cs-CZ" w:eastAsia="de-DE"/>
        </w:rPr>
      </w:pPr>
      <w:r>
        <w:rPr>
          <w:i/>
          <w:szCs w:val="22"/>
          <w:lang w:val="cs-CZ" w:eastAsia="de-DE"/>
        </w:rPr>
        <w:t>Přídatná léčba</w:t>
      </w:r>
    </w:p>
    <w:p w14:paraId="1901C856" w14:textId="22EA7AC1" w:rsidR="00BC6308" w:rsidRDefault="00D66BF2">
      <w:pPr>
        <w:widowControl w:val="0"/>
        <w:tabs>
          <w:tab w:val="left" w:pos="567"/>
        </w:tabs>
        <w:autoSpaceDE w:val="0"/>
        <w:autoSpaceDN w:val="0"/>
        <w:adjustRightInd w:val="0"/>
        <w:rPr>
          <w:color w:val="000000"/>
          <w:szCs w:val="22"/>
          <w:lang w:val="cs-CZ"/>
        </w:rPr>
      </w:pPr>
      <w:r>
        <w:rPr>
          <w:bCs/>
          <w:color w:val="000000"/>
          <w:szCs w:val="22"/>
          <w:lang w:val="cs-CZ"/>
        </w:rPr>
        <w:t xml:space="preserve">Účinnost lakosamidu jako přídatné terapie byla v doporučených dávkách 200 mg/den a 400 mg/den prokázána ve 3 multicentrických, randomizovaných, placebem kontrolovaných klinických studiích s 12týdenní délkou trvání. Lakosamid v dávce 600 mg/den byl také účinný jako přídatná terapie v kontrolovaných klinických studiích, ale účinnost této dávky se výrazně nelišila od 400 mg/den a byla pacienty hůře snášena (vyšší výskyt nežádoucích účinků v CNS a GIT). Proto se podávání dávky 600 mg/den nedoporučuje </w:t>
      </w:r>
      <w:r w:rsidR="006B3947">
        <w:rPr>
          <w:bCs/>
          <w:color w:val="000000"/>
          <w:szCs w:val="22"/>
          <w:lang w:val="cs-CZ"/>
        </w:rPr>
        <w:t>-</w:t>
      </w:r>
      <w:r>
        <w:rPr>
          <w:bCs/>
          <w:color w:val="000000"/>
          <w:szCs w:val="22"/>
          <w:lang w:val="cs-CZ"/>
        </w:rPr>
        <w:t xml:space="preserve"> maximální doporučenou dávkou je 400 mg/den. Cílem těchto studií, do nichž bylo zařazeno 1</w:t>
      </w:r>
      <w:r w:rsidR="006B3947">
        <w:rPr>
          <w:bCs/>
          <w:color w:val="000000"/>
          <w:szCs w:val="22"/>
          <w:lang w:val="cs-CZ"/>
        </w:rPr>
        <w:t> </w:t>
      </w:r>
      <w:r>
        <w:rPr>
          <w:color w:val="000000"/>
          <w:szCs w:val="22"/>
          <w:lang w:val="cs-CZ"/>
        </w:rPr>
        <w:t>308 pacientů s průměrnou anamnézou 23 let s parciálními záchvaty, bylo zhodnotit účinnost a bezpečnost lakosamidu při jeho souběžném podávání s 1</w:t>
      </w:r>
      <w:r w:rsidR="006B3947" w:rsidRPr="006B3947">
        <w:rPr>
          <w:color w:val="000000"/>
          <w:szCs w:val="22"/>
          <w:lang w:val="cs-CZ"/>
        </w:rPr>
        <w:t>−</w:t>
      </w:r>
      <w:r>
        <w:rPr>
          <w:color w:val="000000"/>
          <w:szCs w:val="22"/>
          <w:lang w:val="cs-CZ"/>
        </w:rPr>
        <w:t>3 dalšími antiepileptiky u nemocných s nekontrolovanými parciálními záchvaty se sekundární generalizací nebo bez ní. 50% snížení četnosti záchvatů bylo dosaženo u 23 % pacientů ve skupině placeba, u 34 % pacientů ve skupině s dávkou 200 mg/den a u 40 % pacientů ve skupině s dávkou 400 mg/den.</w:t>
      </w:r>
    </w:p>
    <w:p w14:paraId="1901C857" w14:textId="77777777" w:rsidR="00BC6308" w:rsidRDefault="00BC6308">
      <w:pPr>
        <w:widowControl w:val="0"/>
        <w:tabs>
          <w:tab w:val="left" w:pos="567"/>
        </w:tabs>
        <w:autoSpaceDE w:val="0"/>
        <w:autoSpaceDN w:val="0"/>
        <w:adjustRightInd w:val="0"/>
        <w:rPr>
          <w:color w:val="000000"/>
          <w:szCs w:val="22"/>
          <w:lang w:val="cs-CZ"/>
        </w:rPr>
      </w:pPr>
    </w:p>
    <w:p w14:paraId="1901C858" w14:textId="77777777" w:rsidR="00BC6308" w:rsidRDefault="00D66BF2">
      <w:pPr>
        <w:widowControl w:val="0"/>
        <w:tabs>
          <w:tab w:val="left" w:pos="0"/>
          <w:tab w:val="left" w:pos="450"/>
          <w:tab w:val="left" w:pos="567"/>
          <w:tab w:val="left" w:pos="720"/>
          <w:tab w:val="left" w:pos="1080"/>
          <w:tab w:val="left" w:pos="1260"/>
          <w:tab w:val="left" w:pos="1530"/>
          <w:tab w:val="left" w:pos="2880"/>
        </w:tabs>
        <w:rPr>
          <w:color w:val="000000"/>
          <w:szCs w:val="22"/>
          <w:u w:val="single"/>
          <w:lang w:val="cs-CZ"/>
        </w:rPr>
      </w:pPr>
      <w:r>
        <w:rPr>
          <w:color w:val="000000"/>
          <w:szCs w:val="22"/>
          <w:u w:val="single"/>
          <w:lang w:val="cs-CZ"/>
        </w:rPr>
        <w:t>Pediatrická populace</w:t>
      </w:r>
    </w:p>
    <w:p w14:paraId="1901C859" w14:textId="77777777" w:rsidR="00BC6308" w:rsidRDefault="00BC6308">
      <w:pPr>
        <w:widowControl w:val="0"/>
        <w:tabs>
          <w:tab w:val="left" w:pos="0"/>
          <w:tab w:val="left" w:pos="450"/>
          <w:tab w:val="left" w:pos="567"/>
          <w:tab w:val="left" w:pos="720"/>
          <w:tab w:val="left" w:pos="1080"/>
          <w:tab w:val="left" w:pos="1260"/>
          <w:tab w:val="left" w:pos="1530"/>
          <w:tab w:val="left" w:pos="2880"/>
        </w:tabs>
        <w:rPr>
          <w:color w:val="000000"/>
          <w:szCs w:val="22"/>
          <w:u w:val="single"/>
          <w:lang w:val="cs-CZ"/>
        </w:rPr>
      </w:pPr>
    </w:p>
    <w:p w14:paraId="1901C85A" w14:textId="187410C3" w:rsidR="00BC6308" w:rsidRDefault="00D66BF2">
      <w:pPr>
        <w:widowControl w:val="0"/>
        <w:tabs>
          <w:tab w:val="left" w:pos="0"/>
          <w:tab w:val="left" w:pos="450"/>
          <w:tab w:val="left" w:pos="567"/>
          <w:tab w:val="left" w:pos="720"/>
          <w:tab w:val="left" w:pos="1080"/>
          <w:tab w:val="left" w:pos="1260"/>
          <w:tab w:val="left" w:pos="1530"/>
          <w:tab w:val="left" w:pos="2880"/>
        </w:tabs>
        <w:rPr>
          <w:color w:val="000000"/>
          <w:szCs w:val="22"/>
          <w:lang w:val="cs-CZ"/>
        </w:rPr>
      </w:pPr>
      <w:r>
        <w:rPr>
          <w:color w:val="000000"/>
          <w:szCs w:val="22"/>
          <w:lang w:val="cs-CZ"/>
        </w:rPr>
        <w:t>Parciální záchvaty mají podobnou patofyziologii a klinickou symptomatologii u dětí ve věku od 2 let a</w:t>
      </w:r>
      <w:r w:rsidR="00241B9C">
        <w:rPr>
          <w:color w:val="000000"/>
          <w:szCs w:val="22"/>
          <w:lang w:val="cs-CZ"/>
        </w:rPr>
        <w:t> </w:t>
      </w:r>
      <w:r>
        <w:rPr>
          <w:color w:val="000000"/>
          <w:szCs w:val="22"/>
          <w:lang w:val="cs-CZ"/>
        </w:rPr>
        <w:t>u dospělých. Účinnost lakosamidu u dětí ve věku od 2 let byla extrapolovaná z údajů u dospívajících a dospělých s parciálními záchvaty, u kterých byla očekávána podobná odpověď za předpokladu, že byly provedeny úpravy pediatrické dávky (viz bod 4.2) a že byla prokázána bezpečnost (viz bod 4.8).</w:t>
      </w:r>
    </w:p>
    <w:p w14:paraId="1901C85B" w14:textId="74A63FE6" w:rsidR="00BC6308" w:rsidRDefault="00D66BF2">
      <w:pPr>
        <w:pStyle w:val="C-BodyText"/>
        <w:spacing w:before="0" w:after="0" w:line="240" w:lineRule="auto"/>
        <w:rPr>
          <w:sz w:val="22"/>
          <w:szCs w:val="22"/>
          <w:lang w:val="cs-CZ"/>
        </w:rPr>
      </w:pPr>
      <w:r>
        <w:rPr>
          <w:sz w:val="22"/>
          <w:szCs w:val="22"/>
          <w:lang w:val="cs-CZ"/>
        </w:rPr>
        <w:t>Účinnost podporovaná výše uvedeným principem extrapolace byla potvrzena dvojitě zaslepenou, randomizovanou, placebem kontrolovanou klinickou studií. Studie zahrnovala 8týdenní výchozí období následované 6týdenním obdobím titrace. Způsobilí pacienti se stabilním režimem dávkování 1 až ≤ 3 antiepileptik, u kterých stále docházelo alespoň ke 2 parciálním záchvatům během 4 týdnů před screeningem s fází bez záchvatů, která nebyla delší než 21 dnů v 8týdenním období před vstupem do výchozího období, byli randomizováni k léčbě buď placebem (n</w:t>
      </w:r>
      <w:r w:rsidR="00CE002E">
        <w:rPr>
          <w:sz w:val="22"/>
          <w:szCs w:val="22"/>
          <w:lang w:val="cs-CZ"/>
        </w:rPr>
        <w:t> </w:t>
      </w:r>
      <w:r>
        <w:rPr>
          <w:sz w:val="22"/>
          <w:szCs w:val="22"/>
          <w:lang w:val="cs-CZ"/>
        </w:rPr>
        <w:t>= 172), nebo lakosamidem (n</w:t>
      </w:r>
      <w:r w:rsidR="00CE002E">
        <w:rPr>
          <w:sz w:val="22"/>
          <w:szCs w:val="22"/>
          <w:lang w:val="cs-CZ"/>
        </w:rPr>
        <w:t> </w:t>
      </w:r>
      <w:r>
        <w:rPr>
          <w:sz w:val="22"/>
          <w:szCs w:val="22"/>
          <w:lang w:val="cs-CZ"/>
        </w:rPr>
        <w:t>= 171).</w:t>
      </w:r>
    </w:p>
    <w:p w14:paraId="1901C85C" w14:textId="28EE457B" w:rsidR="00BC6308" w:rsidRDefault="00D66BF2">
      <w:pPr>
        <w:pStyle w:val="C-BodyText"/>
        <w:spacing w:before="0" w:after="0" w:line="240" w:lineRule="auto"/>
        <w:rPr>
          <w:sz w:val="22"/>
          <w:szCs w:val="22"/>
          <w:lang w:val="cs-CZ"/>
        </w:rPr>
      </w:pPr>
      <w:r>
        <w:rPr>
          <w:sz w:val="22"/>
          <w:szCs w:val="22"/>
          <w:lang w:val="cs-CZ"/>
        </w:rPr>
        <w:t>Dávkování bylo zahájeno v dávce 2 mg/kg/den u subjektů s tělesnou hmotností méně než 50 kg nebo 100 mg/den u subjektů s tělesnou hmotností 50 kg a více ve 2 dílčích dávkách. Během titračního období byly dávky lakosamidu navyšovány o 1 mg</w:t>
      </w:r>
      <w:r w:rsidR="00EA5C85">
        <w:rPr>
          <w:sz w:val="22"/>
          <w:szCs w:val="22"/>
          <w:lang w:val="cs-CZ"/>
        </w:rPr>
        <w:t>/kg/den</w:t>
      </w:r>
      <w:r>
        <w:rPr>
          <w:sz w:val="22"/>
          <w:szCs w:val="22"/>
          <w:lang w:val="cs-CZ"/>
        </w:rPr>
        <w:t xml:space="preserve"> nebo 2 mg/kg/den u subjektů s tělesnou hmotností méně než 50 kg nebo 50 </w:t>
      </w:r>
      <w:r w:rsidR="00623038">
        <w:rPr>
          <w:sz w:val="22"/>
          <w:szCs w:val="22"/>
          <w:lang w:val="cs-CZ"/>
        </w:rPr>
        <w:t xml:space="preserve">mg/den </w:t>
      </w:r>
      <w:r>
        <w:rPr>
          <w:sz w:val="22"/>
          <w:szCs w:val="22"/>
          <w:lang w:val="cs-CZ"/>
        </w:rPr>
        <w:t>nebo 100 mg/den u subjektů s tělesnou hmotností 50 kg a</w:t>
      </w:r>
      <w:r w:rsidR="00EA5C85">
        <w:rPr>
          <w:sz w:val="22"/>
          <w:szCs w:val="22"/>
          <w:lang w:val="cs-CZ"/>
        </w:rPr>
        <w:t> </w:t>
      </w:r>
      <w:r>
        <w:rPr>
          <w:sz w:val="22"/>
          <w:szCs w:val="22"/>
          <w:lang w:val="cs-CZ"/>
        </w:rPr>
        <w:t>více v týdenních intervalech tak, aby se dosáhlo cílového rozsahu dávky pro udržovací období.</w:t>
      </w:r>
    </w:p>
    <w:p w14:paraId="1901C85D" w14:textId="57EC3AF3" w:rsidR="00BC6308" w:rsidRDefault="00D66BF2">
      <w:pPr>
        <w:pStyle w:val="C-BodyText"/>
        <w:spacing w:before="0" w:after="0" w:line="240" w:lineRule="auto"/>
        <w:rPr>
          <w:sz w:val="22"/>
          <w:szCs w:val="22"/>
          <w:lang w:val="cs-CZ"/>
        </w:rPr>
      </w:pPr>
      <w:r>
        <w:rPr>
          <w:sz w:val="22"/>
          <w:szCs w:val="22"/>
          <w:lang w:val="cs-CZ"/>
        </w:rPr>
        <w:t>Subjekty musely dosáhnout minimální cílové dávky pro svou kategorii tělesné hmotnosti na poslední 3 dny titračního období, aby byly způsobilé pro zařazení do 10týdenního udržovacího období. Subjekty měly užívat stabilní dávku lakosamidu v průběhu udržovacího období, nebo byly vyřazeny a</w:t>
      </w:r>
      <w:r w:rsidR="00BC19BE">
        <w:rPr>
          <w:sz w:val="22"/>
          <w:szCs w:val="22"/>
          <w:lang w:val="cs-CZ"/>
        </w:rPr>
        <w:t> </w:t>
      </w:r>
      <w:r>
        <w:rPr>
          <w:sz w:val="22"/>
          <w:szCs w:val="22"/>
          <w:lang w:val="cs-CZ"/>
        </w:rPr>
        <w:t>zařazeny do zaslepeného období snižování dávky.</w:t>
      </w:r>
    </w:p>
    <w:p w14:paraId="1901C85E" w14:textId="1C9E701E" w:rsidR="00BC6308" w:rsidRDefault="00D66BF2">
      <w:pPr>
        <w:pStyle w:val="C-BodyText"/>
        <w:spacing w:before="0" w:after="0" w:line="240" w:lineRule="auto"/>
        <w:rPr>
          <w:sz w:val="22"/>
          <w:szCs w:val="22"/>
          <w:lang w:val="cs-CZ"/>
        </w:rPr>
      </w:pPr>
      <w:r>
        <w:rPr>
          <w:sz w:val="22"/>
          <w:szCs w:val="22"/>
          <w:lang w:val="cs-CZ"/>
        </w:rPr>
        <w:t>Bylo pozorováno statisticky významné (p</w:t>
      </w:r>
      <w:r w:rsidR="00D14A70">
        <w:rPr>
          <w:sz w:val="22"/>
          <w:szCs w:val="22"/>
          <w:lang w:val="cs-CZ"/>
        </w:rPr>
        <w:t> </w:t>
      </w:r>
      <w:r>
        <w:rPr>
          <w:sz w:val="22"/>
          <w:szCs w:val="22"/>
          <w:lang w:val="cs-CZ"/>
        </w:rPr>
        <w:t>= 0,0003) a klinicky relevantní snížení frekvence parciálních záchvatů za 28 dnů od výchozího stavu do udržovacího období mezi skupinami lakosamidu a placeba. Procentuální snížení oproti placebu na základě analýzy kovariance bylo 31,72 % (95% CI: 16,342; 44,277).</w:t>
      </w:r>
    </w:p>
    <w:p w14:paraId="1901C85F" w14:textId="77777777" w:rsidR="00BC6308" w:rsidRDefault="00D66BF2">
      <w:pPr>
        <w:pStyle w:val="C-BodyText"/>
        <w:spacing w:before="0" w:after="0" w:line="240" w:lineRule="auto"/>
        <w:rPr>
          <w:sz w:val="22"/>
          <w:szCs w:val="22"/>
          <w:lang w:val="cs-CZ"/>
        </w:rPr>
      </w:pPr>
      <w:r>
        <w:rPr>
          <w:sz w:val="22"/>
          <w:szCs w:val="22"/>
          <w:lang w:val="cs-CZ"/>
        </w:rPr>
        <w:t>Zastoupení subjektů s alespoň 50% snížením frekvence parciálních záchvatů během 28 dnů od výchozího stavu do udržovacího období bylo celkově 52,9 % ve skupině s lakosamidem a 33,3 % ve skupině s placebem.</w:t>
      </w:r>
    </w:p>
    <w:p w14:paraId="1901C860" w14:textId="054001B3" w:rsidR="00BC6308" w:rsidRDefault="00D66BF2">
      <w:pPr>
        <w:widowControl w:val="0"/>
        <w:tabs>
          <w:tab w:val="left" w:pos="0"/>
          <w:tab w:val="left" w:pos="450"/>
          <w:tab w:val="left" w:pos="567"/>
          <w:tab w:val="left" w:pos="720"/>
          <w:tab w:val="left" w:pos="1080"/>
          <w:tab w:val="left" w:pos="1260"/>
          <w:tab w:val="left" w:pos="1530"/>
          <w:tab w:val="left" w:pos="2880"/>
        </w:tabs>
        <w:rPr>
          <w:szCs w:val="22"/>
          <w:lang w:val="cs-CZ"/>
        </w:rPr>
      </w:pPr>
      <w:r>
        <w:rPr>
          <w:szCs w:val="22"/>
          <w:lang w:val="cs-CZ"/>
        </w:rPr>
        <w:t xml:space="preserve">Kvalita života posuzovaná pomocí pediatrického inventáře kvality života (Pediatric Quality of Life Inventory) ukázala, že subjekty ve skupině s lakosamidem i ve skupině s placebem měly podobnou </w:t>
      </w:r>
      <w:r>
        <w:rPr>
          <w:szCs w:val="22"/>
          <w:lang w:val="cs-CZ"/>
        </w:rPr>
        <w:lastRenderedPageBreak/>
        <w:t>a</w:t>
      </w:r>
      <w:r w:rsidR="00BC19BE">
        <w:rPr>
          <w:szCs w:val="22"/>
          <w:lang w:val="cs-CZ"/>
        </w:rPr>
        <w:t> </w:t>
      </w:r>
      <w:r>
        <w:rPr>
          <w:szCs w:val="22"/>
          <w:lang w:val="cs-CZ"/>
        </w:rPr>
        <w:t>stabilní kvalitu života související se zdravím v průběhu celého období léčby.</w:t>
      </w:r>
    </w:p>
    <w:p w14:paraId="1901C861" w14:textId="77777777" w:rsidR="00BC6308" w:rsidRDefault="00BC6308">
      <w:pPr>
        <w:widowControl w:val="0"/>
        <w:tabs>
          <w:tab w:val="left" w:pos="0"/>
          <w:tab w:val="left" w:pos="450"/>
          <w:tab w:val="left" w:pos="567"/>
          <w:tab w:val="left" w:pos="720"/>
          <w:tab w:val="left" w:pos="1080"/>
          <w:tab w:val="left" w:pos="1260"/>
          <w:tab w:val="left" w:pos="1530"/>
          <w:tab w:val="left" w:pos="2880"/>
        </w:tabs>
        <w:rPr>
          <w:szCs w:val="22"/>
          <w:lang w:val="cs-CZ"/>
        </w:rPr>
      </w:pPr>
    </w:p>
    <w:p w14:paraId="1901C862" w14:textId="77777777" w:rsidR="00BC6308" w:rsidRDefault="00D66BF2">
      <w:pPr>
        <w:autoSpaceDE w:val="0"/>
        <w:autoSpaceDN w:val="0"/>
        <w:adjustRightInd w:val="0"/>
        <w:rPr>
          <w:szCs w:val="22"/>
          <w:u w:val="single"/>
          <w:lang w:val="cs-CZ"/>
        </w:rPr>
      </w:pPr>
      <w:r>
        <w:rPr>
          <w:szCs w:val="22"/>
          <w:u w:val="single"/>
          <w:lang w:val="cs-CZ"/>
        </w:rPr>
        <w:t>Klinická účinnost a bezpečnost (primárně generalizované tonicko-klonické záchvaty)</w:t>
      </w:r>
    </w:p>
    <w:p w14:paraId="1901C863" w14:textId="77777777" w:rsidR="00BC6308" w:rsidRDefault="00BC6308">
      <w:pPr>
        <w:pStyle w:val="Date"/>
        <w:rPr>
          <w:lang w:val="cs-CZ"/>
        </w:rPr>
      </w:pPr>
    </w:p>
    <w:p w14:paraId="1901C864" w14:textId="61D4A85C" w:rsidR="00BC6308" w:rsidRDefault="00D66BF2">
      <w:pPr>
        <w:autoSpaceDE w:val="0"/>
        <w:autoSpaceDN w:val="0"/>
        <w:adjustRightInd w:val="0"/>
        <w:rPr>
          <w:szCs w:val="22"/>
          <w:lang w:val="cs-CZ"/>
        </w:rPr>
      </w:pPr>
      <w:r>
        <w:rPr>
          <w:szCs w:val="22"/>
          <w:lang w:val="cs-CZ"/>
        </w:rPr>
        <w:t>Účinnost lakosamidu jako přídatné léčby u pacientů ve věku od 4</w:t>
      </w:r>
      <w:r w:rsidR="00876722">
        <w:rPr>
          <w:szCs w:val="22"/>
          <w:lang w:val="cs-CZ"/>
        </w:rPr>
        <w:t> </w:t>
      </w:r>
      <w:r>
        <w:rPr>
          <w:szCs w:val="22"/>
          <w:lang w:val="cs-CZ"/>
        </w:rPr>
        <w:t>let s idiopatickou generalizovanou epilepsií s primárně generalizovanými tonicko-klonickými záchvaty (PGTCS) byla stanovena v</w:t>
      </w:r>
      <w:r w:rsidR="00BC19BE">
        <w:rPr>
          <w:szCs w:val="22"/>
          <w:lang w:val="cs-CZ"/>
        </w:rPr>
        <w:t> </w:t>
      </w:r>
      <w:r>
        <w:rPr>
          <w:szCs w:val="22"/>
          <w:lang w:val="cs-CZ"/>
        </w:rPr>
        <w:t>24týdenní dvojitě zaslepené, randomizované, placebem kontrolované multicentrické klinické studii s</w:t>
      </w:r>
      <w:r w:rsidR="00BC19BE">
        <w:rPr>
          <w:szCs w:val="22"/>
          <w:lang w:val="cs-CZ"/>
        </w:rPr>
        <w:t> </w:t>
      </w:r>
      <w:r>
        <w:rPr>
          <w:szCs w:val="22"/>
          <w:lang w:val="cs-CZ"/>
        </w:rPr>
        <w:t>paralelními skupinami. Tato studie zahrnovala 12týdenní anamnestické výchozí období, 4týdenní prospektivní výchozí období a 24týdenní období léčby (které zahrnovalo 6týdenní období titrace a</w:t>
      </w:r>
      <w:r w:rsidR="00BC19BE">
        <w:rPr>
          <w:szCs w:val="22"/>
          <w:lang w:val="cs-CZ"/>
        </w:rPr>
        <w:t> </w:t>
      </w:r>
      <w:r>
        <w:rPr>
          <w:szCs w:val="22"/>
          <w:lang w:val="cs-CZ"/>
        </w:rPr>
        <w:t>18týdenní udržovací období). Vhodní pacienti se stabilní dávkou 1 až 3 antiepileptik, u nichž se během 16týdenního kombinovaného výchozího období vyskytly alespoň 3 zdokumentované PGTCS, byli randomizováni 1</w:t>
      </w:r>
      <w:r w:rsidR="00BC19BE" w:rsidRPr="008B11DE">
        <w:rPr>
          <w:szCs w:val="22"/>
          <w:lang w:val="cs-CZ"/>
        </w:rPr>
        <w:t>:</w:t>
      </w:r>
      <w:r>
        <w:rPr>
          <w:szCs w:val="22"/>
          <w:lang w:val="cs-CZ"/>
        </w:rPr>
        <w:t>1 k užívání lakosamidu nebo placeba (pacienti v celém souboru analýzy: lakosamid n</w:t>
      </w:r>
      <w:r w:rsidR="00876722">
        <w:rPr>
          <w:szCs w:val="22"/>
          <w:lang w:val="cs-CZ"/>
        </w:rPr>
        <w:t> </w:t>
      </w:r>
      <w:r>
        <w:rPr>
          <w:szCs w:val="22"/>
          <w:lang w:val="cs-CZ"/>
        </w:rPr>
        <w:t>=</w:t>
      </w:r>
      <w:r w:rsidR="00876722">
        <w:rPr>
          <w:szCs w:val="22"/>
          <w:lang w:val="cs-CZ"/>
        </w:rPr>
        <w:t> </w:t>
      </w:r>
      <w:r>
        <w:rPr>
          <w:szCs w:val="22"/>
          <w:lang w:val="cs-CZ"/>
        </w:rPr>
        <w:t>118, placebo n</w:t>
      </w:r>
      <w:r w:rsidR="00876722">
        <w:rPr>
          <w:szCs w:val="22"/>
          <w:lang w:val="cs-CZ"/>
        </w:rPr>
        <w:t> </w:t>
      </w:r>
      <w:r>
        <w:rPr>
          <w:szCs w:val="22"/>
          <w:lang w:val="cs-CZ"/>
        </w:rPr>
        <w:t>=</w:t>
      </w:r>
      <w:r w:rsidR="00876722">
        <w:rPr>
          <w:szCs w:val="22"/>
          <w:lang w:val="cs-CZ"/>
        </w:rPr>
        <w:t> </w:t>
      </w:r>
      <w:r>
        <w:rPr>
          <w:szCs w:val="22"/>
          <w:lang w:val="cs-CZ"/>
        </w:rPr>
        <w:t>121; z toho 8 pacientů ve skupině ve věku ≥</w:t>
      </w:r>
      <w:r w:rsidR="00876722">
        <w:rPr>
          <w:szCs w:val="22"/>
          <w:lang w:val="cs-CZ"/>
        </w:rPr>
        <w:t> </w:t>
      </w:r>
      <w:r>
        <w:rPr>
          <w:szCs w:val="22"/>
          <w:lang w:val="cs-CZ"/>
        </w:rPr>
        <w:t>4 až &lt;</w:t>
      </w:r>
      <w:r w:rsidR="00BC19BE">
        <w:rPr>
          <w:szCs w:val="22"/>
          <w:lang w:val="cs-CZ"/>
        </w:rPr>
        <w:t> </w:t>
      </w:r>
      <w:r>
        <w:rPr>
          <w:szCs w:val="22"/>
          <w:lang w:val="cs-CZ"/>
        </w:rPr>
        <w:t>12 let a</w:t>
      </w:r>
      <w:r w:rsidR="00BC19BE">
        <w:rPr>
          <w:szCs w:val="22"/>
          <w:lang w:val="cs-CZ"/>
        </w:rPr>
        <w:t> </w:t>
      </w:r>
      <w:r>
        <w:rPr>
          <w:szCs w:val="22"/>
          <w:lang w:val="cs-CZ"/>
        </w:rPr>
        <w:t>16</w:t>
      </w:r>
      <w:r w:rsidR="00BC19BE">
        <w:rPr>
          <w:szCs w:val="22"/>
          <w:lang w:val="cs-CZ"/>
        </w:rPr>
        <w:t> </w:t>
      </w:r>
      <w:r>
        <w:rPr>
          <w:szCs w:val="22"/>
          <w:lang w:val="cs-CZ"/>
        </w:rPr>
        <w:t>pacientů v rozmezí ≥</w:t>
      </w:r>
      <w:r w:rsidR="00876722">
        <w:rPr>
          <w:szCs w:val="22"/>
          <w:lang w:val="cs-CZ"/>
        </w:rPr>
        <w:t> </w:t>
      </w:r>
      <w:r>
        <w:rPr>
          <w:szCs w:val="22"/>
          <w:lang w:val="cs-CZ"/>
        </w:rPr>
        <w:t>12 až &lt;</w:t>
      </w:r>
      <w:r w:rsidR="00876722">
        <w:rPr>
          <w:szCs w:val="22"/>
          <w:lang w:val="cs-CZ"/>
        </w:rPr>
        <w:t> </w:t>
      </w:r>
      <w:r>
        <w:rPr>
          <w:szCs w:val="22"/>
          <w:lang w:val="cs-CZ"/>
        </w:rPr>
        <w:t xml:space="preserve">18let bylo léčeno </w:t>
      </w:r>
      <w:r w:rsidR="00BC19BE">
        <w:rPr>
          <w:szCs w:val="22"/>
          <w:lang w:val="cs-CZ"/>
        </w:rPr>
        <w:t xml:space="preserve">lakosamidem </w:t>
      </w:r>
      <w:r>
        <w:rPr>
          <w:szCs w:val="22"/>
          <w:lang w:val="cs-CZ"/>
        </w:rPr>
        <w:t>a 9 a 16 pacientů placebem).</w:t>
      </w:r>
    </w:p>
    <w:p w14:paraId="1901C865" w14:textId="05C0CD6F" w:rsidR="00BC6308" w:rsidRDefault="00D66BF2">
      <w:pPr>
        <w:pStyle w:val="C-BodyText"/>
        <w:spacing w:before="0" w:after="0" w:line="240" w:lineRule="auto"/>
        <w:rPr>
          <w:rFonts w:eastAsia="Calibri"/>
          <w:sz w:val="22"/>
          <w:szCs w:val="22"/>
          <w:lang w:val="cs-CZ"/>
        </w:rPr>
      </w:pPr>
      <w:r>
        <w:rPr>
          <w:sz w:val="22"/>
          <w:szCs w:val="22"/>
          <w:lang w:val="cs-CZ"/>
        </w:rPr>
        <w:t>Pacienti byli titrováni až do cílové dávky v udržovacím období 12</w:t>
      </w:r>
      <w:r w:rsidR="00876722">
        <w:rPr>
          <w:sz w:val="22"/>
          <w:szCs w:val="22"/>
          <w:lang w:val="cs-CZ"/>
        </w:rPr>
        <w:t> </w:t>
      </w:r>
      <w:r>
        <w:rPr>
          <w:sz w:val="22"/>
          <w:szCs w:val="22"/>
          <w:lang w:val="cs-CZ"/>
        </w:rPr>
        <w:t xml:space="preserve">mg/kg/den u pacientů s tělesnou hmotností </w:t>
      </w:r>
      <w:r w:rsidR="00876722">
        <w:rPr>
          <w:sz w:val="22"/>
          <w:szCs w:val="22"/>
          <w:lang w:val="cs-CZ"/>
        </w:rPr>
        <w:t>méně</w:t>
      </w:r>
      <w:r>
        <w:rPr>
          <w:sz w:val="22"/>
          <w:szCs w:val="22"/>
          <w:lang w:val="cs-CZ"/>
        </w:rPr>
        <w:t xml:space="preserve"> než 30</w:t>
      </w:r>
      <w:r w:rsidR="00876722">
        <w:rPr>
          <w:sz w:val="22"/>
          <w:szCs w:val="22"/>
          <w:lang w:val="cs-CZ"/>
        </w:rPr>
        <w:t> </w:t>
      </w:r>
      <w:r>
        <w:rPr>
          <w:sz w:val="22"/>
          <w:szCs w:val="22"/>
          <w:lang w:val="cs-CZ"/>
        </w:rPr>
        <w:t>kg, 8</w:t>
      </w:r>
      <w:r w:rsidR="00876722">
        <w:rPr>
          <w:sz w:val="22"/>
          <w:szCs w:val="22"/>
          <w:lang w:val="cs-CZ"/>
        </w:rPr>
        <w:t> </w:t>
      </w:r>
      <w:r>
        <w:rPr>
          <w:sz w:val="22"/>
          <w:szCs w:val="22"/>
          <w:lang w:val="cs-CZ"/>
        </w:rPr>
        <w:t>mg/kg/den u pacientů s tělesnou hmotností od 30</w:t>
      </w:r>
      <w:r w:rsidR="00876722">
        <w:rPr>
          <w:sz w:val="22"/>
          <w:szCs w:val="22"/>
          <w:lang w:val="cs-CZ"/>
        </w:rPr>
        <w:t> </w:t>
      </w:r>
      <w:r w:rsidR="00BC19BE">
        <w:rPr>
          <w:sz w:val="22"/>
          <w:szCs w:val="22"/>
          <w:lang w:val="cs-CZ"/>
        </w:rPr>
        <w:t xml:space="preserve">kg </w:t>
      </w:r>
      <w:r>
        <w:rPr>
          <w:sz w:val="22"/>
          <w:szCs w:val="22"/>
          <w:lang w:val="cs-CZ"/>
        </w:rPr>
        <w:t>do méně než 50</w:t>
      </w:r>
      <w:r w:rsidR="00876722">
        <w:rPr>
          <w:sz w:val="22"/>
          <w:szCs w:val="22"/>
          <w:lang w:val="cs-CZ"/>
        </w:rPr>
        <w:t> </w:t>
      </w:r>
      <w:r>
        <w:rPr>
          <w:sz w:val="22"/>
          <w:szCs w:val="22"/>
          <w:lang w:val="cs-CZ"/>
        </w:rPr>
        <w:t>kg nebo 400</w:t>
      </w:r>
      <w:r w:rsidR="00876722">
        <w:rPr>
          <w:sz w:val="22"/>
          <w:szCs w:val="22"/>
          <w:lang w:val="cs-CZ"/>
        </w:rPr>
        <w:t> </w:t>
      </w:r>
      <w:r>
        <w:rPr>
          <w:sz w:val="22"/>
          <w:szCs w:val="22"/>
          <w:lang w:val="cs-CZ"/>
        </w:rPr>
        <w:t>mg/den u pacientů s tělesnou hmotností 50</w:t>
      </w:r>
      <w:r w:rsidR="00876722">
        <w:rPr>
          <w:sz w:val="22"/>
          <w:szCs w:val="22"/>
          <w:lang w:val="cs-CZ"/>
        </w:rPr>
        <w:t> </w:t>
      </w:r>
      <w:r>
        <w:rPr>
          <w:sz w:val="22"/>
          <w:szCs w:val="22"/>
          <w:lang w:val="cs-CZ"/>
        </w:rPr>
        <w:t xml:space="preserve">kg </w:t>
      </w:r>
      <w:r w:rsidR="004A5BE8">
        <w:rPr>
          <w:sz w:val="22"/>
          <w:szCs w:val="22"/>
          <w:lang w:val="cs-CZ"/>
        </w:rPr>
        <w:t>a</w:t>
      </w:r>
      <w:r>
        <w:rPr>
          <w:sz w:val="22"/>
          <w:szCs w:val="22"/>
          <w:lang w:val="cs-CZ"/>
        </w:rPr>
        <w:t xml:space="preserve"> více.</w:t>
      </w:r>
    </w:p>
    <w:p w14:paraId="1901C866" w14:textId="77777777" w:rsidR="00BC6308" w:rsidRDefault="00BC6308">
      <w:pPr>
        <w:pStyle w:val="C-BodyText"/>
        <w:spacing w:before="0" w:after="0" w:line="240" w:lineRule="auto"/>
        <w:rPr>
          <w:rFonts w:eastAsia="Calibri"/>
          <w:sz w:val="22"/>
          <w:szCs w:val="22"/>
          <w:lang w:val="cs-CZ"/>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2681"/>
        <w:gridCol w:w="74"/>
        <w:gridCol w:w="2444"/>
      </w:tblGrid>
      <w:tr w:rsidR="00BC6308" w14:paraId="1901C86D" w14:textId="77777777">
        <w:trPr>
          <w:trHeight w:val="516"/>
          <w:tblHeader/>
        </w:trPr>
        <w:tc>
          <w:tcPr>
            <w:tcW w:w="2103" w:type="pct"/>
            <w:tcBorders>
              <w:top w:val="single" w:sz="4" w:space="0" w:color="auto"/>
              <w:left w:val="single" w:sz="4" w:space="0" w:color="auto"/>
              <w:bottom w:val="single" w:sz="4" w:space="0" w:color="auto"/>
              <w:right w:val="single" w:sz="4" w:space="0" w:color="auto"/>
            </w:tcBorders>
            <w:vAlign w:val="bottom"/>
            <w:hideMark/>
          </w:tcPr>
          <w:p w14:paraId="1901C867" w14:textId="77777777" w:rsidR="00BC6308" w:rsidRDefault="00D66BF2">
            <w:pPr>
              <w:keepNext/>
              <w:widowControl w:val="0"/>
              <w:tabs>
                <w:tab w:val="left" w:pos="567"/>
              </w:tabs>
              <w:rPr>
                <w:szCs w:val="22"/>
                <w:lang w:val="cs-CZ"/>
              </w:rPr>
            </w:pPr>
            <w:r>
              <w:rPr>
                <w:szCs w:val="22"/>
                <w:lang w:val="cs-CZ"/>
              </w:rPr>
              <w:t>Proměnná účinnosti</w:t>
            </w:r>
          </w:p>
          <w:p w14:paraId="1901C868" w14:textId="77777777" w:rsidR="00BC6308" w:rsidRDefault="00D66BF2">
            <w:pPr>
              <w:pStyle w:val="Date"/>
              <w:ind w:left="225"/>
              <w:rPr>
                <w:lang w:val="cs-CZ"/>
              </w:rPr>
            </w:pPr>
            <w:r>
              <w:rPr>
                <w:lang w:val="cs-CZ"/>
              </w:rPr>
              <w:t>Parametr</w:t>
            </w:r>
          </w:p>
        </w:tc>
        <w:tc>
          <w:tcPr>
            <w:tcW w:w="1535" w:type="pct"/>
            <w:gridSpan w:val="2"/>
            <w:tcBorders>
              <w:top w:val="single" w:sz="4" w:space="0" w:color="auto"/>
              <w:left w:val="single" w:sz="4" w:space="0" w:color="auto"/>
              <w:bottom w:val="single" w:sz="4" w:space="0" w:color="auto"/>
              <w:right w:val="single" w:sz="4" w:space="0" w:color="auto"/>
            </w:tcBorders>
            <w:hideMark/>
          </w:tcPr>
          <w:p w14:paraId="1901C869" w14:textId="77777777" w:rsidR="00BC6308" w:rsidRDefault="00D66BF2">
            <w:pPr>
              <w:widowControl w:val="0"/>
              <w:tabs>
                <w:tab w:val="left" w:pos="567"/>
              </w:tabs>
              <w:jc w:val="center"/>
              <w:rPr>
                <w:szCs w:val="22"/>
                <w:lang w:val="cs-CZ"/>
              </w:rPr>
            </w:pPr>
            <w:r>
              <w:rPr>
                <w:szCs w:val="22"/>
                <w:lang w:val="cs-CZ"/>
              </w:rPr>
              <w:t>Placebo</w:t>
            </w:r>
          </w:p>
          <w:p w14:paraId="1901C86A" w14:textId="1D090D35" w:rsidR="00BC6308" w:rsidRDefault="00D66BF2">
            <w:pPr>
              <w:widowControl w:val="0"/>
              <w:tabs>
                <w:tab w:val="left" w:pos="567"/>
              </w:tabs>
              <w:jc w:val="center"/>
              <w:rPr>
                <w:szCs w:val="22"/>
                <w:lang w:val="cs-CZ"/>
              </w:rPr>
            </w:pPr>
            <w:r>
              <w:rPr>
                <w:szCs w:val="22"/>
                <w:lang w:val="cs-CZ"/>
              </w:rPr>
              <w:t>n</w:t>
            </w:r>
            <w:r w:rsidR="00876722">
              <w:rPr>
                <w:szCs w:val="22"/>
                <w:lang w:val="cs-CZ"/>
              </w:rPr>
              <w:t> </w:t>
            </w:r>
            <w:r>
              <w:rPr>
                <w:szCs w:val="22"/>
                <w:lang w:val="cs-CZ"/>
              </w:rPr>
              <w:t>=</w:t>
            </w:r>
            <w:r w:rsidR="00876722">
              <w:rPr>
                <w:szCs w:val="22"/>
                <w:lang w:val="cs-CZ"/>
              </w:rPr>
              <w:t> </w:t>
            </w:r>
            <w:r>
              <w:rPr>
                <w:szCs w:val="22"/>
                <w:lang w:val="cs-CZ"/>
              </w:rPr>
              <w:t>121</w:t>
            </w:r>
          </w:p>
        </w:tc>
        <w:tc>
          <w:tcPr>
            <w:tcW w:w="1362" w:type="pct"/>
            <w:tcBorders>
              <w:top w:val="single" w:sz="4" w:space="0" w:color="auto"/>
              <w:left w:val="single" w:sz="4" w:space="0" w:color="auto"/>
              <w:bottom w:val="single" w:sz="4" w:space="0" w:color="auto"/>
              <w:right w:val="single" w:sz="4" w:space="0" w:color="auto"/>
            </w:tcBorders>
            <w:hideMark/>
          </w:tcPr>
          <w:p w14:paraId="1901C86B" w14:textId="77777777" w:rsidR="00BC6308" w:rsidRDefault="00D66BF2">
            <w:pPr>
              <w:widowControl w:val="0"/>
              <w:tabs>
                <w:tab w:val="left" w:pos="567"/>
              </w:tabs>
              <w:jc w:val="center"/>
              <w:rPr>
                <w:szCs w:val="22"/>
                <w:lang w:val="cs-CZ"/>
              </w:rPr>
            </w:pPr>
            <w:r>
              <w:rPr>
                <w:szCs w:val="22"/>
                <w:lang w:val="cs-CZ"/>
              </w:rPr>
              <w:t>Lakosamid</w:t>
            </w:r>
          </w:p>
          <w:p w14:paraId="1901C86C" w14:textId="3485C920" w:rsidR="00BC6308" w:rsidRDefault="00D66BF2">
            <w:pPr>
              <w:widowControl w:val="0"/>
              <w:tabs>
                <w:tab w:val="left" w:pos="567"/>
              </w:tabs>
              <w:jc w:val="center"/>
              <w:rPr>
                <w:szCs w:val="22"/>
                <w:lang w:val="cs-CZ"/>
              </w:rPr>
            </w:pPr>
            <w:r>
              <w:rPr>
                <w:szCs w:val="22"/>
                <w:lang w:val="cs-CZ"/>
              </w:rPr>
              <w:t>n</w:t>
            </w:r>
            <w:r w:rsidR="00876722">
              <w:rPr>
                <w:szCs w:val="22"/>
                <w:lang w:val="cs-CZ"/>
              </w:rPr>
              <w:t> </w:t>
            </w:r>
            <w:r>
              <w:rPr>
                <w:szCs w:val="22"/>
                <w:lang w:val="cs-CZ"/>
              </w:rPr>
              <w:t>=</w:t>
            </w:r>
            <w:r w:rsidR="00876722">
              <w:rPr>
                <w:szCs w:val="22"/>
                <w:lang w:val="cs-CZ"/>
              </w:rPr>
              <w:t> </w:t>
            </w:r>
            <w:r>
              <w:rPr>
                <w:szCs w:val="22"/>
                <w:lang w:val="cs-CZ"/>
              </w:rPr>
              <w:t>118</w:t>
            </w:r>
          </w:p>
        </w:tc>
      </w:tr>
      <w:tr w:rsidR="00BC6308" w14:paraId="1901C870" w14:textId="77777777">
        <w:trPr>
          <w:trHeight w:val="296"/>
          <w:tblHeader/>
        </w:trPr>
        <w:tc>
          <w:tcPr>
            <w:tcW w:w="2103" w:type="pct"/>
            <w:tcBorders>
              <w:top w:val="single" w:sz="4" w:space="0" w:color="auto"/>
              <w:left w:val="single" w:sz="4" w:space="0" w:color="auto"/>
              <w:bottom w:val="single" w:sz="4" w:space="0" w:color="auto"/>
              <w:right w:val="single" w:sz="4" w:space="0" w:color="auto"/>
            </w:tcBorders>
          </w:tcPr>
          <w:p w14:paraId="1901C86E" w14:textId="77777777" w:rsidR="00BC6308" w:rsidRDefault="00D66BF2">
            <w:pPr>
              <w:keepNext/>
              <w:widowControl w:val="0"/>
              <w:tabs>
                <w:tab w:val="left" w:pos="567"/>
              </w:tabs>
              <w:rPr>
                <w:szCs w:val="22"/>
                <w:lang w:val="cs-CZ"/>
              </w:rPr>
            </w:pPr>
            <w:r>
              <w:t>Čas do druhé PGTCS</w:t>
            </w:r>
          </w:p>
        </w:tc>
        <w:tc>
          <w:tcPr>
            <w:tcW w:w="2897" w:type="pct"/>
            <w:gridSpan w:val="3"/>
            <w:tcBorders>
              <w:top w:val="single" w:sz="4" w:space="0" w:color="auto"/>
              <w:left w:val="single" w:sz="4" w:space="0" w:color="auto"/>
              <w:bottom w:val="single" w:sz="4" w:space="0" w:color="auto"/>
              <w:right w:val="single" w:sz="4" w:space="0" w:color="auto"/>
            </w:tcBorders>
          </w:tcPr>
          <w:p w14:paraId="1901C86F" w14:textId="77777777" w:rsidR="00BC6308" w:rsidRDefault="00BC6308">
            <w:pPr>
              <w:widowControl w:val="0"/>
              <w:tabs>
                <w:tab w:val="left" w:pos="567"/>
              </w:tabs>
              <w:jc w:val="center"/>
              <w:rPr>
                <w:szCs w:val="22"/>
                <w:lang w:val="cs-CZ"/>
              </w:rPr>
            </w:pPr>
          </w:p>
        </w:tc>
      </w:tr>
      <w:tr w:rsidR="00BC6308" w14:paraId="1901C874" w14:textId="77777777">
        <w:trPr>
          <w:trHeight w:val="296"/>
          <w:tblHeader/>
        </w:trPr>
        <w:tc>
          <w:tcPr>
            <w:tcW w:w="2103" w:type="pct"/>
            <w:tcBorders>
              <w:top w:val="single" w:sz="4" w:space="0" w:color="auto"/>
              <w:left w:val="single" w:sz="4" w:space="0" w:color="auto"/>
              <w:bottom w:val="single" w:sz="4" w:space="0" w:color="auto"/>
              <w:right w:val="single" w:sz="4" w:space="0" w:color="auto"/>
            </w:tcBorders>
          </w:tcPr>
          <w:p w14:paraId="1901C871" w14:textId="77777777" w:rsidR="00BC6308" w:rsidRDefault="00D66BF2">
            <w:pPr>
              <w:ind w:left="139"/>
            </w:pPr>
            <w:r>
              <w:t>Medián (dny)</w:t>
            </w:r>
          </w:p>
        </w:tc>
        <w:tc>
          <w:tcPr>
            <w:tcW w:w="1535" w:type="pct"/>
            <w:gridSpan w:val="2"/>
            <w:tcBorders>
              <w:top w:val="single" w:sz="4" w:space="0" w:color="auto"/>
              <w:left w:val="single" w:sz="4" w:space="0" w:color="auto"/>
              <w:bottom w:val="single" w:sz="4" w:space="0" w:color="auto"/>
              <w:right w:val="single" w:sz="4" w:space="0" w:color="auto"/>
            </w:tcBorders>
          </w:tcPr>
          <w:p w14:paraId="1901C872" w14:textId="77777777" w:rsidR="00BC6308" w:rsidRDefault="00D66BF2">
            <w:pPr>
              <w:jc w:val="center"/>
            </w:pPr>
            <w:r>
              <w:t>77,0</w:t>
            </w:r>
          </w:p>
        </w:tc>
        <w:tc>
          <w:tcPr>
            <w:tcW w:w="1362" w:type="pct"/>
            <w:tcBorders>
              <w:top w:val="single" w:sz="4" w:space="0" w:color="auto"/>
              <w:left w:val="single" w:sz="4" w:space="0" w:color="auto"/>
              <w:bottom w:val="single" w:sz="4" w:space="0" w:color="auto"/>
              <w:right w:val="single" w:sz="4" w:space="0" w:color="auto"/>
            </w:tcBorders>
          </w:tcPr>
          <w:p w14:paraId="1901C873" w14:textId="77777777" w:rsidR="00BC6308" w:rsidRDefault="00D66BF2">
            <w:pPr>
              <w:jc w:val="center"/>
            </w:pPr>
            <w:r>
              <w:t>-</w:t>
            </w:r>
          </w:p>
        </w:tc>
      </w:tr>
      <w:tr w:rsidR="00BC6308" w14:paraId="1901C878" w14:textId="77777777">
        <w:trPr>
          <w:trHeight w:val="296"/>
          <w:tblHeader/>
        </w:trPr>
        <w:tc>
          <w:tcPr>
            <w:tcW w:w="2103" w:type="pct"/>
            <w:tcBorders>
              <w:top w:val="single" w:sz="4" w:space="0" w:color="auto"/>
              <w:left w:val="single" w:sz="4" w:space="0" w:color="auto"/>
              <w:bottom w:val="single" w:sz="4" w:space="0" w:color="auto"/>
              <w:right w:val="single" w:sz="4" w:space="0" w:color="auto"/>
            </w:tcBorders>
          </w:tcPr>
          <w:p w14:paraId="1901C875" w14:textId="0B81A6DF" w:rsidR="00BC6308" w:rsidRDefault="00D66BF2">
            <w:pPr>
              <w:ind w:left="139"/>
            </w:pPr>
            <w:r>
              <w:t xml:space="preserve">95% </w:t>
            </w:r>
            <w:r w:rsidR="00BC19BE">
              <w:t>CI</w:t>
            </w:r>
          </w:p>
        </w:tc>
        <w:tc>
          <w:tcPr>
            <w:tcW w:w="1535" w:type="pct"/>
            <w:gridSpan w:val="2"/>
            <w:tcBorders>
              <w:top w:val="single" w:sz="4" w:space="0" w:color="auto"/>
              <w:left w:val="single" w:sz="4" w:space="0" w:color="auto"/>
              <w:bottom w:val="single" w:sz="4" w:space="0" w:color="auto"/>
              <w:right w:val="single" w:sz="4" w:space="0" w:color="auto"/>
            </w:tcBorders>
          </w:tcPr>
          <w:p w14:paraId="1901C876" w14:textId="77777777" w:rsidR="00BC6308" w:rsidRDefault="00D66BF2">
            <w:pPr>
              <w:jc w:val="center"/>
            </w:pPr>
            <w:r>
              <w:t>49,0; 128,0</w:t>
            </w:r>
          </w:p>
        </w:tc>
        <w:tc>
          <w:tcPr>
            <w:tcW w:w="1362" w:type="pct"/>
            <w:tcBorders>
              <w:top w:val="single" w:sz="4" w:space="0" w:color="auto"/>
              <w:left w:val="single" w:sz="4" w:space="0" w:color="auto"/>
              <w:bottom w:val="single" w:sz="4" w:space="0" w:color="auto"/>
              <w:right w:val="single" w:sz="4" w:space="0" w:color="auto"/>
            </w:tcBorders>
          </w:tcPr>
          <w:p w14:paraId="1901C877" w14:textId="77777777" w:rsidR="00BC6308" w:rsidRDefault="00D66BF2">
            <w:pPr>
              <w:jc w:val="center"/>
            </w:pPr>
            <w:r>
              <w:t>-</w:t>
            </w:r>
          </w:p>
        </w:tc>
      </w:tr>
      <w:tr w:rsidR="00BC6308" w14:paraId="1901C87B" w14:textId="77777777">
        <w:trPr>
          <w:trHeight w:val="202"/>
        </w:trPr>
        <w:tc>
          <w:tcPr>
            <w:tcW w:w="2103" w:type="pct"/>
            <w:tcBorders>
              <w:top w:val="single" w:sz="4" w:space="0" w:color="auto"/>
              <w:left w:val="single" w:sz="4" w:space="0" w:color="auto"/>
              <w:bottom w:val="single" w:sz="4" w:space="0" w:color="auto"/>
              <w:right w:val="single" w:sz="4" w:space="0" w:color="auto"/>
            </w:tcBorders>
            <w:hideMark/>
          </w:tcPr>
          <w:p w14:paraId="1901C879" w14:textId="6E12648E" w:rsidR="00BC6308" w:rsidRDefault="00D66BF2">
            <w:pPr>
              <w:widowControl w:val="0"/>
              <w:tabs>
                <w:tab w:val="left" w:pos="567"/>
              </w:tabs>
              <w:ind w:left="135"/>
            </w:pPr>
            <w:r>
              <w:t>La</w:t>
            </w:r>
            <w:r w:rsidR="00BC19BE">
              <w:t>k</w:t>
            </w:r>
            <w:r>
              <w:t>osamid</w:t>
            </w:r>
            <w:r w:rsidR="00BC19BE">
              <w:t xml:space="preserve"> - </w:t>
            </w:r>
            <w:r>
              <w:t>placebo</w:t>
            </w:r>
          </w:p>
        </w:tc>
        <w:tc>
          <w:tcPr>
            <w:tcW w:w="2897" w:type="pct"/>
            <w:gridSpan w:val="3"/>
            <w:tcBorders>
              <w:top w:val="single" w:sz="4" w:space="0" w:color="auto"/>
              <w:left w:val="single" w:sz="4" w:space="0" w:color="auto"/>
              <w:bottom w:val="single" w:sz="4" w:space="0" w:color="auto"/>
              <w:right w:val="single" w:sz="4" w:space="0" w:color="auto"/>
            </w:tcBorders>
          </w:tcPr>
          <w:p w14:paraId="1901C87A" w14:textId="77777777" w:rsidR="00BC6308" w:rsidRDefault="00BC6308">
            <w:pPr>
              <w:widowControl w:val="0"/>
              <w:tabs>
                <w:tab w:val="left" w:pos="567"/>
              </w:tabs>
              <w:jc w:val="center"/>
            </w:pPr>
          </w:p>
        </w:tc>
      </w:tr>
      <w:tr w:rsidR="00BC6308" w14:paraId="1901C87E" w14:textId="77777777">
        <w:trPr>
          <w:trHeight w:val="202"/>
        </w:trPr>
        <w:tc>
          <w:tcPr>
            <w:tcW w:w="2103" w:type="pct"/>
            <w:tcBorders>
              <w:top w:val="single" w:sz="4" w:space="0" w:color="auto"/>
              <w:left w:val="single" w:sz="4" w:space="0" w:color="auto"/>
              <w:bottom w:val="single" w:sz="4" w:space="0" w:color="auto"/>
              <w:right w:val="single" w:sz="4" w:space="0" w:color="auto"/>
            </w:tcBorders>
            <w:hideMark/>
          </w:tcPr>
          <w:p w14:paraId="1901C87C" w14:textId="77777777" w:rsidR="00BC6308" w:rsidRDefault="00D66BF2">
            <w:pPr>
              <w:widowControl w:val="0"/>
              <w:tabs>
                <w:tab w:val="left" w:pos="567"/>
              </w:tabs>
              <w:ind w:left="135"/>
            </w:pPr>
            <w:r>
              <w:t>Poměr rizik</w:t>
            </w:r>
          </w:p>
        </w:tc>
        <w:tc>
          <w:tcPr>
            <w:tcW w:w="2897" w:type="pct"/>
            <w:gridSpan w:val="3"/>
            <w:tcBorders>
              <w:top w:val="single" w:sz="4" w:space="0" w:color="auto"/>
              <w:left w:val="single" w:sz="4" w:space="0" w:color="auto"/>
              <w:bottom w:val="single" w:sz="4" w:space="0" w:color="auto"/>
              <w:right w:val="single" w:sz="4" w:space="0" w:color="auto"/>
            </w:tcBorders>
            <w:hideMark/>
          </w:tcPr>
          <w:p w14:paraId="1901C87D" w14:textId="77777777" w:rsidR="00BC6308" w:rsidRDefault="00D66BF2">
            <w:pPr>
              <w:widowControl w:val="0"/>
              <w:tabs>
                <w:tab w:val="left" w:pos="567"/>
              </w:tabs>
              <w:jc w:val="center"/>
            </w:pPr>
            <w:r>
              <w:t>0,540</w:t>
            </w:r>
          </w:p>
        </w:tc>
      </w:tr>
      <w:tr w:rsidR="00BC6308" w14:paraId="1901C881" w14:textId="77777777">
        <w:trPr>
          <w:trHeight w:val="202"/>
        </w:trPr>
        <w:tc>
          <w:tcPr>
            <w:tcW w:w="2103" w:type="pct"/>
            <w:tcBorders>
              <w:top w:val="single" w:sz="4" w:space="0" w:color="auto"/>
              <w:left w:val="single" w:sz="4" w:space="0" w:color="auto"/>
              <w:bottom w:val="single" w:sz="4" w:space="0" w:color="auto"/>
              <w:right w:val="single" w:sz="4" w:space="0" w:color="auto"/>
            </w:tcBorders>
            <w:hideMark/>
          </w:tcPr>
          <w:p w14:paraId="1901C87F" w14:textId="52A87E31" w:rsidR="00BC6308" w:rsidRDefault="00D66BF2">
            <w:pPr>
              <w:widowControl w:val="0"/>
              <w:tabs>
                <w:tab w:val="left" w:pos="567"/>
              </w:tabs>
              <w:ind w:left="135"/>
            </w:pPr>
            <w:r>
              <w:t xml:space="preserve">95% </w:t>
            </w:r>
            <w:r w:rsidR="00BC19BE">
              <w:t>CI</w:t>
            </w:r>
          </w:p>
        </w:tc>
        <w:tc>
          <w:tcPr>
            <w:tcW w:w="2897" w:type="pct"/>
            <w:gridSpan w:val="3"/>
            <w:tcBorders>
              <w:top w:val="single" w:sz="4" w:space="0" w:color="auto"/>
              <w:left w:val="single" w:sz="4" w:space="0" w:color="auto"/>
              <w:bottom w:val="single" w:sz="4" w:space="0" w:color="auto"/>
              <w:right w:val="single" w:sz="4" w:space="0" w:color="auto"/>
            </w:tcBorders>
            <w:hideMark/>
          </w:tcPr>
          <w:p w14:paraId="1901C880" w14:textId="77777777" w:rsidR="00BC6308" w:rsidRDefault="00D66BF2">
            <w:pPr>
              <w:widowControl w:val="0"/>
              <w:tabs>
                <w:tab w:val="left" w:pos="567"/>
              </w:tabs>
              <w:jc w:val="center"/>
            </w:pPr>
            <w:r>
              <w:t>0,377; 0,774</w:t>
            </w:r>
          </w:p>
        </w:tc>
      </w:tr>
      <w:tr w:rsidR="00BC6308" w14:paraId="1901C884" w14:textId="77777777">
        <w:trPr>
          <w:trHeight w:val="202"/>
        </w:trPr>
        <w:tc>
          <w:tcPr>
            <w:tcW w:w="2103" w:type="pct"/>
            <w:tcBorders>
              <w:top w:val="single" w:sz="4" w:space="0" w:color="auto"/>
              <w:left w:val="single" w:sz="4" w:space="0" w:color="auto"/>
              <w:bottom w:val="single" w:sz="4" w:space="0" w:color="auto"/>
              <w:right w:val="single" w:sz="4" w:space="0" w:color="auto"/>
            </w:tcBorders>
            <w:hideMark/>
          </w:tcPr>
          <w:p w14:paraId="1901C882" w14:textId="77777777" w:rsidR="00BC6308" w:rsidRDefault="00D66BF2">
            <w:pPr>
              <w:widowControl w:val="0"/>
              <w:tabs>
                <w:tab w:val="left" w:pos="567"/>
              </w:tabs>
              <w:ind w:left="135"/>
            </w:pPr>
            <w:r>
              <w:t>p-hodnota</w:t>
            </w:r>
          </w:p>
        </w:tc>
        <w:tc>
          <w:tcPr>
            <w:tcW w:w="2897" w:type="pct"/>
            <w:gridSpan w:val="3"/>
            <w:tcBorders>
              <w:top w:val="single" w:sz="4" w:space="0" w:color="auto"/>
              <w:left w:val="single" w:sz="4" w:space="0" w:color="auto"/>
              <w:bottom w:val="single" w:sz="4" w:space="0" w:color="auto"/>
              <w:right w:val="single" w:sz="4" w:space="0" w:color="auto"/>
            </w:tcBorders>
            <w:hideMark/>
          </w:tcPr>
          <w:p w14:paraId="1901C883" w14:textId="24FDF924" w:rsidR="00BC6308" w:rsidRDefault="00D66BF2">
            <w:pPr>
              <w:widowControl w:val="0"/>
              <w:tabs>
                <w:tab w:val="left" w:pos="567"/>
              </w:tabs>
              <w:jc w:val="center"/>
            </w:pPr>
            <w:r>
              <w:t>&lt;</w:t>
            </w:r>
            <w:r w:rsidR="00876722">
              <w:t> </w:t>
            </w:r>
            <w:r>
              <w:t>0,001</w:t>
            </w:r>
          </w:p>
        </w:tc>
      </w:tr>
      <w:tr w:rsidR="00BC6308" w14:paraId="1901C888" w14:textId="77777777">
        <w:trPr>
          <w:trHeight w:val="202"/>
        </w:trPr>
        <w:tc>
          <w:tcPr>
            <w:tcW w:w="2103" w:type="pct"/>
            <w:tcBorders>
              <w:top w:val="single" w:sz="4" w:space="0" w:color="auto"/>
              <w:left w:val="single" w:sz="4" w:space="0" w:color="auto"/>
              <w:bottom w:val="single" w:sz="4" w:space="0" w:color="auto"/>
              <w:right w:val="single" w:sz="4" w:space="0" w:color="auto"/>
            </w:tcBorders>
            <w:hideMark/>
          </w:tcPr>
          <w:p w14:paraId="1901C885" w14:textId="77777777" w:rsidR="00BC6308" w:rsidRDefault="00D66BF2">
            <w:pPr>
              <w:widowControl w:val="0"/>
              <w:tabs>
                <w:tab w:val="left" w:pos="567"/>
              </w:tabs>
            </w:pPr>
            <w:r>
              <w:t>Bez záchvatů</w:t>
            </w:r>
          </w:p>
        </w:tc>
        <w:tc>
          <w:tcPr>
            <w:tcW w:w="1494" w:type="pct"/>
            <w:tcBorders>
              <w:top w:val="single" w:sz="4" w:space="0" w:color="auto"/>
              <w:left w:val="single" w:sz="4" w:space="0" w:color="auto"/>
              <w:bottom w:val="single" w:sz="4" w:space="0" w:color="auto"/>
              <w:right w:val="single" w:sz="4" w:space="0" w:color="auto"/>
            </w:tcBorders>
          </w:tcPr>
          <w:p w14:paraId="1901C886" w14:textId="77777777" w:rsidR="00BC6308" w:rsidRDefault="00BC6308">
            <w:pPr>
              <w:widowControl w:val="0"/>
              <w:tabs>
                <w:tab w:val="left" w:pos="567"/>
              </w:tabs>
              <w:jc w:val="center"/>
            </w:pPr>
          </w:p>
        </w:tc>
        <w:tc>
          <w:tcPr>
            <w:tcW w:w="1403" w:type="pct"/>
            <w:gridSpan w:val="2"/>
            <w:tcBorders>
              <w:top w:val="single" w:sz="4" w:space="0" w:color="auto"/>
              <w:left w:val="single" w:sz="4" w:space="0" w:color="auto"/>
              <w:bottom w:val="single" w:sz="4" w:space="0" w:color="auto"/>
              <w:right w:val="single" w:sz="4" w:space="0" w:color="auto"/>
            </w:tcBorders>
          </w:tcPr>
          <w:p w14:paraId="1901C887" w14:textId="77777777" w:rsidR="00BC6308" w:rsidRDefault="00BC6308"/>
        </w:tc>
      </w:tr>
      <w:tr w:rsidR="00BC6308" w14:paraId="1901C88C" w14:textId="77777777">
        <w:trPr>
          <w:trHeight w:val="202"/>
        </w:trPr>
        <w:tc>
          <w:tcPr>
            <w:tcW w:w="2103" w:type="pct"/>
            <w:tcBorders>
              <w:top w:val="single" w:sz="4" w:space="0" w:color="auto"/>
              <w:left w:val="single" w:sz="4" w:space="0" w:color="auto"/>
              <w:bottom w:val="single" w:sz="4" w:space="0" w:color="auto"/>
              <w:right w:val="single" w:sz="4" w:space="0" w:color="auto"/>
            </w:tcBorders>
            <w:hideMark/>
          </w:tcPr>
          <w:p w14:paraId="1901C889" w14:textId="4A0E2BFA" w:rsidR="00BC6308" w:rsidRDefault="00D66BF2">
            <w:pPr>
              <w:widowControl w:val="0"/>
              <w:tabs>
                <w:tab w:val="left" w:pos="567"/>
              </w:tabs>
              <w:ind w:left="135"/>
            </w:pPr>
            <w:r>
              <w:t>Stratifikovaný odhad metodou Kaplan</w:t>
            </w:r>
            <w:r w:rsidR="00BC19BE">
              <w:t xml:space="preserve">a </w:t>
            </w:r>
            <w:r>
              <w:t>-</w:t>
            </w:r>
            <w:r w:rsidR="00BC19BE">
              <w:t xml:space="preserve"> </w:t>
            </w:r>
            <w:r>
              <w:t>Meier</w:t>
            </w:r>
            <w:r w:rsidR="00BC19BE">
              <w:t>a</w:t>
            </w:r>
            <w:r>
              <w:t xml:space="preserve"> (%)</w:t>
            </w:r>
          </w:p>
        </w:tc>
        <w:tc>
          <w:tcPr>
            <w:tcW w:w="1494" w:type="pct"/>
            <w:tcBorders>
              <w:top w:val="single" w:sz="4" w:space="0" w:color="auto"/>
              <w:left w:val="single" w:sz="4" w:space="0" w:color="auto"/>
              <w:bottom w:val="single" w:sz="4" w:space="0" w:color="auto"/>
              <w:right w:val="single" w:sz="4" w:space="0" w:color="auto"/>
            </w:tcBorders>
            <w:hideMark/>
          </w:tcPr>
          <w:p w14:paraId="1901C88A" w14:textId="77777777" w:rsidR="00BC6308" w:rsidRDefault="00D66BF2">
            <w:pPr>
              <w:widowControl w:val="0"/>
              <w:tabs>
                <w:tab w:val="left" w:pos="567"/>
              </w:tabs>
              <w:jc w:val="center"/>
            </w:pPr>
            <w:r>
              <w:t>17,2</w:t>
            </w:r>
          </w:p>
        </w:tc>
        <w:tc>
          <w:tcPr>
            <w:tcW w:w="1403" w:type="pct"/>
            <w:gridSpan w:val="2"/>
            <w:tcBorders>
              <w:top w:val="single" w:sz="4" w:space="0" w:color="auto"/>
              <w:left w:val="single" w:sz="4" w:space="0" w:color="auto"/>
              <w:bottom w:val="single" w:sz="4" w:space="0" w:color="auto"/>
              <w:right w:val="single" w:sz="4" w:space="0" w:color="auto"/>
            </w:tcBorders>
            <w:hideMark/>
          </w:tcPr>
          <w:p w14:paraId="1901C88B" w14:textId="77777777" w:rsidR="00BC6308" w:rsidRDefault="00D66BF2">
            <w:pPr>
              <w:jc w:val="center"/>
            </w:pPr>
            <w:r>
              <w:t>31,3</w:t>
            </w:r>
          </w:p>
        </w:tc>
      </w:tr>
      <w:tr w:rsidR="00BC6308" w14:paraId="1901C890" w14:textId="77777777">
        <w:trPr>
          <w:trHeight w:val="202"/>
        </w:trPr>
        <w:tc>
          <w:tcPr>
            <w:tcW w:w="2103" w:type="pct"/>
            <w:tcBorders>
              <w:top w:val="single" w:sz="4" w:space="0" w:color="auto"/>
              <w:left w:val="single" w:sz="4" w:space="0" w:color="auto"/>
              <w:bottom w:val="single" w:sz="4" w:space="0" w:color="auto"/>
              <w:right w:val="single" w:sz="4" w:space="0" w:color="auto"/>
            </w:tcBorders>
            <w:hideMark/>
          </w:tcPr>
          <w:p w14:paraId="1901C88D" w14:textId="3E4B9DAA" w:rsidR="00BC6308" w:rsidRDefault="00D66BF2">
            <w:pPr>
              <w:widowControl w:val="0"/>
              <w:tabs>
                <w:tab w:val="left" w:pos="567"/>
              </w:tabs>
              <w:ind w:left="135"/>
            </w:pPr>
            <w:r>
              <w:t xml:space="preserve">95% </w:t>
            </w:r>
            <w:r w:rsidR="00BC19BE">
              <w:t>CI</w:t>
            </w:r>
          </w:p>
        </w:tc>
        <w:tc>
          <w:tcPr>
            <w:tcW w:w="1494" w:type="pct"/>
            <w:tcBorders>
              <w:top w:val="single" w:sz="4" w:space="0" w:color="auto"/>
              <w:left w:val="single" w:sz="4" w:space="0" w:color="auto"/>
              <w:bottom w:val="single" w:sz="4" w:space="0" w:color="auto"/>
              <w:right w:val="single" w:sz="4" w:space="0" w:color="auto"/>
            </w:tcBorders>
            <w:hideMark/>
          </w:tcPr>
          <w:p w14:paraId="1901C88E" w14:textId="77777777" w:rsidR="00BC6308" w:rsidRDefault="00D66BF2">
            <w:pPr>
              <w:widowControl w:val="0"/>
              <w:tabs>
                <w:tab w:val="left" w:pos="567"/>
              </w:tabs>
              <w:jc w:val="center"/>
            </w:pPr>
            <w:r>
              <w:t>10,4; 24,0</w:t>
            </w:r>
          </w:p>
        </w:tc>
        <w:tc>
          <w:tcPr>
            <w:tcW w:w="1403" w:type="pct"/>
            <w:gridSpan w:val="2"/>
            <w:tcBorders>
              <w:top w:val="single" w:sz="4" w:space="0" w:color="auto"/>
              <w:left w:val="single" w:sz="4" w:space="0" w:color="auto"/>
              <w:bottom w:val="single" w:sz="4" w:space="0" w:color="auto"/>
              <w:right w:val="single" w:sz="4" w:space="0" w:color="auto"/>
            </w:tcBorders>
            <w:hideMark/>
          </w:tcPr>
          <w:p w14:paraId="1901C88F" w14:textId="77777777" w:rsidR="00BC6308" w:rsidRDefault="00D66BF2">
            <w:pPr>
              <w:jc w:val="center"/>
            </w:pPr>
            <w:r>
              <w:t>22,8; 39,9</w:t>
            </w:r>
          </w:p>
        </w:tc>
      </w:tr>
      <w:tr w:rsidR="00BC6308" w14:paraId="1901C893" w14:textId="77777777">
        <w:trPr>
          <w:trHeight w:val="202"/>
        </w:trPr>
        <w:tc>
          <w:tcPr>
            <w:tcW w:w="2103" w:type="pct"/>
            <w:tcBorders>
              <w:top w:val="single" w:sz="4" w:space="0" w:color="auto"/>
              <w:left w:val="single" w:sz="4" w:space="0" w:color="auto"/>
              <w:bottom w:val="single" w:sz="4" w:space="0" w:color="auto"/>
              <w:right w:val="single" w:sz="4" w:space="0" w:color="auto"/>
            </w:tcBorders>
            <w:hideMark/>
          </w:tcPr>
          <w:p w14:paraId="1901C891" w14:textId="06BD75DD" w:rsidR="00BC6308" w:rsidRDefault="00D66BF2">
            <w:pPr>
              <w:widowControl w:val="0"/>
              <w:tabs>
                <w:tab w:val="left" w:pos="567"/>
              </w:tabs>
              <w:ind w:left="135"/>
            </w:pPr>
            <w:r>
              <w:t>La</w:t>
            </w:r>
            <w:r w:rsidR="00BC19BE">
              <w:t>k</w:t>
            </w:r>
            <w:r>
              <w:t>osamid</w:t>
            </w:r>
            <w:r w:rsidR="00BC19BE">
              <w:t xml:space="preserve"> - </w:t>
            </w:r>
            <w:r>
              <w:t>placebo</w:t>
            </w:r>
          </w:p>
        </w:tc>
        <w:tc>
          <w:tcPr>
            <w:tcW w:w="2897" w:type="pct"/>
            <w:gridSpan w:val="3"/>
            <w:tcBorders>
              <w:top w:val="single" w:sz="4" w:space="0" w:color="auto"/>
              <w:left w:val="single" w:sz="4" w:space="0" w:color="auto"/>
              <w:bottom w:val="single" w:sz="4" w:space="0" w:color="auto"/>
              <w:right w:val="single" w:sz="4" w:space="0" w:color="auto"/>
            </w:tcBorders>
            <w:hideMark/>
          </w:tcPr>
          <w:p w14:paraId="1901C892" w14:textId="77777777" w:rsidR="00BC6308" w:rsidRDefault="00D66BF2">
            <w:pPr>
              <w:jc w:val="center"/>
            </w:pPr>
            <w:r>
              <w:t>14,1</w:t>
            </w:r>
          </w:p>
        </w:tc>
      </w:tr>
      <w:tr w:rsidR="00BC6308" w14:paraId="1901C896" w14:textId="77777777">
        <w:trPr>
          <w:trHeight w:val="202"/>
        </w:trPr>
        <w:tc>
          <w:tcPr>
            <w:tcW w:w="2103" w:type="pct"/>
            <w:tcBorders>
              <w:top w:val="single" w:sz="4" w:space="0" w:color="auto"/>
              <w:left w:val="single" w:sz="4" w:space="0" w:color="auto"/>
              <w:bottom w:val="single" w:sz="4" w:space="0" w:color="auto"/>
              <w:right w:val="single" w:sz="4" w:space="0" w:color="auto"/>
            </w:tcBorders>
            <w:hideMark/>
          </w:tcPr>
          <w:p w14:paraId="1901C894" w14:textId="2D5F4AF8" w:rsidR="00BC6308" w:rsidRDefault="00D66BF2">
            <w:pPr>
              <w:widowControl w:val="0"/>
              <w:tabs>
                <w:tab w:val="left" w:pos="567"/>
              </w:tabs>
              <w:ind w:left="135"/>
            </w:pPr>
            <w:r>
              <w:t xml:space="preserve">95% </w:t>
            </w:r>
            <w:r w:rsidR="00E5044B">
              <w:t>CI</w:t>
            </w:r>
          </w:p>
        </w:tc>
        <w:tc>
          <w:tcPr>
            <w:tcW w:w="2897" w:type="pct"/>
            <w:gridSpan w:val="3"/>
            <w:tcBorders>
              <w:top w:val="single" w:sz="4" w:space="0" w:color="auto"/>
              <w:left w:val="single" w:sz="4" w:space="0" w:color="auto"/>
              <w:bottom w:val="single" w:sz="4" w:space="0" w:color="auto"/>
              <w:right w:val="single" w:sz="4" w:space="0" w:color="auto"/>
            </w:tcBorders>
            <w:hideMark/>
          </w:tcPr>
          <w:p w14:paraId="1901C895" w14:textId="77777777" w:rsidR="00BC6308" w:rsidRDefault="00D66BF2">
            <w:pPr>
              <w:jc w:val="center"/>
            </w:pPr>
            <w:r>
              <w:t>3,2; 25,1</w:t>
            </w:r>
          </w:p>
        </w:tc>
      </w:tr>
      <w:tr w:rsidR="00BC6308" w14:paraId="1901C899" w14:textId="77777777">
        <w:trPr>
          <w:trHeight w:val="202"/>
        </w:trPr>
        <w:tc>
          <w:tcPr>
            <w:tcW w:w="2103" w:type="pct"/>
            <w:tcBorders>
              <w:top w:val="single" w:sz="4" w:space="0" w:color="auto"/>
              <w:left w:val="single" w:sz="4" w:space="0" w:color="auto"/>
              <w:bottom w:val="single" w:sz="4" w:space="0" w:color="auto"/>
              <w:right w:val="single" w:sz="4" w:space="0" w:color="auto"/>
            </w:tcBorders>
            <w:hideMark/>
          </w:tcPr>
          <w:p w14:paraId="1901C897" w14:textId="77777777" w:rsidR="00BC6308" w:rsidRDefault="00D66BF2">
            <w:pPr>
              <w:widowControl w:val="0"/>
              <w:tabs>
                <w:tab w:val="left" w:pos="567"/>
              </w:tabs>
              <w:ind w:left="135"/>
            </w:pPr>
            <w:r>
              <w:t>p-hodnota</w:t>
            </w:r>
          </w:p>
        </w:tc>
        <w:tc>
          <w:tcPr>
            <w:tcW w:w="2897" w:type="pct"/>
            <w:gridSpan w:val="3"/>
            <w:tcBorders>
              <w:top w:val="single" w:sz="4" w:space="0" w:color="auto"/>
              <w:left w:val="single" w:sz="4" w:space="0" w:color="auto"/>
              <w:bottom w:val="single" w:sz="4" w:space="0" w:color="auto"/>
              <w:right w:val="single" w:sz="4" w:space="0" w:color="auto"/>
            </w:tcBorders>
            <w:hideMark/>
          </w:tcPr>
          <w:p w14:paraId="1901C898" w14:textId="77777777" w:rsidR="00BC6308" w:rsidRDefault="00D66BF2">
            <w:pPr>
              <w:jc w:val="center"/>
            </w:pPr>
            <w:r>
              <w:t>0,011</w:t>
            </w:r>
          </w:p>
        </w:tc>
      </w:tr>
    </w:tbl>
    <w:p w14:paraId="1901C89A" w14:textId="356A9C52" w:rsidR="00BC6308" w:rsidRPr="008B11DE" w:rsidRDefault="00D66BF2">
      <w:pPr>
        <w:pStyle w:val="C-BodyText"/>
        <w:spacing w:before="0" w:after="0" w:line="240" w:lineRule="auto"/>
        <w:rPr>
          <w:sz w:val="22"/>
          <w:szCs w:val="18"/>
        </w:rPr>
      </w:pPr>
      <w:r w:rsidRPr="008B11DE">
        <w:rPr>
          <w:sz w:val="22"/>
          <w:szCs w:val="18"/>
        </w:rPr>
        <w:t>Poznámka: U skupiny s lakosamidem nebylo možné odhadnout medián času do druhého PGTCS podle Kaplan</w:t>
      </w:r>
      <w:r w:rsidR="00E5044B">
        <w:rPr>
          <w:sz w:val="22"/>
          <w:szCs w:val="18"/>
        </w:rPr>
        <w:t>ovy</w:t>
      </w:r>
      <w:r w:rsidR="009D74B0">
        <w:rPr>
          <w:sz w:val="22"/>
          <w:szCs w:val="18"/>
        </w:rPr>
        <w:t xml:space="preserve"> </w:t>
      </w:r>
      <w:r w:rsidRPr="008B11DE">
        <w:rPr>
          <w:sz w:val="22"/>
          <w:szCs w:val="18"/>
        </w:rPr>
        <w:t>-</w:t>
      </w:r>
      <w:r w:rsidR="009D74B0">
        <w:rPr>
          <w:sz w:val="22"/>
          <w:szCs w:val="18"/>
        </w:rPr>
        <w:t xml:space="preserve"> </w:t>
      </w:r>
      <w:r w:rsidRPr="008B11DE">
        <w:rPr>
          <w:sz w:val="22"/>
          <w:szCs w:val="18"/>
        </w:rPr>
        <w:t>Meierovy metody, protože u &gt;</w:t>
      </w:r>
      <w:r w:rsidR="00876722">
        <w:rPr>
          <w:sz w:val="22"/>
          <w:szCs w:val="18"/>
        </w:rPr>
        <w:t> </w:t>
      </w:r>
      <w:r w:rsidRPr="008B11DE">
        <w:rPr>
          <w:sz w:val="22"/>
          <w:szCs w:val="18"/>
        </w:rPr>
        <w:t>50</w:t>
      </w:r>
      <w:r w:rsidR="00876722">
        <w:rPr>
          <w:sz w:val="22"/>
          <w:szCs w:val="18"/>
        </w:rPr>
        <w:t> </w:t>
      </w:r>
      <w:r w:rsidRPr="008B11DE">
        <w:rPr>
          <w:sz w:val="22"/>
          <w:szCs w:val="18"/>
        </w:rPr>
        <w:t>% pacientů nedošlo k druhému PGTCS do 166.</w:t>
      </w:r>
      <w:r w:rsidR="00E5044B">
        <w:rPr>
          <w:sz w:val="22"/>
          <w:szCs w:val="18"/>
        </w:rPr>
        <w:t> </w:t>
      </w:r>
      <w:r w:rsidRPr="008B11DE">
        <w:rPr>
          <w:sz w:val="22"/>
          <w:szCs w:val="18"/>
        </w:rPr>
        <w:t>dne.</w:t>
      </w:r>
    </w:p>
    <w:p w14:paraId="1901C89B" w14:textId="77777777" w:rsidR="00BC6308" w:rsidRPr="008B11DE" w:rsidRDefault="00BC6308">
      <w:pPr>
        <w:pStyle w:val="C-BodyText"/>
        <w:spacing w:before="0" w:after="0" w:line="240" w:lineRule="auto"/>
        <w:rPr>
          <w:sz w:val="20"/>
          <w:szCs w:val="16"/>
        </w:rPr>
      </w:pPr>
    </w:p>
    <w:p w14:paraId="1901C89C" w14:textId="77777777" w:rsidR="00BC6308" w:rsidRPr="008B11DE" w:rsidRDefault="00D66BF2">
      <w:pPr>
        <w:pStyle w:val="C-BodyText"/>
        <w:spacing w:before="0" w:after="0" w:line="240" w:lineRule="auto"/>
        <w:rPr>
          <w:sz w:val="22"/>
          <w:szCs w:val="18"/>
        </w:rPr>
      </w:pPr>
      <w:r w:rsidRPr="008B11DE">
        <w:rPr>
          <w:sz w:val="22"/>
          <w:szCs w:val="18"/>
        </w:rPr>
        <w:t>Nálezy v pediatrické podskupině byly konzistentní s výsledky celkové populace pro primární, sekundární a další cílové parametry účinnosti.</w:t>
      </w:r>
    </w:p>
    <w:p w14:paraId="1901C89D" w14:textId="77777777" w:rsidR="00BC6308" w:rsidRPr="008B11DE" w:rsidRDefault="00BC6308">
      <w:pPr>
        <w:widowControl w:val="0"/>
        <w:tabs>
          <w:tab w:val="left" w:pos="0"/>
          <w:tab w:val="left" w:pos="450"/>
          <w:tab w:val="left" w:pos="567"/>
          <w:tab w:val="left" w:pos="720"/>
          <w:tab w:val="left" w:pos="1080"/>
          <w:tab w:val="left" w:pos="1260"/>
          <w:tab w:val="left" w:pos="1530"/>
          <w:tab w:val="left" w:pos="2880"/>
        </w:tabs>
        <w:rPr>
          <w:sz w:val="20"/>
          <w:szCs w:val="18"/>
        </w:rPr>
      </w:pPr>
    </w:p>
    <w:p w14:paraId="1901C89E" w14:textId="77777777" w:rsidR="00BC6308" w:rsidRDefault="00D66BF2">
      <w:pPr>
        <w:widowControl w:val="0"/>
        <w:tabs>
          <w:tab w:val="left" w:pos="567"/>
        </w:tabs>
        <w:outlineLvl w:val="0"/>
        <w:rPr>
          <w:b/>
          <w:szCs w:val="22"/>
          <w:lang w:val="cs-CZ"/>
        </w:rPr>
      </w:pPr>
      <w:r>
        <w:rPr>
          <w:b/>
          <w:szCs w:val="22"/>
          <w:lang w:val="cs-CZ"/>
        </w:rPr>
        <w:t>5.2</w:t>
      </w:r>
      <w:r>
        <w:rPr>
          <w:b/>
          <w:szCs w:val="22"/>
          <w:lang w:val="cs-CZ"/>
        </w:rPr>
        <w:tab/>
        <w:t>Farmakokinetické vlastnosti</w:t>
      </w:r>
    </w:p>
    <w:p w14:paraId="1901C89F"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01C8A0" w14:textId="55FBD685"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Absorpce</w:t>
      </w:r>
    </w:p>
    <w:p w14:paraId="1901C8A1"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01C8A2" w14:textId="39619943"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Po perorálním podání se lakosamid vstřebává rychle a úplně. Perorální biologická dostupnost tablet lakosamidu je přibližně 100 %. Po perorálním podání se plazmatická koncentrace nezměněného lakosamidu rychle zvyšuje a C</w:t>
      </w:r>
      <w:r w:rsidRPr="008B11DE">
        <w:rPr>
          <w:vertAlign w:val="subscript"/>
        </w:rPr>
        <w:t>max</w:t>
      </w:r>
      <w:r>
        <w:t xml:space="preserve"> dosahuje přibližně 0,5 až 4 hodiny po podání dávky. Tablety a sirup přípravku Vimpat jsou bioekvivalentní. Potrava neovlivňuje rychlost ani rozsah vstřebávání.</w:t>
      </w:r>
    </w:p>
    <w:p w14:paraId="1901C8A3"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01C8A4" w14:textId="77777777"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Distribuce</w:t>
      </w:r>
    </w:p>
    <w:p w14:paraId="1901C8A5"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01C8A6" w14:textId="70417D39"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Distribuční objem lakosamidu je přibližně 0,6 l/kg, na plazmatické bílkoviny se váže z méně než 15 %.</w:t>
      </w:r>
    </w:p>
    <w:p w14:paraId="1901C8A7"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01C8A8" w14:textId="77777777" w:rsidR="00BC6308" w:rsidRDefault="00D66BF2">
      <w:pPr>
        <w:keepNext/>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lastRenderedPageBreak/>
        <w:t>Biotransformace</w:t>
      </w:r>
    </w:p>
    <w:p w14:paraId="1901C8A9" w14:textId="77777777" w:rsidR="00BC6308" w:rsidRDefault="00BC6308">
      <w:pPr>
        <w:keepNext/>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01C8AA" w14:textId="1B6DE467" w:rsidR="00BC6308" w:rsidRDefault="00D66BF2">
      <w:pPr>
        <w:keepNext/>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95 % dávky se vylučuje močí jako lakosamid nebo ve formě metabolitů. Celý průběh metabolismu lakosamidu nebyl zcela charakterizován.</w:t>
      </w:r>
    </w:p>
    <w:p w14:paraId="1901C8AB" w14:textId="61DFFE16"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Hlavními sloučeninami v moči je nezměněný lakosamid (asi 40 % dávky) a O-desmethyl metabolit lakosamidu (méně než 30 % dávky).</w:t>
      </w:r>
    </w:p>
    <w:p w14:paraId="1901C8AC" w14:textId="2FCD098A"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Polární frakce, pravděpodobně serinové deriváty, tvoří v moči přibližně 20 %, v plazmě byla ale zjištěna pouze v malých množstvích (0</w:t>
      </w:r>
      <w:r w:rsidR="00292BD0" w:rsidRPr="00292BD0">
        <w:rPr>
          <w:lang w:val="cs-CZ"/>
        </w:rPr>
        <w:t>−</w:t>
      </w:r>
      <w:r>
        <w:t>2 %), a to jen u některých jedinců. Další metabolity byly nalezeny v moči pouze v malých množstvích (0,5</w:t>
      </w:r>
      <w:r w:rsidR="00292BD0" w:rsidRPr="00292BD0">
        <w:rPr>
          <w:lang w:val="cs-CZ"/>
        </w:rPr>
        <w:t>−</w:t>
      </w:r>
      <w:r>
        <w:t>2 %).</w:t>
      </w:r>
    </w:p>
    <w:p w14:paraId="1901C8AD" w14:textId="67F3C614"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Údaje </w:t>
      </w:r>
      <w:r w:rsidRPr="008B11DE">
        <w:rPr>
          <w:i/>
          <w:iCs/>
        </w:rPr>
        <w:t>in vitro</w:t>
      </w:r>
      <w:r>
        <w:t xml:space="preserve"> ukazují, že CYP2C9, CYP2C19 a CYP3A4 jsou schopny katalyzovat tvorbu O-desmethyl metabolitu, ale hlavní isoenzym, který se na reakci podílel, nebyl potvrzen </w:t>
      </w:r>
      <w:r w:rsidRPr="008B11DE">
        <w:rPr>
          <w:i/>
          <w:iCs/>
        </w:rPr>
        <w:t>in vivo</w:t>
      </w:r>
      <w:r>
        <w:t>. Při srovnání farmakokinetiky lakosamidu mezi jedinci s intenzivním metabolismem („EMs“ s funkčním CYP2C19) a jedinci s nízkým stupněm metabolismu („PMs“ s nefunkčním CYP2C19) nebyl pozorován žádný klinicky významný rozdíl. Ve studii interakcí s omeprazolem (inhibitorem CYP2C19) nebyly navíc prokázány žádné klinicky významné změny v plazmatických koncentracích lakosamidu, což dokazuje zanedbatelnou důležitost této metabolické cesty. Plazmatická koncentrace O-desmethyllakosamidu tvoří asi 15 % plazmatické hladiny lakosamidu. Tento hlavní metabolit lakosamidu nemá vlastní farmakologickou účinnost.</w:t>
      </w:r>
    </w:p>
    <w:p w14:paraId="1901C8AE"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01C8AF" w14:textId="77777777" w:rsidR="00BC6308" w:rsidRDefault="00D66BF2">
      <w:pPr>
        <w:keepNext/>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u w:val="single"/>
        </w:rPr>
      </w:pPr>
      <w:r>
        <w:rPr>
          <w:u w:val="single"/>
        </w:rPr>
        <w:t>Eliminace</w:t>
      </w:r>
    </w:p>
    <w:p w14:paraId="1901C8B0" w14:textId="77777777" w:rsidR="00BC6308" w:rsidRDefault="00BC6308">
      <w:pPr>
        <w:keepNext/>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pPr>
    </w:p>
    <w:p w14:paraId="1901C8B1" w14:textId="43E0F1CF"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Lakosamid je ze systémového oběhu vylučován primárně ledvinami a biotransformací. Po perorálním </w:t>
      </w:r>
      <w:proofErr w:type="gramStart"/>
      <w:r>
        <w:t>a</w:t>
      </w:r>
      <w:proofErr w:type="gramEnd"/>
      <w:r>
        <w:t xml:space="preserve"> intravenózním podání radioaktivně značeného lakosamidu bylo přibližně 95 % radioaktivity zjištěno v moči a méně než 0,5 % ve stolici. Eliminační poločas lakosamidu je přibližně 13 hodin. Farmakokinetika je úměrná dávce a je časově konstantní s nízkou intra- </w:t>
      </w:r>
      <w:proofErr w:type="gramStart"/>
      <w:r>
        <w:t>a</w:t>
      </w:r>
      <w:proofErr w:type="gramEnd"/>
      <w:r>
        <w:t> interindividuální variabilitou. Při dávkování dvakrát denně je po 3 dnech dosaženo rovnovážné plazmatické koncentrace (</w:t>
      </w:r>
      <w:proofErr w:type="gramStart"/>
      <w:r w:rsidRPr="008B11DE">
        <w:rPr>
          <w:i/>
          <w:iCs/>
        </w:rPr>
        <w:t>steady-state</w:t>
      </w:r>
      <w:proofErr w:type="gramEnd"/>
      <w:r>
        <w:t>). Plazmatická koncentrace se zvyšuje s akumulačním faktorem 2.</w:t>
      </w:r>
    </w:p>
    <w:p w14:paraId="1901C8B2" w14:textId="77777777" w:rsidR="00BC6308" w:rsidRDefault="00BC6308">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1901C8B3" w14:textId="77777777"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cs-CZ"/>
        </w:rPr>
      </w:pPr>
      <w:r>
        <w:rPr>
          <w:sz w:val="22"/>
          <w:szCs w:val="22"/>
          <w:u w:val="single"/>
          <w:lang w:val="cs-CZ"/>
        </w:rPr>
        <w:t>Farmakokinetika u zvláštních skupin pacientů</w:t>
      </w:r>
    </w:p>
    <w:p w14:paraId="1901C8B4" w14:textId="77777777" w:rsidR="00BC6308" w:rsidRDefault="00BC6308">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1901C8B5" w14:textId="77777777"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cs-CZ"/>
        </w:rPr>
      </w:pPr>
      <w:r>
        <w:rPr>
          <w:i/>
          <w:sz w:val="22"/>
          <w:szCs w:val="22"/>
          <w:lang w:val="cs-CZ"/>
        </w:rPr>
        <w:t>Pohlaví</w:t>
      </w:r>
    </w:p>
    <w:p w14:paraId="1901C8B6" w14:textId="27A96F0A"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cs-CZ"/>
        </w:rPr>
      </w:pPr>
      <w:r>
        <w:rPr>
          <w:sz w:val="22"/>
          <w:szCs w:val="22"/>
          <w:lang w:val="cs-CZ"/>
        </w:rPr>
        <w:t>Klinické studie prokázaly, že pohlaví klinicky významně neovlivňuje plazmatické koncentrace lakosamidu.</w:t>
      </w:r>
    </w:p>
    <w:p w14:paraId="1901C8B7" w14:textId="77777777" w:rsidR="00BC6308" w:rsidRDefault="00BC6308">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p>
    <w:p w14:paraId="1901C8B8" w14:textId="77777777"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cs-CZ"/>
        </w:rPr>
      </w:pPr>
      <w:r>
        <w:rPr>
          <w:i/>
          <w:sz w:val="22"/>
          <w:szCs w:val="22"/>
          <w:lang w:val="cs-CZ"/>
        </w:rPr>
        <w:t>Porucha funkce ledvin</w:t>
      </w:r>
    </w:p>
    <w:p w14:paraId="1901C8B9" w14:textId="17144E5B"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cs-CZ"/>
        </w:rPr>
      </w:pPr>
      <w:r>
        <w:rPr>
          <w:sz w:val="22"/>
          <w:szCs w:val="22"/>
          <w:lang w:val="cs-CZ"/>
        </w:rPr>
        <w:t>U pacientů s </w:t>
      </w:r>
      <w:r w:rsidR="00763DFC">
        <w:rPr>
          <w:sz w:val="22"/>
          <w:szCs w:val="22"/>
          <w:lang w:val="cs-CZ"/>
        </w:rPr>
        <w:t>lehkou</w:t>
      </w:r>
      <w:r>
        <w:rPr>
          <w:sz w:val="22"/>
          <w:szCs w:val="22"/>
          <w:lang w:val="cs-CZ"/>
        </w:rPr>
        <w:t xml:space="preserve"> a středně těžkou poruchou funkce ledvin se AUC lakosamidu v porovnání se zdravými jedinci zvětšila přibližně o 30 %, u pacientů s těžkou poruchou funkce ledvin a u pacientů s terminálním selháním ledvin s potřebou hemodialýzy přibližně o 60</w:t>
      </w:r>
      <w:r w:rsidR="00163174">
        <w:rPr>
          <w:sz w:val="22"/>
          <w:szCs w:val="22"/>
          <w:lang w:val="cs-CZ"/>
        </w:rPr>
        <w:t> </w:t>
      </w:r>
      <w:r>
        <w:rPr>
          <w:sz w:val="22"/>
          <w:szCs w:val="22"/>
          <w:lang w:val="cs-CZ"/>
        </w:rPr>
        <w:t>%, hodnota maximální koncentrace C</w:t>
      </w:r>
      <w:r w:rsidRPr="008B11DE">
        <w:rPr>
          <w:sz w:val="22"/>
          <w:szCs w:val="22"/>
          <w:vertAlign w:val="subscript"/>
          <w:lang w:val="cs-CZ"/>
        </w:rPr>
        <w:t>max</w:t>
      </w:r>
      <w:r>
        <w:rPr>
          <w:sz w:val="22"/>
          <w:szCs w:val="22"/>
          <w:lang w:val="cs-CZ"/>
        </w:rPr>
        <w:t xml:space="preserve"> však nebyla ovlivněna.</w:t>
      </w:r>
    </w:p>
    <w:p w14:paraId="1901C8BA" w14:textId="010EAFE9"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cs-CZ"/>
        </w:rPr>
      </w:pPr>
      <w:r>
        <w:rPr>
          <w:sz w:val="22"/>
          <w:szCs w:val="22"/>
          <w:lang w:val="cs-CZ"/>
        </w:rPr>
        <w:t>Lakosamid je z plazmy účinně odstraňován hemodialýzou. Po 4hodinové hemodialýze se AUC lakosamidu zmenší přibližně o 50 %, proto se doporučuje po hemodialýze doplnit dávkování (viz bod 4.2). U pacientů se středně těžkou nebo těžkou poruchou funkce ledvin se několikanásobně zvýšila koncentrace O-desmethyl metabolitu. Pokud se u pacientů s terminálním renálním onemocněním neprováděla hemodialýza, zvýšené hladiny metabolitu neustále rostly během 24hodinového odebírání vzorků. Zatím není známo, že by u pacientů s terminálním renálním onemocněním tyto zvýšené hladiny vyvolaly nějaké nežádoucí účinky. Vlastní farmakologická účinnost metabolitu nebyla prokázána.</w:t>
      </w:r>
    </w:p>
    <w:p w14:paraId="1901C8BB" w14:textId="77777777" w:rsidR="00BC6308" w:rsidRDefault="00BC6308">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lang w:val="cs-CZ"/>
        </w:rPr>
      </w:pPr>
    </w:p>
    <w:p w14:paraId="1901C8BC" w14:textId="77777777"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cs-CZ"/>
        </w:rPr>
      </w:pPr>
      <w:r>
        <w:rPr>
          <w:i/>
          <w:sz w:val="22"/>
          <w:szCs w:val="22"/>
          <w:lang w:val="cs-CZ"/>
        </w:rPr>
        <w:t>Porucha funkce jater</w:t>
      </w:r>
    </w:p>
    <w:p w14:paraId="1901C8BD" w14:textId="4952C685"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cs-CZ"/>
        </w:rPr>
      </w:pPr>
      <w:r>
        <w:rPr>
          <w:sz w:val="22"/>
          <w:szCs w:val="22"/>
          <w:lang w:val="cs-CZ"/>
        </w:rPr>
        <w:t>Jedinci se středně těžkou poruchou funkce jater (</w:t>
      </w:r>
      <w:r w:rsidR="00370C00" w:rsidRPr="00370C00">
        <w:rPr>
          <w:sz w:val="22"/>
          <w:szCs w:val="22"/>
          <w:lang w:val="cs-CZ"/>
        </w:rPr>
        <w:t>skóre B dle Childa a Pugha</w:t>
      </w:r>
      <w:r>
        <w:rPr>
          <w:sz w:val="22"/>
          <w:szCs w:val="22"/>
          <w:lang w:val="cs-CZ"/>
        </w:rPr>
        <w:t>) vykazovali vyšší plazmatické koncentrace lakosamidu (AUC</w:t>
      </w:r>
      <w:r w:rsidRPr="008B11DE">
        <w:rPr>
          <w:sz w:val="22"/>
          <w:szCs w:val="22"/>
          <w:vertAlign w:val="subscript"/>
          <w:lang w:val="cs-CZ"/>
        </w:rPr>
        <w:t xml:space="preserve">norm </w:t>
      </w:r>
      <w:r>
        <w:rPr>
          <w:sz w:val="22"/>
          <w:szCs w:val="22"/>
          <w:lang w:val="cs-CZ"/>
        </w:rPr>
        <w:t>zvýšena asi o 50 %), což bylo zčásti důsledkem snížené funkce ledvin u těchto jedinců. Podle odhadu vedl pokles nerenální clearance u pacientů ve studii k přibližně 20% zvětšení AUC lakosamidu. Farmakokinetika lakosamidu nebyla u těžké poruchy funkce jater hodnocena (viz bod 4.2).</w:t>
      </w:r>
    </w:p>
    <w:p w14:paraId="1901C8BE" w14:textId="77777777" w:rsidR="00BC6308" w:rsidRDefault="00BC6308">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cs-CZ"/>
        </w:rPr>
      </w:pPr>
    </w:p>
    <w:p w14:paraId="1901C8BF" w14:textId="77777777" w:rsidR="00BC6308" w:rsidRDefault="00D66BF2">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cs-CZ"/>
        </w:rPr>
      </w:pPr>
      <w:r>
        <w:rPr>
          <w:i/>
          <w:sz w:val="22"/>
          <w:szCs w:val="22"/>
          <w:lang w:val="cs-CZ"/>
        </w:rPr>
        <w:lastRenderedPageBreak/>
        <w:t>Starší pacienti (ve věku nad 65 let)</w:t>
      </w:r>
    </w:p>
    <w:p w14:paraId="1901C8C0" w14:textId="0796C6E8" w:rsidR="00BC6308" w:rsidRDefault="00D66BF2">
      <w:pPr>
        <w:keepNext/>
        <w:keepLines/>
        <w:widowControl w:val="0"/>
        <w:tabs>
          <w:tab w:val="left" w:pos="567"/>
        </w:tabs>
        <w:outlineLvl w:val="0"/>
        <w:rPr>
          <w:szCs w:val="22"/>
          <w:lang w:val="cs-CZ"/>
        </w:rPr>
      </w:pPr>
      <w:r>
        <w:rPr>
          <w:szCs w:val="22"/>
          <w:lang w:val="cs-CZ"/>
        </w:rPr>
        <w:t>AUC byla ve studii se staršími muži a ženami (věk 4 pacientů byl vyšší než 75 let) v porovnání s mladou populací zvětšena o 30 % u mužů a o 50 % u žen, což bylo částečně způsobeno nižší tělesnou hmotností. Pokud je tento rozdíl spočten s ohledem na tělesnou hmotnost, činí 26 % u mužů a 23 % u žen. Pozorována byla také zvýšená variabilita v plazmatických koncentracích lakosamidu. Renální clearance byla v této studii u starších pacientů jen mírně snížena.</w:t>
      </w:r>
    </w:p>
    <w:p w14:paraId="1901C8C1" w14:textId="77777777" w:rsidR="00BC6308" w:rsidRDefault="00D66BF2">
      <w:pPr>
        <w:keepNext/>
        <w:keepLines/>
        <w:widowControl w:val="0"/>
        <w:tabs>
          <w:tab w:val="left" w:pos="567"/>
        </w:tabs>
        <w:outlineLvl w:val="0"/>
        <w:rPr>
          <w:szCs w:val="22"/>
          <w:lang w:val="cs-CZ"/>
        </w:rPr>
      </w:pPr>
      <w:r>
        <w:rPr>
          <w:szCs w:val="22"/>
          <w:lang w:val="cs-CZ"/>
        </w:rPr>
        <w:t>Plošné snížení dávky se nepovažuje za nutné, pokud není indikováno z důvodu poruchy funkce ledvin (viz bod 4.2).</w:t>
      </w:r>
    </w:p>
    <w:p w14:paraId="1901C8C2" w14:textId="77777777" w:rsidR="00BC6308" w:rsidRDefault="00BC6308">
      <w:pPr>
        <w:widowControl w:val="0"/>
        <w:tabs>
          <w:tab w:val="left" w:pos="567"/>
        </w:tabs>
        <w:outlineLvl w:val="0"/>
        <w:rPr>
          <w:szCs w:val="22"/>
          <w:lang w:val="cs-CZ"/>
        </w:rPr>
      </w:pPr>
    </w:p>
    <w:p w14:paraId="1901C8C3" w14:textId="77777777" w:rsidR="00BC6308" w:rsidRDefault="00D66BF2">
      <w:pPr>
        <w:widowControl w:val="0"/>
        <w:tabs>
          <w:tab w:val="left" w:pos="567"/>
        </w:tabs>
        <w:outlineLvl w:val="0"/>
        <w:rPr>
          <w:i/>
          <w:szCs w:val="22"/>
          <w:lang w:val="cs-CZ"/>
        </w:rPr>
      </w:pPr>
      <w:r>
        <w:rPr>
          <w:i/>
          <w:szCs w:val="22"/>
          <w:lang w:val="cs-CZ"/>
        </w:rPr>
        <w:t>Pediatrická populace</w:t>
      </w:r>
    </w:p>
    <w:p w14:paraId="1901C8C4" w14:textId="05F7FCC8" w:rsidR="00BC6308" w:rsidRDefault="00D66BF2">
      <w:pPr>
        <w:widowControl w:val="0"/>
        <w:tabs>
          <w:tab w:val="left" w:pos="567"/>
        </w:tabs>
        <w:outlineLvl w:val="0"/>
        <w:rPr>
          <w:szCs w:val="22"/>
          <w:lang w:val="cs-CZ"/>
        </w:rPr>
      </w:pPr>
      <w:r>
        <w:rPr>
          <w:szCs w:val="22"/>
          <w:lang w:val="cs-CZ"/>
        </w:rPr>
        <w:t>Pediatrický farmakokinetický profil lakosamidu byl stanoven v populační farmakokinetické analýze využívající údaje o koncentraci z příležitostně odebraných vzorků získaných v šesti placebem kontrolovaných, randomizovaných klinických studiích a pěti otevřených studiích u 1 655 dospělých a pediatrických pacientů s epilepsií ve věku od 1 měsíce do 17 let. Tři z těchto studií byly provedeny u dospělých pacientů, 7 u pediatrických pacientů a 1 u smíšené populace. Podávané dávky lakosamidu se pohybovaly od 2</w:t>
      </w:r>
      <w:r w:rsidR="00B2309D">
        <w:rPr>
          <w:szCs w:val="22"/>
          <w:lang w:val="cs-CZ"/>
        </w:rPr>
        <w:t> mg/kg/den</w:t>
      </w:r>
      <w:r>
        <w:rPr>
          <w:szCs w:val="22"/>
          <w:lang w:val="cs-CZ"/>
        </w:rPr>
        <w:t> do 17,8 mg/kg/den při podávání 2</w:t>
      </w:r>
      <w:r w:rsidR="0070009A" w:rsidRPr="0070009A">
        <w:rPr>
          <w:szCs w:val="22"/>
          <w:lang w:val="cs-CZ"/>
        </w:rPr>
        <w:t>×</w:t>
      </w:r>
      <w:r>
        <w:rPr>
          <w:szCs w:val="22"/>
          <w:lang w:val="cs-CZ"/>
        </w:rPr>
        <w:t xml:space="preserve"> denně a nepřekročily 600 mg/den.</w:t>
      </w:r>
    </w:p>
    <w:p w14:paraId="1901C8C5" w14:textId="77777777" w:rsidR="00BC6308" w:rsidRDefault="00D66BF2">
      <w:pPr>
        <w:widowControl w:val="0"/>
        <w:tabs>
          <w:tab w:val="left" w:pos="567"/>
        </w:tabs>
        <w:outlineLvl w:val="0"/>
        <w:rPr>
          <w:szCs w:val="22"/>
          <w:lang w:val="cs-CZ"/>
        </w:rPr>
      </w:pPr>
      <w:r>
        <w:rPr>
          <w:lang w:val="cs-CZ"/>
        </w:rPr>
        <w:t>Typická plazmatická clearance byla odhadnuta na 0,46</w:t>
      </w:r>
      <w:r>
        <w:rPr>
          <w:szCs w:val="22"/>
          <w:lang w:val="cs-CZ"/>
        </w:rPr>
        <w:t> </w:t>
      </w:r>
      <w:r>
        <w:rPr>
          <w:lang w:val="cs-CZ"/>
        </w:rPr>
        <w:t>l/h u</w:t>
      </w:r>
      <w:r>
        <w:rPr>
          <w:szCs w:val="22"/>
          <w:lang w:val="cs-CZ"/>
        </w:rPr>
        <w:t> </w:t>
      </w:r>
      <w:r>
        <w:rPr>
          <w:lang w:val="cs-CZ"/>
        </w:rPr>
        <w:t>pediatrických pacientů s</w:t>
      </w:r>
      <w:r>
        <w:rPr>
          <w:szCs w:val="22"/>
          <w:lang w:val="cs-CZ"/>
        </w:rPr>
        <w:t> </w:t>
      </w:r>
      <w:r>
        <w:rPr>
          <w:lang w:val="cs-CZ"/>
        </w:rPr>
        <w:t>tělesnou hmotností 10</w:t>
      </w:r>
      <w:r>
        <w:rPr>
          <w:szCs w:val="22"/>
          <w:lang w:val="cs-CZ"/>
        </w:rPr>
        <w:t> </w:t>
      </w:r>
      <w:r>
        <w:rPr>
          <w:lang w:val="cs-CZ"/>
        </w:rPr>
        <w:t>kg, 0,81</w:t>
      </w:r>
      <w:r>
        <w:rPr>
          <w:szCs w:val="22"/>
          <w:lang w:val="cs-CZ"/>
        </w:rPr>
        <w:t> </w:t>
      </w:r>
      <w:r>
        <w:rPr>
          <w:lang w:val="cs-CZ"/>
        </w:rPr>
        <w:t>l/h u pediatrických pacientů s tělesnou hmotností 20 kg, 1,03 l/h u pediatrických pacientů s tělesnou hmotností 30 kg a 1,34 l/h u pediatrických pacientů s tělesnou hmotností 50 kg. Ve srovnání s tím byla plazmatická clearance u dospělých odhadnuta na 1,74 l/h (tělesná hmotnost 70 kg).</w:t>
      </w:r>
    </w:p>
    <w:p w14:paraId="1901C8C6" w14:textId="77777777" w:rsidR="00BC6308" w:rsidRDefault="00D66BF2">
      <w:pPr>
        <w:widowControl w:val="0"/>
        <w:tabs>
          <w:tab w:val="left" w:pos="567"/>
        </w:tabs>
        <w:outlineLvl w:val="0"/>
        <w:rPr>
          <w:szCs w:val="22"/>
          <w:lang w:val="cs-CZ"/>
        </w:rPr>
      </w:pPr>
      <w:r>
        <w:rPr>
          <w:szCs w:val="22"/>
          <w:lang w:val="cs-CZ"/>
        </w:rPr>
        <w:t>Populační farmakokinetická analýza pomocí řídkých farmakokinetických vzorků ze studie PGTCS ukázala podobnou expozici u pacientů s PGTCS a u pacientů s parciálními záchvaty.</w:t>
      </w:r>
    </w:p>
    <w:p w14:paraId="1901C8C7" w14:textId="77777777" w:rsidR="00BC6308" w:rsidRDefault="00BC6308">
      <w:pPr>
        <w:widowControl w:val="0"/>
        <w:tabs>
          <w:tab w:val="left" w:pos="567"/>
        </w:tabs>
        <w:outlineLvl w:val="0"/>
        <w:rPr>
          <w:b/>
          <w:szCs w:val="22"/>
          <w:lang w:val="cs-CZ"/>
        </w:rPr>
      </w:pPr>
    </w:p>
    <w:p w14:paraId="1901C8C8" w14:textId="77777777" w:rsidR="00BC6308" w:rsidRDefault="00D66BF2">
      <w:pPr>
        <w:keepNext/>
        <w:tabs>
          <w:tab w:val="left" w:pos="567"/>
        </w:tabs>
        <w:ind w:left="567" w:hanging="567"/>
        <w:rPr>
          <w:szCs w:val="22"/>
          <w:lang w:val="cs-CZ"/>
        </w:rPr>
      </w:pPr>
      <w:r>
        <w:rPr>
          <w:b/>
          <w:szCs w:val="22"/>
          <w:lang w:val="cs-CZ"/>
        </w:rPr>
        <w:t>5.3</w:t>
      </w:r>
      <w:r>
        <w:rPr>
          <w:b/>
          <w:szCs w:val="22"/>
          <w:lang w:val="cs-CZ"/>
        </w:rPr>
        <w:tab/>
      </w:r>
      <w:r>
        <w:rPr>
          <w:b/>
          <w:lang w:val="cs-CZ"/>
        </w:rPr>
        <w:t>Předklinické údaje vztahující se k bezpečnosti</w:t>
      </w:r>
    </w:p>
    <w:p w14:paraId="1901C8C9" w14:textId="77777777" w:rsidR="00BC6308" w:rsidRDefault="00BC6308">
      <w:pPr>
        <w:keepNext/>
        <w:tabs>
          <w:tab w:val="left" w:pos="567"/>
        </w:tabs>
        <w:ind w:left="567" w:hanging="567"/>
        <w:rPr>
          <w:szCs w:val="22"/>
          <w:lang w:val="cs-CZ"/>
        </w:rPr>
      </w:pPr>
    </w:p>
    <w:p w14:paraId="1901C8CA" w14:textId="15A944A6" w:rsidR="00BC6308" w:rsidRDefault="00D66BF2">
      <w:pPr>
        <w:widowControl w:val="0"/>
        <w:tabs>
          <w:tab w:val="left" w:pos="567"/>
        </w:tabs>
        <w:rPr>
          <w:szCs w:val="22"/>
          <w:lang w:val="cs-CZ"/>
        </w:rPr>
      </w:pPr>
      <w:r>
        <w:rPr>
          <w:szCs w:val="22"/>
          <w:lang w:val="cs-CZ"/>
        </w:rPr>
        <w:t>Plazmatické koncentrace lakosamidu byly ve studiích toxicity na zvířatech na stejné nebo pouze o málo vyšší úrovni v porovnání s pacienty, což ponechává velmi malý nebo žádný prostor pro expozici léku u člověka.</w:t>
      </w:r>
    </w:p>
    <w:p w14:paraId="1901C8CB" w14:textId="416FCD4F" w:rsidR="00BC6308" w:rsidRDefault="00D66BF2">
      <w:pPr>
        <w:widowControl w:val="0"/>
        <w:tabs>
          <w:tab w:val="left" w:pos="567"/>
        </w:tabs>
        <w:rPr>
          <w:szCs w:val="22"/>
          <w:lang w:val="cs-CZ"/>
        </w:rPr>
      </w:pPr>
      <w:r>
        <w:rPr>
          <w:szCs w:val="22"/>
          <w:lang w:val="cs-CZ"/>
        </w:rPr>
        <w:t>Farmakologická studie bezpečnosti přípravku prokázala u psů v anestezii s intravenózním podáním lakosamidu přechodné zvýšení PR intervalu a doby trvání QRS při současném poklesu krevního tlaku (pravděpodobně kardiodepresivním účinkem). Výskyt těchto přechodných změn začínal v rozmezí koncentrací na úrovni maximálního doporučeného dávkování u člověka. U psů a opic makaků jávských v anestezii bylo po intravenózních dávkách 15</w:t>
      </w:r>
      <w:r w:rsidR="000319D3" w:rsidRPr="00292BD0">
        <w:rPr>
          <w:lang w:val="cs-CZ"/>
        </w:rPr>
        <w:t>−</w:t>
      </w:r>
      <w:r>
        <w:rPr>
          <w:szCs w:val="22"/>
          <w:lang w:val="cs-CZ"/>
        </w:rPr>
        <w:t>60 mg/kg pozorováno zpomalení atriální a ventrikulární vodivosti, atrioventrikulární blok a atrioventrikulární disociace.</w:t>
      </w:r>
    </w:p>
    <w:p w14:paraId="1901C8CC" w14:textId="340F8A02" w:rsidR="00BC6308" w:rsidRDefault="00D66BF2">
      <w:pPr>
        <w:widowControl w:val="0"/>
        <w:tabs>
          <w:tab w:val="left" w:pos="567"/>
        </w:tabs>
        <w:rPr>
          <w:szCs w:val="22"/>
          <w:lang w:val="cs-CZ"/>
        </w:rPr>
      </w:pPr>
      <w:r>
        <w:rPr>
          <w:szCs w:val="22"/>
          <w:lang w:val="cs-CZ"/>
        </w:rPr>
        <w:t>Ve studiích toxicity s opakovaným dávkováním byly u potkanů pozorovány lehké reverzibilní jaterní změny od dávky 3</w:t>
      </w:r>
      <w:r w:rsidR="005B1814" w:rsidRPr="005B1814">
        <w:rPr>
          <w:szCs w:val="22"/>
          <w:lang w:val="cs-CZ"/>
        </w:rPr>
        <w:t>×</w:t>
      </w:r>
      <w:r>
        <w:rPr>
          <w:szCs w:val="22"/>
          <w:lang w:val="cs-CZ"/>
        </w:rPr>
        <w:t xml:space="preserve"> vyšší, než je dávka terapeutická. Mezi tyto změny patřily zvýšená hmotnost orgánu, hypertrofie hepatocytů, zvýšení sérových koncentrací jaterních enzymů a zvýšení hodnot celkového cholesterolu a </w:t>
      </w:r>
      <w:r w:rsidR="004230D1" w:rsidRPr="004230D1">
        <w:rPr>
          <w:szCs w:val="22"/>
          <w:lang w:val="cs-CZ"/>
        </w:rPr>
        <w:t>triacylglycerolů</w:t>
      </w:r>
      <w:r>
        <w:rPr>
          <w:szCs w:val="22"/>
          <w:lang w:val="cs-CZ"/>
        </w:rPr>
        <w:t>. Kromě hypertrofie hepatocytů nebyly pozorovány žádné jiné histopatologické změny.</w:t>
      </w:r>
    </w:p>
    <w:p w14:paraId="1901C8CD" w14:textId="532E3D2D" w:rsidR="00BC6308" w:rsidRDefault="00D66BF2">
      <w:pPr>
        <w:widowControl w:val="0"/>
        <w:tabs>
          <w:tab w:val="left" w:pos="567"/>
        </w:tabs>
        <w:rPr>
          <w:szCs w:val="22"/>
          <w:lang w:val="cs-CZ"/>
        </w:rPr>
      </w:pPr>
      <w:r>
        <w:rPr>
          <w:szCs w:val="22"/>
          <w:lang w:val="cs-CZ"/>
        </w:rPr>
        <w:t>Ve studiích reprodukční a vývojové toxicity u hlodavců a králíků nebyly pozorovány žádné teratogenní účinky. U potkanů ale docházelo po dávkách toxických pro matky, odpovídajících předpokládaným systémovým hodnotám expozice léku u člověka, k navýšení počtu mrtvě narozených mláďat a počtu úmrtí mláďat v peripartálním období a k mírnému snížení velikosti i tělesné hmotnosti živých mláďat. Vyšší hladiny expozice přípravku nemohly být z důvodu toxicity pro matky u zvířat vyzkoušeny, proto získané údaje nejsou dostatečné pro úplnou charakteristiku embryofetotoxických nebo teratogenních vlastností lakosamidu.</w:t>
      </w:r>
    </w:p>
    <w:p w14:paraId="1901C8CE" w14:textId="77777777" w:rsidR="00BC6308" w:rsidRDefault="00D66BF2">
      <w:pPr>
        <w:widowControl w:val="0"/>
        <w:tabs>
          <w:tab w:val="left" w:pos="567"/>
        </w:tabs>
        <w:rPr>
          <w:szCs w:val="22"/>
          <w:lang w:val="cs-CZ"/>
        </w:rPr>
      </w:pPr>
      <w:r>
        <w:rPr>
          <w:szCs w:val="22"/>
          <w:lang w:val="cs-CZ"/>
        </w:rPr>
        <w:t>Jak prokázaly studie u potkanů, lakosamid a/nebo jeho metabolity snadno procházejí placentární bariérou.</w:t>
      </w:r>
    </w:p>
    <w:p w14:paraId="1901C8CF" w14:textId="2FEDC802" w:rsidR="00BC6308" w:rsidRDefault="00D66BF2">
      <w:pPr>
        <w:widowControl w:val="0"/>
        <w:tabs>
          <w:tab w:val="left" w:pos="567"/>
        </w:tabs>
        <w:rPr>
          <w:szCs w:val="22"/>
          <w:lang w:val="cs-CZ"/>
        </w:rPr>
      </w:pPr>
      <w:r>
        <w:rPr>
          <w:szCs w:val="22"/>
          <w:lang w:val="cs-CZ"/>
        </w:rPr>
        <w:t>U juvenilních potkanů a psů se typy toxicity kvalitativně neliší od typů toxicity pozorovaných u</w:t>
      </w:r>
      <w:r w:rsidR="004230D1">
        <w:rPr>
          <w:szCs w:val="22"/>
          <w:lang w:val="cs-CZ"/>
        </w:rPr>
        <w:t> </w:t>
      </w:r>
      <w:r>
        <w:rPr>
          <w:szCs w:val="22"/>
          <w:lang w:val="cs-CZ"/>
        </w:rPr>
        <w:t>dospělých zvířat. U juvenilních potkanů bylo při podobné systémové expozici, jaká se očekává při klinické expozici pozorováno snížení tělesné hmotnosti. U juvenilních psů byly pozorovány přechodné a na dávce závislé CNS klinické příznaky, které se začaly objevovat při systémové expozici pod očekávanými hladinami klinické expozice.</w:t>
      </w:r>
    </w:p>
    <w:p w14:paraId="1901C8D0" w14:textId="77777777" w:rsidR="00BC6308" w:rsidRDefault="00BC6308">
      <w:pPr>
        <w:widowControl w:val="0"/>
        <w:tabs>
          <w:tab w:val="left" w:pos="567"/>
        </w:tabs>
        <w:rPr>
          <w:szCs w:val="22"/>
          <w:lang w:val="cs-CZ"/>
        </w:rPr>
      </w:pPr>
    </w:p>
    <w:p w14:paraId="1901C8D1" w14:textId="77777777" w:rsidR="00BC6308" w:rsidRDefault="00BC6308">
      <w:pPr>
        <w:widowControl w:val="0"/>
        <w:tabs>
          <w:tab w:val="left" w:pos="567"/>
        </w:tabs>
        <w:rPr>
          <w:szCs w:val="22"/>
          <w:lang w:val="cs-CZ"/>
        </w:rPr>
      </w:pPr>
    </w:p>
    <w:p w14:paraId="1901C8D2" w14:textId="501EB457" w:rsidR="00BC6308" w:rsidRDefault="00D66BF2">
      <w:pPr>
        <w:keepNext/>
        <w:keepLines/>
        <w:widowControl w:val="0"/>
        <w:tabs>
          <w:tab w:val="left" w:pos="567"/>
        </w:tabs>
        <w:rPr>
          <w:b/>
          <w:szCs w:val="22"/>
          <w:lang w:val="cs-CZ"/>
        </w:rPr>
      </w:pPr>
      <w:r>
        <w:rPr>
          <w:b/>
          <w:szCs w:val="22"/>
          <w:lang w:val="cs-CZ"/>
        </w:rPr>
        <w:lastRenderedPageBreak/>
        <w:t>6.</w:t>
      </w:r>
      <w:r>
        <w:rPr>
          <w:b/>
          <w:szCs w:val="22"/>
          <w:lang w:val="cs-CZ"/>
        </w:rPr>
        <w:tab/>
      </w:r>
      <w:r>
        <w:rPr>
          <w:b/>
          <w:lang w:val="cs-CZ"/>
        </w:rPr>
        <w:t>FARMACEUTICKÉ ÚDAJE</w:t>
      </w:r>
    </w:p>
    <w:p w14:paraId="1901C8D3" w14:textId="77777777" w:rsidR="00BC6308" w:rsidRDefault="00BC6308">
      <w:pPr>
        <w:keepNext/>
        <w:keepLines/>
        <w:widowControl w:val="0"/>
        <w:tabs>
          <w:tab w:val="left" w:pos="567"/>
        </w:tabs>
        <w:rPr>
          <w:szCs w:val="22"/>
          <w:lang w:val="cs-CZ"/>
        </w:rPr>
      </w:pPr>
    </w:p>
    <w:p w14:paraId="1901C8D4" w14:textId="77777777" w:rsidR="00BC6308" w:rsidRDefault="00D66BF2">
      <w:pPr>
        <w:keepNext/>
        <w:keepLines/>
        <w:widowControl w:val="0"/>
        <w:tabs>
          <w:tab w:val="left" w:pos="567"/>
        </w:tabs>
        <w:outlineLvl w:val="0"/>
        <w:rPr>
          <w:szCs w:val="22"/>
          <w:lang w:val="cs-CZ"/>
        </w:rPr>
      </w:pPr>
      <w:r>
        <w:rPr>
          <w:b/>
          <w:szCs w:val="22"/>
          <w:lang w:val="cs-CZ"/>
        </w:rPr>
        <w:t>6.1</w:t>
      </w:r>
      <w:r>
        <w:rPr>
          <w:b/>
          <w:szCs w:val="22"/>
          <w:lang w:val="cs-CZ"/>
        </w:rPr>
        <w:tab/>
      </w:r>
      <w:r>
        <w:rPr>
          <w:b/>
          <w:lang w:val="cs-CZ"/>
        </w:rPr>
        <w:t>Seznam pomocných látek</w:t>
      </w:r>
    </w:p>
    <w:p w14:paraId="1901C8D5" w14:textId="77777777" w:rsidR="00BC6308" w:rsidRDefault="00BC6308">
      <w:pPr>
        <w:keepNext/>
        <w:keepLines/>
        <w:widowControl w:val="0"/>
        <w:tabs>
          <w:tab w:val="left" w:pos="567"/>
        </w:tabs>
        <w:rPr>
          <w:iCs/>
          <w:szCs w:val="22"/>
          <w:lang w:val="cs-CZ"/>
        </w:rPr>
      </w:pPr>
    </w:p>
    <w:p w14:paraId="1901C8D6" w14:textId="77777777" w:rsidR="00BC6308" w:rsidRDefault="00D66BF2">
      <w:pPr>
        <w:keepNext/>
        <w:keepLines/>
        <w:widowControl w:val="0"/>
        <w:tabs>
          <w:tab w:val="left" w:pos="567"/>
        </w:tabs>
        <w:rPr>
          <w:szCs w:val="22"/>
          <w:u w:val="single"/>
          <w:lang w:val="cs-CZ"/>
        </w:rPr>
      </w:pPr>
      <w:r>
        <w:rPr>
          <w:szCs w:val="22"/>
          <w:u w:val="single"/>
          <w:lang w:val="cs-CZ"/>
        </w:rPr>
        <w:t>Jádro tablety</w:t>
      </w:r>
    </w:p>
    <w:p w14:paraId="1901C8D7" w14:textId="77777777" w:rsidR="00BC6308" w:rsidRDefault="00BC6308">
      <w:pPr>
        <w:keepNext/>
        <w:keepLines/>
        <w:widowControl w:val="0"/>
        <w:tabs>
          <w:tab w:val="left" w:pos="567"/>
        </w:tabs>
        <w:rPr>
          <w:szCs w:val="22"/>
          <w:u w:val="single"/>
          <w:lang w:val="cs-CZ"/>
        </w:rPr>
      </w:pPr>
    </w:p>
    <w:p w14:paraId="1901C8D8" w14:textId="44F94F9D" w:rsidR="00BC6308" w:rsidRDefault="00D66BF2">
      <w:pPr>
        <w:keepNext/>
        <w:keepLines/>
        <w:widowControl w:val="0"/>
        <w:tabs>
          <w:tab w:val="left" w:pos="567"/>
        </w:tabs>
        <w:rPr>
          <w:szCs w:val="22"/>
          <w:lang w:val="cs-CZ"/>
        </w:rPr>
      </w:pPr>
      <w:r>
        <w:rPr>
          <w:szCs w:val="22"/>
          <w:lang w:val="cs-CZ"/>
        </w:rPr>
        <w:t>mikrokrystalická celul</w:t>
      </w:r>
      <w:r w:rsidR="00EC7759">
        <w:rPr>
          <w:szCs w:val="22"/>
          <w:lang w:val="cs-CZ"/>
        </w:rPr>
        <w:t>óz</w:t>
      </w:r>
      <w:r>
        <w:rPr>
          <w:szCs w:val="22"/>
          <w:lang w:val="cs-CZ"/>
        </w:rPr>
        <w:t>a</w:t>
      </w:r>
    </w:p>
    <w:p w14:paraId="1901C8D9" w14:textId="2B7003FE" w:rsidR="00BC6308" w:rsidRDefault="00D66BF2">
      <w:pPr>
        <w:keepNext/>
        <w:keepLines/>
        <w:widowControl w:val="0"/>
        <w:tabs>
          <w:tab w:val="left" w:pos="567"/>
        </w:tabs>
        <w:rPr>
          <w:szCs w:val="22"/>
          <w:lang w:val="cs-CZ"/>
        </w:rPr>
      </w:pPr>
      <w:r>
        <w:rPr>
          <w:szCs w:val="22"/>
          <w:lang w:val="cs-CZ"/>
        </w:rPr>
        <w:t>hyprol</w:t>
      </w:r>
      <w:r w:rsidR="00EC7759">
        <w:rPr>
          <w:szCs w:val="22"/>
          <w:lang w:val="cs-CZ"/>
        </w:rPr>
        <w:t>óz</w:t>
      </w:r>
      <w:r>
        <w:rPr>
          <w:szCs w:val="22"/>
          <w:lang w:val="cs-CZ"/>
        </w:rPr>
        <w:t>a</w:t>
      </w:r>
    </w:p>
    <w:p w14:paraId="1901C8DA" w14:textId="0355E578" w:rsidR="00BC6308" w:rsidRDefault="00D66BF2">
      <w:pPr>
        <w:keepNext/>
        <w:keepLines/>
        <w:widowControl w:val="0"/>
        <w:tabs>
          <w:tab w:val="left" w:pos="567"/>
        </w:tabs>
        <w:rPr>
          <w:szCs w:val="22"/>
          <w:lang w:val="cs-CZ"/>
        </w:rPr>
      </w:pPr>
      <w:r>
        <w:rPr>
          <w:szCs w:val="22"/>
          <w:lang w:val="cs-CZ"/>
        </w:rPr>
        <w:t>částečně substituovaná hyprol</w:t>
      </w:r>
      <w:r w:rsidR="00EC7759">
        <w:rPr>
          <w:szCs w:val="22"/>
          <w:lang w:val="cs-CZ"/>
        </w:rPr>
        <w:t>óz</w:t>
      </w:r>
      <w:r>
        <w:rPr>
          <w:szCs w:val="22"/>
          <w:lang w:val="cs-CZ"/>
        </w:rPr>
        <w:t>a</w:t>
      </w:r>
    </w:p>
    <w:p w14:paraId="1901C8DB" w14:textId="77777777" w:rsidR="00BC6308" w:rsidRDefault="00D66BF2">
      <w:pPr>
        <w:keepNext/>
        <w:keepLines/>
        <w:widowControl w:val="0"/>
        <w:tabs>
          <w:tab w:val="left" w:pos="567"/>
        </w:tabs>
        <w:rPr>
          <w:szCs w:val="22"/>
          <w:lang w:val="cs-CZ"/>
        </w:rPr>
      </w:pPr>
      <w:r>
        <w:rPr>
          <w:szCs w:val="22"/>
          <w:lang w:val="cs-CZ"/>
        </w:rPr>
        <w:t>koloidní bezvodý oxid křemičitý</w:t>
      </w:r>
    </w:p>
    <w:p w14:paraId="1901C8DC" w14:textId="1150D6EE" w:rsidR="00BC6308" w:rsidRDefault="00D66BF2">
      <w:pPr>
        <w:keepNext/>
        <w:keepLines/>
        <w:widowControl w:val="0"/>
        <w:tabs>
          <w:tab w:val="left" w:pos="567"/>
        </w:tabs>
        <w:rPr>
          <w:szCs w:val="22"/>
          <w:lang w:val="cs-CZ"/>
        </w:rPr>
      </w:pPr>
      <w:r>
        <w:rPr>
          <w:szCs w:val="22"/>
          <w:lang w:val="cs-CZ"/>
        </w:rPr>
        <w:t>krospovidon</w:t>
      </w:r>
    </w:p>
    <w:p w14:paraId="1901C8DD" w14:textId="77777777" w:rsidR="00BC6308" w:rsidRDefault="00D66BF2">
      <w:pPr>
        <w:keepNext/>
        <w:keepLines/>
        <w:widowControl w:val="0"/>
        <w:tabs>
          <w:tab w:val="left" w:pos="567"/>
        </w:tabs>
        <w:rPr>
          <w:szCs w:val="22"/>
          <w:lang w:val="cs-CZ"/>
        </w:rPr>
      </w:pPr>
      <w:r>
        <w:rPr>
          <w:szCs w:val="22"/>
          <w:lang w:val="cs-CZ"/>
        </w:rPr>
        <w:t>magnesium-stearát</w:t>
      </w:r>
    </w:p>
    <w:p w14:paraId="1901C8DE" w14:textId="77777777" w:rsidR="00BC6308" w:rsidRDefault="00BC6308">
      <w:pPr>
        <w:widowControl w:val="0"/>
        <w:tabs>
          <w:tab w:val="left" w:pos="567"/>
        </w:tabs>
        <w:rPr>
          <w:szCs w:val="22"/>
          <w:u w:val="single"/>
          <w:lang w:val="cs-CZ"/>
        </w:rPr>
      </w:pPr>
    </w:p>
    <w:p w14:paraId="1901C8DF" w14:textId="77777777" w:rsidR="00BC6308" w:rsidRDefault="00D66BF2">
      <w:pPr>
        <w:widowControl w:val="0"/>
        <w:tabs>
          <w:tab w:val="left" w:pos="567"/>
        </w:tabs>
        <w:rPr>
          <w:szCs w:val="22"/>
          <w:u w:val="single"/>
          <w:lang w:val="cs-CZ"/>
        </w:rPr>
      </w:pPr>
      <w:r>
        <w:rPr>
          <w:szCs w:val="22"/>
          <w:u w:val="single"/>
          <w:lang w:val="cs-CZ"/>
        </w:rPr>
        <w:t>Potahová vrstva</w:t>
      </w:r>
    </w:p>
    <w:p w14:paraId="1901C8E0" w14:textId="77777777" w:rsidR="00BC6308" w:rsidRDefault="00BC6308">
      <w:pPr>
        <w:widowControl w:val="0"/>
        <w:tabs>
          <w:tab w:val="left" w:pos="567"/>
        </w:tabs>
        <w:rPr>
          <w:szCs w:val="22"/>
          <w:lang w:val="cs-CZ"/>
        </w:rPr>
      </w:pPr>
    </w:p>
    <w:p w14:paraId="1901C8E1" w14:textId="77777777" w:rsidR="00BC6308" w:rsidRDefault="00D66BF2">
      <w:pPr>
        <w:widowControl w:val="0"/>
        <w:tabs>
          <w:tab w:val="left" w:pos="567"/>
        </w:tabs>
        <w:rPr>
          <w:szCs w:val="22"/>
          <w:lang w:val="cs-CZ"/>
        </w:rPr>
      </w:pPr>
      <w:r>
        <w:rPr>
          <w:szCs w:val="22"/>
          <w:lang w:val="cs-CZ"/>
        </w:rPr>
        <w:t>polyvinylalkohol</w:t>
      </w:r>
    </w:p>
    <w:p w14:paraId="1901C8E2" w14:textId="77777777" w:rsidR="00BC6308" w:rsidRDefault="00D66BF2">
      <w:pPr>
        <w:widowControl w:val="0"/>
        <w:tabs>
          <w:tab w:val="left" w:pos="567"/>
        </w:tabs>
        <w:rPr>
          <w:szCs w:val="22"/>
          <w:lang w:val="cs-CZ"/>
        </w:rPr>
      </w:pPr>
      <w:r>
        <w:rPr>
          <w:szCs w:val="22"/>
          <w:lang w:val="cs-CZ"/>
        </w:rPr>
        <w:t>makrogol 3350</w:t>
      </w:r>
    </w:p>
    <w:p w14:paraId="1901C8E3" w14:textId="77777777" w:rsidR="00BC6308" w:rsidRDefault="00D66BF2">
      <w:pPr>
        <w:widowControl w:val="0"/>
        <w:tabs>
          <w:tab w:val="left" w:pos="567"/>
        </w:tabs>
        <w:rPr>
          <w:szCs w:val="22"/>
          <w:lang w:val="cs-CZ"/>
        </w:rPr>
      </w:pPr>
      <w:r>
        <w:rPr>
          <w:szCs w:val="22"/>
          <w:lang w:val="cs-CZ"/>
        </w:rPr>
        <w:t>mastek</w:t>
      </w:r>
    </w:p>
    <w:p w14:paraId="1901C8E4" w14:textId="6DA45CFC" w:rsidR="00BC6308" w:rsidRDefault="00D66BF2">
      <w:pPr>
        <w:widowControl w:val="0"/>
        <w:tabs>
          <w:tab w:val="left" w:pos="567"/>
        </w:tabs>
        <w:rPr>
          <w:szCs w:val="22"/>
          <w:lang w:val="cs-CZ"/>
        </w:rPr>
      </w:pPr>
      <w:r>
        <w:rPr>
          <w:szCs w:val="22"/>
          <w:lang w:val="cs-CZ"/>
        </w:rPr>
        <w:t>oxid titaničitý (E</w:t>
      </w:r>
      <w:r w:rsidR="00EC7759">
        <w:rPr>
          <w:szCs w:val="22"/>
          <w:lang w:val="cs-CZ"/>
        </w:rPr>
        <w:t> </w:t>
      </w:r>
      <w:r>
        <w:rPr>
          <w:szCs w:val="22"/>
          <w:lang w:val="cs-CZ"/>
        </w:rPr>
        <w:t>171)</w:t>
      </w:r>
    </w:p>
    <w:p w14:paraId="1901C8E5" w14:textId="77777777" w:rsidR="00BC6308" w:rsidRDefault="00BC6308">
      <w:pPr>
        <w:widowControl w:val="0"/>
        <w:tabs>
          <w:tab w:val="left" w:pos="567"/>
        </w:tabs>
        <w:rPr>
          <w:szCs w:val="22"/>
          <w:lang w:val="cs-CZ"/>
        </w:rPr>
      </w:pPr>
    </w:p>
    <w:p w14:paraId="1901C8E6" w14:textId="655233FD" w:rsidR="00BC6308" w:rsidRDefault="00D66BF2">
      <w:pPr>
        <w:widowControl w:val="0"/>
        <w:tabs>
          <w:tab w:val="left" w:pos="567"/>
        </w:tabs>
        <w:rPr>
          <w:szCs w:val="22"/>
          <w:lang w:val="cs-CZ"/>
        </w:rPr>
      </w:pPr>
      <w:r>
        <w:rPr>
          <w:i/>
          <w:szCs w:val="22"/>
          <w:u w:val="single"/>
          <w:lang w:val="cs-CZ"/>
        </w:rPr>
        <w:t>Vimpat 50 mg potahované tablety</w:t>
      </w:r>
      <w:r>
        <w:rPr>
          <w:szCs w:val="22"/>
          <w:lang w:val="cs-CZ"/>
        </w:rPr>
        <w:t>: červený oxid železitý (E</w:t>
      </w:r>
      <w:r w:rsidR="00EC7759">
        <w:rPr>
          <w:szCs w:val="22"/>
          <w:lang w:val="cs-CZ"/>
        </w:rPr>
        <w:t> </w:t>
      </w:r>
      <w:r>
        <w:rPr>
          <w:szCs w:val="22"/>
          <w:lang w:val="cs-CZ"/>
        </w:rPr>
        <w:t>172), černý oxid železitý (E</w:t>
      </w:r>
      <w:r w:rsidR="00EC7759">
        <w:rPr>
          <w:szCs w:val="22"/>
          <w:lang w:val="cs-CZ"/>
        </w:rPr>
        <w:t> </w:t>
      </w:r>
      <w:r>
        <w:rPr>
          <w:szCs w:val="22"/>
          <w:lang w:val="cs-CZ"/>
        </w:rPr>
        <w:t>172) a hlinitý lak indigokarmínu (E</w:t>
      </w:r>
      <w:r w:rsidR="00EC7759">
        <w:rPr>
          <w:szCs w:val="22"/>
          <w:lang w:val="cs-CZ"/>
        </w:rPr>
        <w:t> </w:t>
      </w:r>
      <w:r>
        <w:rPr>
          <w:szCs w:val="22"/>
          <w:lang w:val="cs-CZ"/>
        </w:rPr>
        <w:t>132)</w:t>
      </w:r>
    </w:p>
    <w:p w14:paraId="1901C8E7" w14:textId="1DA14E59" w:rsidR="00BC6308" w:rsidRDefault="00D66BF2">
      <w:pPr>
        <w:widowControl w:val="0"/>
        <w:tabs>
          <w:tab w:val="left" w:pos="567"/>
        </w:tabs>
        <w:rPr>
          <w:szCs w:val="22"/>
          <w:lang w:val="cs-CZ"/>
        </w:rPr>
      </w:pPr>
      <w:r>
        <w:rPr>
          <w:i/>
          <w:szCs w:val="22"/>
          <w:u w:val="single"/>
          <w:lang w:val="cs-CZ"/>
        </w:rPr>
        <w:t>Vimpat 100 mg potahované tablety</w:t>
      </w:r>
      <w:r>
        <w:rPr>
          <w:szCs w:val="22"/>
          <w:lang w:val="cs-CZ"/>
        </w:rPr>
        <w:t>:</w:t>
      </w:r>
      <w:r w:rsidRPr="008B11DE">
        <w:rPr>
          <w:bCs/>
          <w:szCs w:val="22"/>
          <w:lang w:val="cs-CZ"/>
        </w:rPr>
        <w:t xml:space="preserve"> </w:t>
      </w:r>
      <w:r>
        <w:rPr>
          <w:szCs w:val="22"/>
          <w:lang w:val="cs-CZ"/>
        </w:rPr>
        <w:t>žlutý</w:t>
      </w:r>
      <w:r>
        <w:rPr>
          <w:b/>
          <w:color w:val="008000"/>
          <w:szCs w:val="22"/>
          <w:lang w:val="cs-CZ"/>
        </w:rPr>
        <w:t xml:space="preserve"> </w:t>
      </w:r>
      <w:r>
        <w:rPr>
          <w:szCs w:val="22"/>
          <w:lang w:val="cs-CZ"/>
        </w:rPr>
        <w:t>oxid železitý (E</w:t>
      </w:r>
      <w:r w:rsidR="00EC7759">
        <w:rPr>
          <w:szCs w:val="22"/>
          <w:lang w:val="cs-CZ"/>
        </w:rPr>
        <w:t> </w:t>
      </w:r>
      <w:r>
        <w:rPr>
          <w:szCs w:val="22"/>
          <w:lang w:val="cs-CZ"/>
        </w:rPr>
        <w:t>172)</w:t>
      </w:r>
    </w:p>
    <w:p w14:paraId="1901C8E8" w14:textId="50477337" w:rsidR="00BC6308" w:rsidRDefault="00D66BF2">
      <w:pPr>
        <w:widowControl w:val="0"/>
        <w:tabs>
          <w:tab w:val="left" w:pos="567"/>
        </w:tabs>
        <w:rPr>
          <w:szCs w:val="22"/>
          <w:lang w:val="cs-CZ"/>
        </w:rPr>
      </w:pPr>
      <w:r>
        <w:rPr>
          <w:i/>
          <w:szCs w:val="22"/>
          <w:u w:val="single"/>
          <w:lang w:val="cs-CZ"/>
        </w:rPr>
        <w:t>Vimpat 150 mg potahované tablety</w:t>
      </w:r>
      <w:r>
        <w:rPr>
          <w:szCs w:val="22"/>
          <w:lang w:val="cs-CZ"/>
        </w:rPr>
        <w:t>: žlutý oxid železitý (E</w:t>
      </w:r>
      <w:r w:rsidR="00EC7759">
        <w:rPr>
          <w:szCs w:val="22"/>
          <w:lang w:val="cs-CZ"/>
        </w:rPr>
        <w:t> </w:t>
      </w:r>
      <w:r>
        <w:rPr>
          <w:szCs w:val="22"/>
          <w:lang w:val="cs-CZ"/>
        </w:rPr>
        <w:t>172),</w:t>
      </w:r>
      <w:r>
        <w:rPr>
          <w:i/>
          <w:color w:val="008000"/>
          <w:szCs w:val="22"/>
          <w:lang w:val="cs-CZ"/>
        </w:rPr>
        <w:t xml:space="preserve"> </w:t>
      </w:r>
      <w:r>
        <w:rPr>
          <w:szCs w:val="22"/>
          <w:lang w:val="cs-CZ"/>
        </w:rPr>
        <w:t>červený oxid železitý (E</w:t>
      </w:r>
      <w:r w:rsidR="00EC7759">
        <w:rPr>
          <w:szCs w:val="22"/>
          <w:lang w:val="cs-CZ"/>
        </w:rPr>
        <w:t> </w:t>
      </w:r>
      <w:r>
        <w:rPr>
          <w:szCs w:val="22"/>
          <w:lang w:val="cs-CZ"/>
        </w:rPr>
        <w:t>172) a černý oxid železitý (E</w:t>
      </w:r>
      <w:r w:rsidR="00EC7759">
        <w:rPr>
          <w:szCs w:val="22"/>
          <w:lang w:val="cs-CZ"/>
        </w:rPr>
        <w:t> </w:t>
      </w:r>
      <w:r>
        <w:rPr>
          <w:szCs w:val="22"/>
          <w:lang w:val="cs-CZ"/>
        </w:rPr>
        <w:t>172)</w:t>
      </w:r>
    </w:p>
    <w:p w14:paraId="1901C8E9" w14:textId="601BD860" w:rsidR="00BC6308" w:rsidRDefault="00D66BF2">
      <w:pPr>
        <w:widowControl w:val="0"/>
        <w:tabs>
          <w:tab w:val="left" w:pos="567"/>
        </w:tabs>
        <w:rPr>
          <w:lang w:val="cs-CZ"/>
        </w:rPr>
      </w:pPr>
      <w:r>
        <w:rPr>
          <w:i/>
          <w:szCs w:val="22"/>
          <w:u w:val="single"/>
          <w:lang w:val="cs-CZ"/>
        </w:rPr>
        <w:t>Vimpat 200 mg potahované tablety</w:t>
      </w:r>
      <w:r>
        <w:rPr>
          <w:lang w:val="cs-CZ"/>
        </w:rPr>
        <w:t>: hlinitý lak indigokarmínu (E</w:t>
      </w:r>
      <w:r w:rsidR="00EC7759">
        <w:rPr>
          <w:lang w:val="cs-CZ"/>
        </w:rPr>
        <w:t> </w:t>
      </w:r>
      <w:r>
        <w:rPr>
          <w:lang w:val="cs-CZ"/>
        </w:rPr>
        <w:t>132)</w:t>
      </w:r>
    </w:p>
    <w:p w14:paraId="1901C8EA" w14:textId="77777777" w:rsidR="00BC6308" w:rsidRDefault="00BC6308">
      <w:pPr>
        <w:widowControl w:val="0"/>
        <w:tabs>
          <w:tab w:val="left" w:pos="567"/>
        </w:tabs>
        <w:rPr>
          <w:lang w:val="cs-CZ"/>
        </w:rPr>
      </w:pPr>
    </w:p>
    <w:p w14:paraId="1901C8EB" w14:textId="77777777" w:rsidR="00BC6308" w:rsidRDefault="00D66BF2">
      <w:pPr>
        <w:widowControl w:val="0"/>
        <w:tabs>
          <w:tab w:val="left" w:pos="567"/>
        </w:tabs>
        <w:outlineLvl w:val="0"/>
        <w:rPr>
          <w:b/>
          <w:szCs w:val="22"/>
          <w:lang w:val="cs-CZ"/>
        </w:rPr>
      </w:pPr>
      <w:r>
        <w:rPr>
          <w:b/>
          <w:szCs w:val="22"/>
          <w:lang w:val="cs-CZ"/>
        </w:rPr>
        <w:t>6.2</w:t>
      </w:r>
      <w:r>
        <w:rPr>
          <w:b/>
          <w:szCs w:val="22"/>
          <w:lang w:val="cs-CZ"/>
        </w:rPr>
        <w:tab/>
        <w:t>Inkompatibility</w:t>
      </w:r>
    </w:p>
    <w:p w14:paraId="1901C8EC" w14:textId="77777777" w:rsidR="00BC6308" w:rsidRDefault="00BC6308">
      <w:pPr>
        <w:widowControl w:val="0"/>
        <w:tabs>
          <w:tab w:val="left" w:pos="567"/>
        </w:tabs>
        <w:rPr>
          <w:lang w:val="cs-CZ"/>
        </w:rPr>
      </w:pPr>
    </w:p>
    <w:p w14:paraId="1901C8ED" w14:textId="2748BB16" w:rsidR="00BC6308" w:rsidRDefault="00D66BF2">
      <w:pPr>
        <w:widowControl w:val="0"/>
        <w:tabs>
          <w:tab w:val="left" w:pos="567"/>
        </w:tabs>
        <w:rPr>
          <w:lang w:val="cs-CZ"/>
        </w:rPr>
      </w:pPr>
      <w:r>
        <w:rPr>
          <w:lang w:val="cs-CZ"/>
        </w:rPr>
        <w:t>Neuplatňuje se.</w:t>
      </w:r>
    </w:p>
    <w:p w14:paraId="1901C8EE" w14:textId="77777777" w:rsidR="00BC6308" w:rsidRDefault="00BC6308">
      <w:pPr>
        <w:widowControl w:val="0"/>
        <w:tabs>
          <w:tab w:val="left" w:pos="567"/>
        </w:tabs>
        <w:rPr>
          <w:lang w:val="cs-CZ"/>
        </w:rPr>
      </w:pPr>
    </w:p>
    <w:p w14:paraId="1901C8EF" w14:textId="77777777" w:rsidR="00BC6308" w:rsidRDefault="00D66BF2">
      <w:pPr>
        <w:widowControl w:val="0"/>
        <w:tabs>
          <w:tab w:val="left" w:pos="567"/>
        </w:tabs>
        <w:outlineLvl w:val="0"/>
        <w:rPr>
          <w:szCs w:val="22"/>
          <w:lang w:val="cs-CZ"/>
        </w:rPr>
      </w:pPr>
      <w:r>
        <w:rPr>
          <w:b/>
          <w:szCs w:val="22"/>
          <w:lang w:val="cs-CZ"/>
        </w:rPr>
        <w:t>6.3</w:t>
      </w:r>
      <w:r>
        <w:rPr>
          <w:b/>
          <w:szCs w:val="22"/>
          <w:lang w:val="cs-CZ"/>
        </w:rPr>
        <w:tab/>
      </w:r>
      <w:r>
        <w:rPr>
          <w:b/>
          <w:lang w:val="cs-CZ"/>
        </w:rPr>
        <w:t>Doba použitelnosti</w:t>
      </w:r>
    </w:p>
    <w:p w14:paraId="1901C8F0" w14:textId="77777777" w:rsidR="00BC6308" w:rsidRDefault="00BC6308">
      <w:pPr>
        <w:widowControl w:val="0"/>
        <w:tabs>
          <w:tab w:val="left" w:pos="567"/>
        </w:tabs>
        <w:rPr>
          <w:iCs/>
          <w:szCs w:val="22"/>
          <w:u w:val="single"/>
          <w:lang w:val="cs-CZ"/>
        </w:rPr>
      </w:pPr>
    </w:p>
    <w:p w14:paraId="1901C8F1" w14:textId="2C3DF729" w:rsidR="00BC6308" w:rsidRDefault="00D66BF2">
      <w:pPr>
        <w:widowControl w:val="0"/>
        <w:tabs>
          <w:tab w:val="left" w:pos="567"/>
        </w:tabs>
        <w:rPr>
          <w:szCs w:val="22"/>
          <w:lang w:val="cs-CZ"/>
        </w:rPr>
      </w:pPr>
      <w:r>
        <w:rPr>
          <w:szCs w:val="22"/>
          <w:lang w:val="cs-CZ"/>
        </w:rPr>
        <w:t>5 let</w:t>
      </w:r>
    </w:p>
    <w:p w14:paraId="1901C8F2" w14:textId="77777777" w:rsidR="00BC6308" w:rsidRDefault="00BC6308">
      <w:pPr>
        <w:widowControl w:val="0"/>
        <w:tabs>
          <w:tab w:val="left" w:pos="567"/>
        </w:tabs>
        <w:rPr>
          <w:szCs w:val="22"/>
          <w:lang w:val="cs-CZ"/>
        </w:rPr>
      </w:pPr>
    </w:p>
    <w:p w14:paraId="1901C8F3" w14:textId="77777777" w:rsidR="00BC6308" w:rsidRDefault="00D66BF2">
      <w:pPr>
        <w:widowControl w:val="0"/>
        <w:tabs>
          <w:tab w:val="left" w:pos="567"/>
        </w:tabs>
        <w:outlineLvl w:val="0"/>
        <w:rPr>
          <w:szCs w:val="22"/>
          <w:lang w:val="cs-CZ"/>
        </w:rPr>
      </w:pPr>
      <w:r>
        <w:rPr>
          <w:b/>
          <w:szCs w:val="22"/>
          <w:lang w:val="cs-CZ"/>
        </w:rPr>
        <w:t>6.4</w:t>
      </w:r>
      <w:r>
        <w:rPr>
          <w:b/>
          <w:szCs w:val="22"/>
          <w:lang w:val="cs-CZ"/>
        </w:rPr>
        <w:tab/>
      </w:r>
      <w:r>
        <w:rPr>
          <w:b/>
          <w:lang w:val="cs-CZ"/>
        </w:rPr>
        <w:t>Zvláštní opatření pro uchovávání</w:t>
      </w:r>
    </w:p>
    <w:p w14:paraId="1901C8F4" w14:textId="77777777" w:rsidR="00BC6308" w:rsidRDefault="00BC6308">
      <w:pPr>
        <w:widowControl w:val="0"/>
        <w:tabs>
          <w:tab w:val="left" w:pos="567"/>
        </w:tabs>
        <w:rPr>
          <w:szCs w:val="22"/>
          <w:lang w:val="cs-CZ"/>
        </w:rPr>
      </w:pPr>
    </w:p>
    <w:p w14:paraId="1901C8F5" w14:textId="603FB443" w:rsidR="00BC6308" w:rsidRDefault="00D66BF2">
      <w:pPr>
        <w:widowControl w:val="0"/>
        <w:tabs>
          <w:tab w:val="left" w:pos="567"/>
        </w:tabs>
        <w:rPr>
          <w:szCs w:val="22"/>
          <w:lang w:val="cs-CZ"/>
        </w:rPr>
      </w:pPr>
      <w:r>
        <w:rPr>
          <w:szCs w:val="22"/>
          <w:lang w:val="cs-CZ"/>
        </w:rPr>
        <w:t>Tento léčivý přípravek nevyžaduje žádné zvláštní podmínky uchovávání.</w:t>
      </w:r>
    </w:p>
    <w:p w14:paraId="1901C8F6" w14:textId="77777777" w:rsidR="00BC6308" w:rsidRDefault="00BC6308">
      <w:pPr>
        <w:widowControl w:val="0"/>
        <w:tabs>
          <w:tab w:val="left" w:pos="567"/>
        </w:tabs>
        <w:rPr>
          <w:szCs w:val="22"/>
          <w:lang w:val="cs-CZ"/>
        </w:rPr>
      </w:pPr>
    </w:p>
    <w:p w14:paraId="1901C8F7" w14:textId="77777777" w:rsidR="00BC6308" w:rsidRDefault="00D66BF2">
      <w:pPr>
        <w:widowControl w:val="0"/>
        <w:tabs>
          <w:tab w:val="left" w:pos="567"/>
        </w:tabs>
        <w:outlineLvl w:val="0"/>
        <w:rPr>
          <w:b/>
          <w:lang w:val="cs-CZ"/>
        </w:rPr>
      </w:pPr>
      <w:r>
        <w:rPr>
          <w:b/>
          <w:lang w:val="cs-CZ"/>
        </w:rPr>
        <w:t>6.5</w:t>
      </w:r>
      <w:r>
        <w:rPr>
          <w:b/>
          <w:lang w:val="cs-CZ"/>
        </w:rPr>
        <w:tab/>
        <w:t>Druh obalu a obsah balení</w:t>
      </w:r>
    </w:p>
    <w:p w14:paraId="1901C8F8" w14:textId="77777777" w:rsidR="00BC6308" w:rsidRDefault="00BC6308">
      <w:pPr>
        <w:widowControl w:val="0"/>
        <w:tabs>
          <w:tab w:val="left" w:pos="567"/>
        </w:tabs>
        <w:outlineLvl w:val="0"/>
        <w:rPr>
          <w:b/>
          <w:lang w:val="cs-CZ"/>
        </w:rPr>
      </w:pPr>
    </w:p>
    <w:p w14:paraId="1901C8F9" w14:textId="06F35C6A" w:rsidR="00BC6308" w:rsidRDefault="00D66BF2">
      <w:pPr>
        <w:widowControl w:val="0"/>
        <w:tabs>
          <w:tab w:val="left" w:pos="567"/>
        </w:tabs>
        <w:outlineLvl w:val="0"/>
        <w:rPr>
          <w:szCs w:val="22"/>
          <w:lang w:val="cs-CZ"/>
        </w:rPr>
      </w:pPr>
      <w:r>
        <w:rPr>
          <w:szCs w:val="22"/>
          <w:lang w:val="cs-CZ"/>
        </w:rPr>
        <w:t>PVC/PVDC blistr zatavený hliníkovou fólií.</w:t>
      </w:r>
    </w:p>
    <w:p w14:paraId="1901C8FA" w14:textId="412CFB77" w:rsidR="00BC6308" w:rsidRDefault="00D66BF2">
      <w:pPr>
        <w:widowControl w:val="0"/>
        <w:tabs>
          <w:tab w:val="left" w:pos="567"/>
        </w:tabs>
        <w:outlineLvl w:val="0"/>
        <w:rPr>
          <w:b/>
          <w:szCs w:val="22"/>
          <w:lang w:val="cs-CZ"/>
        </w:rPr>
      </w:pPr>
      <w:r>
        <w:rPr>
          <w:szCs w:val="22"/>
          <w:lang w:val="cs-CZ"/>
        </w:rPr>
        <w:t>Balení pro zahájení léčby obsahuje 4 krabičky, v každém balení je 14 Vimpat potahovaných tablet o síle 50 mg, 100 mg, 150 mg a 200 mg.</w:t>
      </w:r>
    </w:p>
    <w:p w14:paraId="1901C8FB" w14:textId="77777777" w:rsidR="00BC6308" w:rsidRDefault="00BC6308">
      <w:pPr>
        <w:widowControl w:val="0"/>
        <w:tabs>
          <w:tab w:val="left" w:pos="567"/>
        </w:tabs>
        <w:outlineLvl w:val="0"/>
        <w:rPr>
          <w:szCs w:val="22"/>
          <w:lang w:val="cs-CZ"/>
        </w:rPr>
      </w:pPr>
    </w:p>
    <w:p w14:paraId="1901C8FC" w14:textId="75B7DD78" w:rsidR="00BC6308" w:rsidRDefault="00D66BF2">
      <w:pPr>
        <w:widowControl w:val="0"/>
        <w:tabs>
          <w:tab w:val="left" w:pos="567"/>
        </w:tabs>
        <w:outlineLvl w:val="0"/>
        <w:rPr>
          <w:szCs w:val="22"/>
          <w:lang w:val="cs-CZ"/>
        </w:rPr>
      </w:pPr>
      <w:r>
        <w:rPr>
          <w:b/>
          <w:szCs w:val="22"/>
          <w:lang w:val="cs-CZ"/>
        </w:rPr>
        <w:t>6.6</w:t>
      </w:r>
      <w:r>
        <w:rPr>
          <w:b/>
          <w:szCs w:val="22"/>
          <w:lang w:val="cs-CZ"/>
        </w:rPr>
        <w:tab/>
      </w:r>
      <w:r>
        <w:rPr>
          <w:b/>
          <w:lang w:val="cs-CZ"/>
        </w:rPr>
        <w:t>Zvláštní opatření pro likvidaci přípravku</w:t>
      </w:r>
    </w:p>
    <w:p w14:paraId="1901C8FD" w14:textId="77777777" w:rsidR="00BC6308" w:rsidRDefault="00BC6308">
      <w:pPr>
        <w:widowControl w:val="0"/>
        <w:tabs>
          <w:tab w:val="left" w:pos="567"/>
        </w:tabs>
        <w:rPr>
          <w:szCs w:val="22"/>
          <w:lang w:val="cs-CZ"/>
        </w:rPr>
      </w:pPr>
    </w:p>
    <w:p w14:paraId="1901C8FE" w14:textId="77777777" w:rsidR="00BC6308" w:rsidRDefault="00D66BF2">
      <w:pPr>
        <w:widowControl w:val="0"/>
        <w:tabs>
          <w:tab w:val="left" w:pos="567"/>
        </w:tabs>
        <w:rPr>
          <w:lang w:val="cs-CZ"/>
        </w:rPr>
      </w:pPr>
      <w:r>
        <w:rPr>
          <w:szCs w:val="22"/>
          <w:lang w:val="cs-CZ"/>
        </w:rPr>
        <w:t>Veškerý nepoužitý léčivý přípravek nebo odpad musí být zlikvidován v souladu s místními požadavky.</w:t>
      </w:r>
    </w:p>
    <w:p w14:paraId="1901C8FF" w14:textId="77777777" w:rsidR="00BC6308" w:rsidRDefault="00BC6308">
      <w:pPr>
        <w:widowControl w:val="0"/>
        <w:tabs>
          <w:tab w:val="left" w:pos="567"/>
        </w:tabs>
        <w:rPr>
          <w:szCs w:val="22"/>
          <w:lang w:val="cs-CZ"/>
        </w:rPr>
      </w:pPr>
    </w:p>
    <w:p w14:paraId="1901C900" w14:textId="77777777" w:rsidR="00BC6308" w:rsidRDefault="00BC6308">
      <w:pPr>
        <w:widowControl w:val="0"/>
        <w:tabs>
          <w:tab w:val="left" w:pos="567"/>
        </w:tabs>
        <w:rPr>
          <w:szCs w:val="22"/>
          <w:lang w:val="cs-CZ"/>
        </w:rPr>
      </w:pPr>
    </w:p>
    <w:p w14:paraId="1901C901" w14:textId="29B82B3F" w:rsidR="00BC6308" w:rsidRDefault="00D66BF2">
      <w:pPr>
        <w:keepNext/>
        <w:keepLines/>
        <w:widowControl w:val="0"/>
        <w:tabs>
          <w:tab w:val="left" w:pos="567"/>
        </w:tabs>
        <w:rPr>
          <w:szCs w:val="22"/>
          <w:lang w:val="cs-CZ"/>
        </w:rPr>
      </w:pPr>
      <w:r>
        <w:rPr>
          <w:b/>
          <w:szCs w:val="22"/>
          <w:lang w:val="cs-CZ"/>
        </w:rPr>
        <w:lastRenderedPageBreak/>
        <w:t>7.</w:t>
      </w:r>
      <w:r>
        <w:rPr>
          <w:b/>
          <w:szCs w:val="22"/>
          <w:lang w:val="cs-CZ"/>
        </w:rPr>
        <w:tab/>
      </w:r>
      <w:r>
        <w:rPr>
          <w:b/>
          <w:lang w:val="cs-CZ"/>
        </w:rPr>
        <w:t>DRŽITEL ROZHODNUTÍ O REGISTRACI</w:t>
      </w:r>
    </w:p>
    <w:p w14:paraId="1901C902" w14:textId="77777777" w:rsidR="00BC6308" w:rsidRDefault="00BC6308">
      <w:pPr>
        <w:keepNext/>
        <w:widowControl w:val="0"/>
        <w:tabs>
          <w:tab w:val="left" w:pos="567"/>
        </w:tabs>
        <w:rPr>
          <w:szCs w:val="22"/>
          <w:lang w:val="cs-CZ"/>
        </w:rPr>
      </w:pPr>
    </w:p>
    <w:p w14:paraId="1901C903" w14:textId="77777777" w:rsidR="00BC6308" w:rsidRDefault="00D66BF2">
      <w:pPr>
        <w:keepNext/>
        <w:keepLines/>
        <w:widowControl w:val="0"/>
        <w:tabs>
          <w:tab w:val="left" w:pos="567"/>
        </w:tabs>
        <w:rPr>
          <w:szCs w:val="22"/>
          <w:lang w:val="cs-CZ"/>
        </w:rPr>
      </w:pPr>
      <w:r>
        <w:rPr>
          <w:szCs w:val="22"/>
          <w:lang w:val="cs-CZ"/>
        </w:rPr>
        <w:t>UCB Pharma S.A.</w:t>
      </w:r>
    </w:p>
    <w:p w14:paraId="1901C904" w14:textId="77777777" w:rsidR="00BC6308" w:rsidRDefault="00D66BF2">
      <w:pPr>
        <w:keepNext/>
        <w:keepLines/>
        <w:widowControl w:val="0"/>
        <w:tabs>
          <w:tab w:val="left" w:pos="567"/>
        </w:tabs>
        <w:rPr>
          <w:szCs w:val="22"/>
          <w:lang w:val="cs-CZ"/>
        </w:rPr>
      </w:pPr>
      <w:r>
        <w:rPr>
          <w:szCs w:val="22"/>
          <w:lang w:val="cs-CZ"/>
        </w:rPr>
        <w:t>Allée de la Recherche 60</w:t>
      </w:r>
    </w:p>
    <w:p w14:paraId="1901C905" w14:textId="77777777" w:rsidR="00BC6308" w:rsidRDefault="00D66BF2">
      <w:pPr>
        <w:keepNext/>
        <w:keepLines/>
        <w:widowControl w:val="0"/>
        <w:tabs>
          <w:tab w:val="left" w:pos="567"/>
        </w:tabs>
        <w:rPr>
          <w:szCs w:val="22"/>
          <w:lang w:val="cs-CZ"/>
        </w:rPr>
      </w:pPr>
      <w:r>
        <w:rPr>
          <w:szCs w:val="22"/>
          <w:lang w:val="cs-CZ"/>
        </w:rPr>
        <w:t>B-1070 Bruxelles</w:t>
      </w:r>
    </w:p>
    <w:p w14:paraId="1901C906" w14:textId="77777777" w:rsidR="00BC6308" w:rsidRDefault="00D66BF2">
      <w:pPr>
        <w:keepNext/>
        <w:keepLines/>
        <w:widowControl w:val="0"/>
        <w:tabs>
          <w:tab w:val="left" w:pos="567"/>
        </w:tabs>
        <w:rPr>
          <w:szCs w:val="22"/>
          <w:lang w:val="cs-CZ"/>
        </w:rPr>
      </w:pPr>
      <w:r>
        <w:rPr>
          <w:szCs w:val="22"/>
          <w:lang w:val="cs-CZ"/>
        </w:rPr>
        <w:t>Belgie</w:t>
      </w:r>
    </w:p>
    <w:p w14:paraId="1901C907" w14:textId="77777777" w:rsidR="00BC6308" w:rsidRDefault="00BC6308">
      <w:pPr>
        <w:widowControl w:val="0"/>
        <w:tabs>
          <w:tab w:val="left" w:pos="567"/>
        </w:tabs>
        <w:rPr>
          <w:szCs w:val="22"/>
          <w:lang w:val="cs-CZ"/>
        </w:rPr>
      </w:pPr>
    </w:p>
    <w:p w14:paraId="1901C908" w14:textId="77777777" w:rsidR="00BC6308" w:rsidRDefault="00BC6308">
      <w:pPr>
        <w:widowControl w:val="0"/>
        <w:tabs>
          <w:tab w:val="left" w:pos="567"/>
        </w:tabs>
        <w:rPr>
          <w:szCs w:val="22"/>
          <w:lang w:val="cs-CZ"/>
        </w:rPr>
      </w:pPr>
    </w:p>
    <w:p w14:paraId="1901C909" w14:textId="0EBBE013" w:rsidR="00BC6308" w:rsidRDefault="00D66BF2">
      <w:pPr>
        <w:widowControl w:val="0"/>
        <w:tabs>
          <w:tab w:val="left" w:pos="567"/>
        </w:tabs>
        <w:rPr>
          <w:b/>
          <w:szCs w:val="22"/>
          <w:lang w:val="cs-CZ"/>
        </w:rPr>
      </w:pPr>
      <w:r>
        <w:rPr>
          <w:b/>
          <w:lang w:val="cs-CZ"/>
        </w:rPr>
        <w:t>8.</w:t>
      </w:r>
      <w:r>
        <w:rPr>
          <w:b/>
          <w:lang w:val="cs-CZ"/>
        </w:rPr>
        <w:tab/>
        <w:t>REGISTRAČNÍ ČÍSLO</w:t>
      </w:r>
      <w:r w:rsidR="00EC7759">
        <w:rPr>
          <w:b/>
          <w:szCs w:val="22"/>
          <w:lang w:val="cs-CZ"/>
        </w:rPr>
        <w:t>/REGISTRAČNÍ ČÍSLA</w:t>
      </w:r>
    </w:p>
    <w:p w14:paraId="1901C90A" w14:textId="77777777" w:rsidR="00BC6308" w:rsidRDefault="00BC6308">
      <w:pPr>
        <w:widowControl w:val="0"/>
        <w:tabs>
          <w:tab w:val="left" w:pos="567"/>
        </w:tabs>
        <w:rPr>
          <w:b/>
          <w:szCs w:val="22"/>
          <w:lang w:val="cs-CZ"/>
        </w:rPr>
      </w:pPr>
    </w:p>
    <w:p w14:paraId="1901C90B" w14:textId="77777777" w:rsidR="00BC6308" w:rsidRDefault="00D66BF2">
      <w:pPr>
        <w:widowControl w:val="0"/>
        <w:tabs>
          <w:tab w:val="left" w:pos="567"/>
        </w:tabs>
        <w:rPr>
          <w:szCs w:val="22"/>
          <w:lang w:val="cs-CZ"/>
        </w:rPr>
      </w:pPr>
      <w:r>
        <w:rPr>
          <w:szCs w:val="22"/>
          <w:lang w:val="cs-CZ"/>
        </w:rPr>
        <w:t>EU/1/08/470/013</w:t>
      </w:r>
    </w:p>
    <w:p w14:paraId="1901C90C" w14:textId="77777777" w:rsidR="00BC6308" w:rsidRDefault="00BC6308">
      <w:pPr>
        <w:widowControl w:val="0"/>
        <w:tabs>
          <w:tab w:val="left" w:pos="567"/>
        </w:tabs>
        <w:rPr>
          <w:szCs w:val="22"/>
          <w:lang w:val="cs-CZ"/>
        </w:rPr>
      </w:pPr>
    </w:p>
    <w:p w14:paraId="1901C90D" w14:textId="77777777" w:rsidR="00BC6308" w:rsidRDefault="00BC6308">
      <w:pPr>
        <w:widowControl w:val="0"/>
        <w:tabs>
          <w:tab w:val="left" w:pos="567"/>
        </w:tabs>
        <w:rPr>
          <w:szCs w:val="22"/>
          <w:lang w:val="cs-CZ"/>
        </w:rPr>
      </w:pPr>
    </w:p>
    <w:p w14:paraId="1901C90E" w14:textId="588FF239" w:rsidR="00BC6308" w:rsidRDefault="00D66BF2">
      <w:pPr>
        <w:widowControl w:val="0"/>
        <w:tabs>
          <w:tab w:val="left" w:pos="567"/>
        </w:tabs>
        <w:rPr>
          <w:b/>
          <w:lang w:val="cs-CZ"/>
        </w:rPr>
      </w:pPr>
      <w:r>
        <w:rPr>
          <w:b/>
          <w:lang w:val="cs-CZ"/>
        </w:rPr>
        <w:t>9.</w:t>
      </w:r>
      <w:r>
        <w:rPr>
          <w:b/>
          <w:lang w:val="cs-CZ"/>
        </w:rPr>
        <w:tab/>
        <w:t>DATUM PRVNÍ REGISTRACE/PRODLOUŽENÍ REGISTRACE</w:t>
      </w:r>
    </w:p>
    <w:p w14:paraId="1901C90F" w14:textId="77777777" w:rsidR="00BC6308" w:rsidRDefault="00BC6308">
      <w:pPr>
        <w:widowControl w:val="0"/>
        <w:tabs>
          <w:tab w:val="left" w:pos="567"/>
        </w:tabs>
        <w:rPr>
          <w:szCs w:val="22"/>
          <w:lang w:val="cs-CZ"/>
        </w:rPr>
      </w:pPr>
    </w:p>
    <w:p w14:paraId="1901C910" w14:textId="77777777" w:rsidR="00BC6308" w:rsidRDefault="00D66BF2">
      <w:pPr>
        <w:widowControl w:val="0"/>
        <w:tabs>
          <w:tab w:val="left" w:pos="567"/>
        </w:tabs>
        <w:rPr>
          <w:szCs w:val="22"/>
          <w:lang w:val="cs-CZ"/>
        </w:rPr>
      </w:pPr>
      <w:r>
        <w:rPr>
          <w:lang w:val="cs-CZ"/>
        </w:rPr>
        <w:t>Datum první registrace: 29. srpna 2008</w:t>
      </w:r>
    </w:p>
    <w:p w14:paraId="1901C911" w14:textId="77777777" w:rsidR="00BC6308" w:rsidRDefault="00D66BF2">
      <w:pPr>
        <w:widowControl w:val="0"/>
        <w:tabs>
          <w:tab w:val="left" w:pos="567"/>
        </w:tabs>
        <w:rPr>
          <w:szCs w:val="22"/>
          <w:lang w:val="cs-CZ"/>
        </w:rPr>
      </w:pPr>
      <w:r>
        <w:rPr>
          <w:szCs w:val="22"/>
          <w:lang w:val="cs-CZ"/>
        </w:rPr>
        <w:t>Datum posledního prodloužení registrace: 31. července 2013</w:t>
      </w:r>
    </w:p>
    <w:p w14:paraId="1901C912" w14:textId="77777777" w:rsidR="00BC6308" w:rsidRDefault="00BC6308">
      <w:pPr>
        <w:widowControl w:val="0"/>
        <w:tabs>
          <w:tab w:val="left" w:pos="567"/>
        </w:tabs>
        <w:rPr>
          <w:szCs w:val="22"/>
          <w:lang w:val="cs-CZ"/>
        </w:rPr>
      </w:pPr>
    </w:p>
    <w:p w14:paraId="1901C913" w14:textId="77777777" w:rsidR="00BC6308" w:rsidRDefault="00BC6308">
      <w:pPr>
        <w:widowControl w:val="0"/>
        <w:tabs>
          <w:tab w:val="left" w:pos="567"/>
        </w:tabs>
        <w:rPr>
          <w:szCs w:val="22"/>
          <w:lang w:val="cs-CZ"/>
        </w:rPr>
      </w:pPr>
    </w:p>
    <w:p w14:paraId="1901C914" w14:textId="254C4CD3" w:rsidR="00BC6308" w:rsidRDefault="00D66BF2">
      <w:pPr>
        <w:widowControl w:val="0"/>
        <w:tabs>
          <w:tab w:val="left" w:pos="567"/>
        </w:tabs>
        <w:rPr>
          <w:b/>
          <w:lang w:val="cs-CZ"/>
        </w:rPr>
      </w:pPr>
      <w:r>
        <w:rPr>
          <w:b/>
          <w:lang w:val="cs-CZ"/>
        </w:rPr>
        <w:t>10.</w:t>
      </w:r>
      <w:r>
        <w:rPr>
          <w:b/>
          <w:lang w:val="cs-CZ"/>
        </w:rPr>
        <w:tab/>
        <w:t>DATUM REVIZE TEXTU</w:t>
      </w:r>
    </w:p>
    <w:p w14:paraId="1901C915" w14:textId="77777777" w:rsidR="00BC6308" w:rsidRDefault="00BC6308">
      <w:pPr>
        <w:widowControl w:val="0"/>
        <w:tabs>
          <w:tab w:val="left" w:pos="567"/>
        </w:tabs>
        <w:rPr>
          <w:lang w:val="cs-CZ"/>
        </w:rPr>
      </w:pPr>
    </w:p>
    <w:p w14:paraId="62AA31C4" w14:textId="77777777" w:rsidR="00EC7759" w:rsidRDefault="00EC7759">
      <w:pPr>
        <w:widowControl w:val="0"/>
        <w:tabs>
          <w:tab w:val="left" w:pos="567"/>
        </w:tabs>
        <w:rPr>
          <w:lang w:val="cs-CZ"/>
        </w:rPr>
      </w:pPr>
    </w:p>
    <w:p w14:paraId="5D29F51B" w14:textId="77777777" w:rsidR="00EC7759" w:rsidRDefault="00EC7759">
      <w:pPr>
        <w:widowControl w:val="0"/>
        <w:tabs>
          <w:tab w:val="left" w:pos="567"/>
        </w:tabs>
        <w:rPr>
          <w:lang w:val="cs-CZ"/>
        </w:rPr>
      </w:pPr>
    </w:p>
    <w:p w14:paraId="1901C916" w14:textId="7B2C0581" w:rsidR="00BC6308" w:rsidRDefault="00D66BF2">
      <w:pPr>
        <w:widowControl w:val="0"/>
        <w:tabs>
          <w:tab w:val="left" w:pos="567"/>
        </w:tabs>
        <w:rPr>
          <w:b/>
          <w:lang w:val="cs-CZ"/>
        </w:rPr>
      </w:pPr>
      <w:r>
        <w:rPr>
          <w:lang w:val="cs-CZ"/>
        </w:rPr>
        <w:t xml:space="preserve">Podrobné informace o tomto léčivém přípravku jsou k dispozici na webových stránkách Evropské agentury pro léčivé přípravky </w:t>
      </w:r>
      <w:hyperlink r:id="rId15" w:history="1">
        <w:r w:rsidR="00D62D58" w:rsidRPr="00D62D58">
          <w:rPr>
            <w:rStyle w:val="Hyperlink"/>
            <w:iCs/>
            <w:lang w:val="cs-CZ"/>
          </w:rPr>
          <w:t>https://www.ema.europa.eu.</w:t>
        </w:r>
      </w:hyperlink>
      <w:r>
        <w:rPr>
          <w:b/>
          <w:szCs w:val="28"/>
          <w:lang w:val="cs-CZ"/>
        </w:rPr>
        <w:br w:type="page"/>
      </w:r>
      <w:r>
        <w:rPr>
          <w:b/>
          <w:lang w:val="cs-CZ"/>
        </w:rPr>
        <w:lastRenderedPageBreak/>
        <w:t>1.</w:t>
      </w:r>
      <w:r>
        <w:rPr>
          <w:b/>
          <w:lang w:val="cs-CZ"/>
        </w:rPr>
        <w:tab/>
        <w:t>NÁZEV PŘÍPRAVKU</w:t>
      </w:r>
    </w:p>
    <w:p w14:paraId="1901C917" w14:textId="77777777" w:rsidR="00BC6308" w:rsidRDefault="00BC6308">
      <w:pPr>
        <w:widowControl w:val="0"/>
        <w:tabs>
          <w:tab w:val="left" w:pos="567"/>
        </w:tabs>
        <w:jc w:val="both"/>
        <w:rPr>
          <w:szCs w:val="22"/>
          <w:lang w:val="cs-CZ"/>
        </w:rPr>
      </w:pPr>
    </w:p>
    <w:p w14:paraId="1901C918" w14:textId="77777777" w:rsidR="00BC6308" w:rsidRDefault="00D66BF2">
      <w:pPr>
        <w:widowControl w:val="0"/>
        <w:tabs>
          <w:tab w:val="left" w:pos="567"/>
        </w:tabs>
        <w:jc w:val="both"/>
        <w:rPr>
          <w:szCs w:val="22"/>
          <w:lang w:val="cs-CZ"/>
        </w:rPr>
      </w:pPr>
      <w:r>
        <w:rPr>
          <w:szCs w:val="22"/>
          <w:lang w:val="cs-CZ"/>
        </w:rPr>
        <w:t>Vimpat 10 mg/ml sirup</w:t>
      </w:r>
    </w:p>
    <w:p w14:paraId="1901C919" w14:textId="77777777" w:rsidR="00BC6308" w:rsidRDefault="00BC6308">
      <w:pPr>
        <w:widowControl w:val="0"/>
        <w:tabs>
          <w:tab w:val="left" w:pos="567"/>
        </w:tabs>
        <w:jc w:val="both"/>
        <w:rPr>
          <w:szCs w:val="22"/>
          <w:lang w:val="cs-CZ"/>
        </w:rPr>
      </w:pPr>
    </w:p>
    <w:p w14:paraId="1901C91A" w14:textId="77777777" w:rsidR="00BC6308" w:rsidRDefault="00BC6308">
      <w:pPr>
        <w:widowControl w:val="0"/>
        <w:tabs>
          <w:tab w:val="left" w:pos="567"/>
        </w:tabs>
        <w:jc w:val="both"/>
        <w:rPr>
          <w:szCs w:val="22"/>
          <w:lang w:val="cs-CZ"/>
        </w:rPr>
      </w:pPr>
    </w:p>
    <w:p w14:paraId="1901C91B" w14:textId="62DC114F" w:rsidR="00BC6308" w:rsidRDefault="00D66BF2">
      <w:pPr>
        <w:widowControl w:val="0"/>
        <w:tabs>
          <w:tab w:val="left" w:pos="567"/>
        </w:tabs>
        <w:jc w:val="both"/>
        <w:rPr>
          <w:szCs w:val="22"/>
          <w:lang w:val="cs-CZ"/>
        </w:rPr>
      </w:pPr>
      <w:r>
        <w:rPr>
          <w:b/>
          <w:lang w:val="cs-CZ"/>
        </w:rPr>
        <w:t>2.</w:t>
      </w:r>
      <w:r>
        <w:rPr>
          <w:b/>
          <w:lang w:val="cs-CZ"/>
        </w:rPr>
        <w:tab/>
        <w:t>KVALITATIVNÍ A KVANTITATIVNÍ SLOŽENÍ</w:t>
      </w:r>
    </w:p>
    <w:p w14:paraId="1901C91C" w14:textId="77777777" w:rsidR="00BC6308" w:rsidRDefault="00BC6308">
      <w:pPr>
        <w:widowControl w:val="0"/>
        <w:tabs>
          <w:tab w:val="left" w:pos="567"/>
        </w:tabs>
        <w:jc w:val="both"/>
        <w:rPr>
          <w:szCs w:val="22"/>
          <w:lang w:val="cs-CZ"/>
        </w:rPr>
      </w:pPr>
    </w:p>
    <w:p w14:paraId="1901C91D" w14:textId="2F90EFD2" w:rsidR="00BC6308" w:rsidRDefault="00D66BF2">
      <w:pPr>
        <w:widowControl w:val="0"/>
        <w:tabs>
          <w:tab w:val="left" w:pos="567"/>
        </w:tabs>
        <w:rPr>
          <w:szCs w:val="22"/>
          <w:lang w:val="cs-CZ"/>
        </w:rPr>
      </w:pPr>
      <w:r>
        <w:rPr>
          <w:szCs w:val="22"/>
          <w:lang w:val="cs-CZ"/>
        </w:rPr>
        <w:t>Jeden ml sirupu obsahuje</w:t>
      </w:r>
      <w:r w:rsidR="000F1966">
        <w:rPr>
          <w:szCs w:val="22"/>
          <w:lang w:val="cs-CZ"/>
        </w:rPr>
        <w:t xml:space="preserve"> </w:t>
      </w:r>
      <w:r>
        <w:rPr>
          <w:szCs w:val="22"/>
          <w:lang w:val="cs-CZ"/>
        </w:rPr>
        <w:t>10 mg</w:t>
      </w:r>
      <w:r w:rsidR="000F1966">
        <w:rPr>
          <w:szCs w:val="22"/>
          <w:lang w:val="cs-CZ"/>
        </w:rPr>
        <w:t xml:space="preserve"> lakosamidu</w:t>
      </w:r>
      <w:r>
        <w:rPr>
          <w:szCs w:val="22"/>
          <w:lang w:val="cs-CZ"/>
        </w:rPr>
        <w:t>.</w:t>
      </w:r>
    </w:p>
    <w:p w14:paraId="1901C91E" w14:textId="664D293F" w:rsidR="00BC6308" w:rsidRDefault="00D66BF2">
      <w:pPr>
        <w:widowControl w:val="0"/>
        <w:tabs>
          <w:tab w:val="left" w:pos="567"/>
        </w:tabs>
        <w:rPr>
          <w:szCs w:val="22"/>
          <w:lang w:val="cs-CZ"/>
        </w:rPr>
      </w:pPr>
      <w:r>
        <w:rPr>
          <w:szCs w:val="22"/>
          <w:lang w:val="cs-CZ"/>
        </w:rPr>
        <w:t>Jedna lahvička o obsahu 200 ml obsahuje 2 000 mg</w:t>
      </w:r>
      <w:r w:rsidR="00BB4DB7">
        <w:rPr>
          <w:szCs w:val="22"/>
          <w:lang w:val="cs-CZ"/>
        </w:rPr>
        <w:t xml:space="preserve"> lakosamidu</w:t>
      </w:r>
      <w:r>
        <w:rPr>
          <w:szCs w:val="22"/>
          <w:lang w:val="cs-CZ"/>
        </w:rPr>
        <w:t>.</w:t>
      </w:r>
    </w:p>
    <w:p w14:paraId="1901C91F" w14:textId="77777777" w:rsidR="00BC6308" w:rsidRDefault="00BC6308">
      <w:pPr>
        <w:widowControl w:val="0"/>
        <w:tabs>
          <w:tab w:val="left" w:pos="567"/>
        </w:tabs>
        <w:rPr>
          <w:szCs w:val="22"/>
          <w:lang w:val="cs-CZ"/>
        </w:rPr>
      </w:pPr>
    </w:p>
    <w:p w14:paraId="1901C920" w14:textId="77777777" w:rsidR="00BC6308" w:rsidRDefault="00D66BF2">
      <w:pPr>
        <w:pStyle w:val="EMEAEnBodyText"/>
        <w:widowControl w:val="0"/>
        <w:tabs>
          <w:tab w:val="left" w:pos="567"/>
        </w:tabs>
        <w:autoSpaceDE w:val="0"/>
        <w:autoSpaceDN w:val="0"/>
        <w:adjustRightInd w:val="0"/>
        <w:spacing w:before="0" w:after="0"/>
        <w:jc w:val="left"/>
        <w:rPr>
          <w:bCs/>
          <w:szCs w:val="22"/>
          <w:u w:val="single"/>
          <w:lang w:val="cs-CZ"/>
        </w:rPr>
      </w:pPr>
      <w:r>
        <w:rPr>
          <w:bCs/>
          <w:szCs w:val="22"/>
          <w:u w:val="single"/>
          <w:lang w:val="cs-CZ"/>
        </w:rPr>
        <w:t>Pomocné látky se známým účinkem:</w:t>
      </w:r>
    </w:p>
    <w:p w14:paraId="1901C921" w14:textId="39344D8C" w:rsidR="00BC6308" w:rsidRDefault="00D66BF2">
      <w:pPr>
        <w:pStyle w:val="EMEAEnBodyText"/>
        <w:widowControl w:val="0"/>
        <w:tabs>
          <w:tab w:val="left" w:pos="567"/>
        </w:tabs>
        <w:autoSpaceDE w:val="0"/>
        <w:autoSpaceDN w:val="0"/>
        <w:adjustRightInd w:val="0"/>
        <w:spacing w:before="0" w:after="0"/>
        <w:jc w:val="left"/>
        <w:rPr>
          <w:bCs/>
          <w:szCs w:val="22"/>
          <w:lang w:val="cs-CZ"/>
        </w:rPr>
      </w:pPr>
      <w:r>
        <w:rPr>
          <w:bCs/>
          <w:szCs w:val="22"/>
          <w:lang w:val="cs-CZ"/>
        </w:rPr>
        <w:t>1 ml sirupu Vimpat obsahuje 187 mg sorbitolu (E</w:t>
      </w:r>
      <w:r w:rsidR="00B042E7">
        <w:rPr>
          <w:bCs/>
          <w:szCs w:val="22"/>
          <w:lang w:val="cs-CZ"/>
        </w:rPr>
        <w:t> </w:t>
      </w:r>
      <w:r>
        <w:rPr>
          <w:bCs/>
          <w:szCs w:val="22"/>
          <w:lang w:val="cs-CZ"/>
        </w:rPr>
        <w:t>420), 2,60 mg sodné soli methylparabenu (E</w:t>
      </w:r>
      <w:r w:rsidR="00B042E7">
        <w:rPr>
          <w:bCs/>
          <w:szCs w:val="22"/>
          <w:lang w:val="cs-CZ"/>
        </w:rPr>
        <w:t> </w:t>
      </w:r>
      <w:r>
        <w:rPr>
          <w:bCs/>
          <w:szCs w:val="22"/>
          <w:lang w:val="cs-CZ"/>
        </w:rPr>
        <w:t>219), 2,14 mg propylenglykolu (E</w:t>
      </w:r>
      <w:r w:rsidR="00AA43D0">
        <w:rPr>
          <w:bCs/>
          <w:szCs w:val="22"/>
          <w:lang w:val="cs-CZ"/>
        </w:rPr>
        <w:t> </w:t>
      </w:r>
      <w:r>
        <w:rPr>
          <w:bCs/>
          <w:szCs w:val="22"/>
          <w:lang w:val="cs-CZ"/>
        </w:rPr>
        <w:t>1520), 1,42 mg sodíku a 0,032 mg aspartamu (E</w:t>
      </w:r>
      <w:r w:rsidR="00AA43D0">
        <w:rPr>
          <w:bCs/>
          <w:szCs w:val="22"/>
          <w:lang w:val="cs-CZ"/>
        </w:rPr>
        <w:t> </w:t>
      </w:r>
      <w:r>
        <w:rPr>
          <w:bCs/>
          <w:szCs w:val="22"/>
          <w:lang w:val="cs-CZ"/>
        </w:rPr>
        <w:t>951).</w:t>
      </w:r>
    </w:p>
    <w:p w14:paraId="1901C922" w14:textId="77777777" w:rsidR="00BC6308" w:rsidRDefault="00BC6308">
      <w:pPr>
        <w:widowControl w:val="0"/>
        <w:tabs>
          <w:tab w:val="left" w:pos="567"/>
        </w:tabs>
        <w:autoSpaceDE w:val="0"/>
        <w:autoSpaceDN w:val="0"/>
        <w:adjustRightInd w:val="0"/>
        <w:rPr>
          <w:lang w:val="cs-CZ"/>
        </w:rPr>
      </w:pPr>
    </w:p>
    <w:p w14:paraId="1901C923" w14:textId="268FD0C6" w:rsidR="00BC6308" w:rsidRDefault="00D66BF2">
      <w:pPr>
        <w:widowControl w:val="0"/>
        <w:tabs>
          <w:tab w:val="left" w:pos="567"/>
        </w:tabs>
        <w:autoSpaceDE w:val="0"/>
        <w:autoSpaceDN w:val="0"/>
        <w:adjustRightInd w:val="0"/>
        <w:rPr>
          <w:szCs w:val="22"/>
          <w:lang w:val="cs-CZ"/>
        </w:rPr>
      </w:pPr>
      <w:r>
        <w:rPr>
          <w:lang w:val="cs-CZ"/>
        </w:rPr>
        <w:t xml:space="preserve">Úplný seznam pomocných látek viz </w:t>
      </w:r>
      <w:r>
        <w:rPr>
          <w:szCs w:val="22"/>
          <w:lang w:val="cs-CZ"/>
        </w:rPr>
        <w:t>bod</w:t>
      </w:r>
      <w:r>
        <w:rPr>
          <w:lang w:val="cs-CZ"/>
        </w:rPr>
        <w:t> 6.1</w:t>
      </w:r>
      <w:r>
        <w:rPr>
          <w:szCs w:val="22"/>
          <w:lang w:val="cs-CZ"/>
        </w:rPr>
        <w:t>.</w:t>
      </w:r>
    </w:p>
    <w:p w14:paraId="1901C924" w14:textId="77777777" w:rsidR="00BC6308" w:rsidRDefault="00BC6308">
      <w:pPr>
        <w:widowControl w:val="0"/>
        <w:tabs>
          <w:tab w:val="left" w:pos="567"/>
        </w:tabs>
        <w:jc w:val="both"/>
        <w:rPr>
          <w:szCs w:val="22"/>
          <w:lang w:val="cs-CZ"/>
        </w:rPr>
      </w:pPr>
    </w:p>
    <w:p w14:paraId="1901C925" w14:textId="77777777" w:rsidR="00BC6308" w:rsidRPr="008B11DE" w:rsidRDefault="00BC6308">
      <w:pPr>
        <w:widowControl w:val="0"/>
        <w:tabs>
          <w:tab w:val="left" w:pos="567"/>
        </w:tabs>
        <w:jc w:val="both"/>
        <w:rPr>
          <w:bCs/>
          <w:szCs w:val="22"/>
          <w:lang w:val="cs-CZ"/>
        </w:rPr>
      </w:pPr>
    </w:p>
    <w:p w14:paraId="1901C926" w14:textId="7648F865" w:rsidR="00BC6308" w:rsidRDefault="00D66BF2">
      <w:pPr>
        <w:widowControl w:val="0"/>
        <w:tabs>
          <w:tab w:val="left" w:pos="567"/>
        </w:tabs>
        <w:jc w:val="both"/>
        <w:rPr>
          <w:caps/>
          <w:szCs w:val="22"/>
          <w:lang w:val="cs-CZ"/>
        </w:rPr>
      </w:pPr>
      <w:r>
        <w:rPr>
          <w:b/>
          <w:szCs w:val="22"/>
          <w:lang w:val="cs-CZ"/>
        </w:rPr>
        <w:t>3.</w:t>
      </w:r>
      <w:r>
        <w:rPr>
          <w:b/>
          <w:szCs w:val="22"/>
          <w:lang w:val="cs-CZ"/>
        </w:rPr>
        <w:tab/>
      </w:r>
      <w:r>
        <w:rPr>
          <w:b/>
          <w:lang w:val="cs-CZ"/>
        </w:rPr>
        <w:t>LÉKOVÁ FORMA</w:t>
      </w:r>
    </w:p>
    <w:p w14:paraId="1901C927" w14:textId="77777777" w:rsidR="00BC6308" w:rsidRDefault="00BC6308">
      <w:pPr>
        <w:widowControl w:val="0"/>
        <w:tabs>
          <w:tab w:val="left" w:pos="567"/>
        </w:tabs>
        <w:jc w:val="both"/>
        <w:rPr>
          <w:lang w:val="cs-CZ"/>
        </w:rPr>
      </w:pPr>
    </w:p>
    <w:p w14:paraId="1901C928" w14:textId="686E2AEF" w:rsidR="00BC6308" w:rsidRDefault="00D66BF2">
      <w:pPr>
        <w:rPr>
          <w:lang w:val="cs-CZ"/>
        </w:rPr>
      </w:pPr>
      <w:r>
        <w:rPr>
          <w:lang w:val="cs-CZ"/>
        </w:rPr>
        <w:t>Sirup.</w:t>
      </w:r>
    </w:p>
    <w:p w14:paraId="1901C929" w14:textId="6571F08F" w:rsidR="00BC6308" w:rsidRDefault="00D66BF2">
      <w:pPr>
        <w:rPr>
          <w:lang w:val="cs-CZ"/>
        </w:rPr>
      </w:pPr>
      <w:r>
        <w:rPr>
          <w:lang w:val="cs-CZ"/>
        </w:rPr>
        <w:t>Slabě viskózní čirá, bezbarvá až žlutohnědá tekutina.</w:t>
      </w:r>
    </w:p>
    <w:p w14:paraId="1901C92A" w14:textId="77777777" w:rsidR="00BC6308" w:rsidRDefault="00BC6308">
      <w:pPr>
        <w:rPr>
          <w:lang w:val="cs-CZ"/>
        </w:rPr>
      </w:pPr>
    </w:p>
    <w:p w14:paraId="1901C92B" w14:textId="77777777" w:rsidR="00BC6308" w:rsidRDefault="00BC6308">
      <w:pPr>
        <w:rPr>
          <w:lang w:val="cs-CZ"/>
        </w:rPr>
      </w:pPr>
    </w:p>
    <w:p w14:paraId="1901C92C" w14:textId="5F2680B4" w:rsidR="00BC6308" w:rsidRDefault="00D66BF2">
      <w:pPr>
        <w:widowControl w:val="0"/>
        <w:tabs>
          <w:tab w:val="left" w:pos="567"/>
        </w:tabs>
        <w:jc w:val="both"/>
        <w:rPr>
          <w:b/>
          <w:szCs w:val="22"/>
          <w:lang w:val="cs-CZ"/>
        </w:rPr>
      </w:pPr>
      <w:r>
        <w:rPr>
          <w:b/>
          <w:szCs w:val="22"/>
          <w:lang w:val="cs-CZ"/>
        </w:rPr>
        <w:t>4.</w:t>
      </w:r>
      <w:r>
        <w:rPr>
          <w:b/>
          <w:szCs w:val="22"/>
          <w:lang w:val="cs-CZ"/>
        </w:rPr>
        <w:tab/>
        <w:t>KLINICKÉ ÚDAJE</w:t>
      </w:r>
    </w:p>
    <w:p w14:paraId="1901C92D" w14:textId="77777777" w:rsidR="00BC6308" w:rsidRDefault="00BC6308">
      <w:pPr>
        <w:rPr>
          <w:lang w:val="cs-CZ"/>
        </w:rPr>
      </w:pPr>
    </w:p>
    <w:p w14:paraId="1901C92E" w14:textId="0E38A4E2" w:rsidR="00BC6308" w:rsidRDefault="00D66BF2">
      <w:pPr>
        <w:keepNext/>
        <w:keepLines/>
        <w:widowControl w:val="0"/>
        <w:tabs>
          <w:tab w:val="left" w:pos="567"/>
        </w:tabs>
        <w:outlineLvl w:val="0"/>
        <w:rPr>
          <w:b/>
          <w:szCs w:val="22"/>
          <w:lang w:val="cs-CZ"/>
        </w:rPr>
      </w:pPr>
      <w:r>
        <w:rPr>
          <w:b/>
          <w:szCs w:val="22"/>
          <w:lang w:val="cs-CZ"/>
        </w:rPr>
        <w:t>4.1</w:t>
      </w:r>
      <w:r>
        <w:rPr>
          <w:b/>
          <w:szCs w:val="22"/>
          <w:lang w:val="cs-CZ"/>
        </w:rPr>
        <w:tab/>
        <w:t>Terapeutické indikac</w:t>
      </w:r>
      <w:r w:rsidR="00ED41F4">
        <w:rPr>
          <w:b/>
          <w:szCs w:val="22"/>
          <w:lang w:val="cs-CZ"/>
        </w:rPr>
        <w:t>e</w:t>
      </w:r>
    </w:p>
    <w:p w14:paraId="1901C92F" w14:textId="77777777" w:rsidR="00BC6308" w:rsidRDefault="00BC6308">
      <w:pPr>
        <w:rPr>
          <w:lang w:val="cs-CZ"/>
        </w:rPr>
      </w:pPr>
    </w:p>
    <w:p w14:paraId="1901C931" w14:textId="632462AA" w:rsidR="00BC6308" w:rsidRDefault="00D66BF2">
      <w:pPr>
        <w:rPr>
          <w:lang w:val="cs-CZ"/>
        </w:rPr>
      </w:pPr>
      <w:r>
        <w:rPr>
          <w:lang w:val="cs-CZ"/>
        </w:rPr>
        <w:t>Vimpat je indikován jako monoterapie parciálních záchvatů se sekundární generalizací nebo bez ní u dospělých, dospívajících a dětí ve věku od 2 let s epilepsií.</w:t>
      </w:r>
    </w:p>
    <w:p w14:paraId="28F65B78" w14:textId="77777777" w:rsidR="009C6538" w:rsidRPr="009C6538" w:rsidRDefault="009C6538" w:rsidP="009C6538">
      <w:pPr>
        <w:rPr>
          <w:lang w:val="cs-CZ"/>
        </w:rPr>
      </w:pPr>
    </w:p>
    <w:p w14:paraId="0144A5B9" w14:textId="05E9F578" w:rsidR="009C6538" w:rsidRDefault="00D66BF2" w:rsidP="009C6538">
      <w:pPr>
        <w:rPr>
          <w:lang w:val="cs-CZ"/>
        </w:rPr>
      </w:pPr>
      <w:r w:rsidRPr="009C6538">
        <w:rPr>
          <w:lang w:val="cs-CZ"/>
        </w:rPr>
        <w:t>Vimpat je indikován jako přídatná léčba</w:t>
      </w:r>
    </w:p>
    <w:p w14:paraId="1901C932" w14:textId="7B7AAAAC" w:rsidR="00BC6308" w:rsidRPr="009C6538" w:rsidRDefault="00D66BF2" w:rsidP="008B11DE">
      <w:pPr>
        <w:pStyle w:val="ListParagraph"/>
        <w:numPr>
          <w:ilvl w:val="3"/>
          <w:numId w:val="191"/>
        </w:numPr>
        <w:ind w:left="720" w:hanging="720"/>
        <w:rPr>
          <w:lang w:val="cs-CZ"/>
        </w:rPr>
      </w:pPr>
      <w:r w:rsidRPr="009C6538">
        <w:rPr>
          <w:lang w:val="cs-CZ"/>
        </w:rPr>
        <w:t>při léčbě parciálních záchvatů se sekundární generalizací nebo bez ní u dospělých, dospívajících a dětí</w:t>
      </w:r>
      <w:r w:rsidR="00565A4A">
        <w:rPr>
          <w:lang w:val="cs-CZ"/>
        </w:rPr>
        <w:t xml:space="preserve"> ve věku</w:t>
      </w:r>
      <w:r w:rsidRPr="009C6538">
        <w:rPr>
          <w:lang w:val="cs-CZ"/>
        </w:rPr>
        <w:t xml:space="preserve"> od 2 let s</w:t>
      </w:r>
      <w:r w:rsidR="007964B6">
        <w:rPr>
          <w:lang w:val="cs-CZ"/>
        </w:rPr>
        <w:t> </w:t>
      </w:r>
      <w:r w:rsidRPr="009C6538">
        <w:rPr>
          <w:lang w:val="cs-CZ"/>
        </w:rPr>
        <w:t>epilepsií</w:t>
      </w:r>
      <w:r w:rsidR="007964B6">
        <w:rPr>
          <w:lang w:val="cs-CZ"/>
        </w:rPr>
        <w:t>.</w:t>
      </w:r>
    </w:p>
    <w:p w14:paraId="1901C934" w14:textId="209AC75B" w:rsidR="00BC6308" w:rsidRPr="009C6538" w:rsidRDefault="00D66BF2" w:rsidP="008B11DE">
      <w:pPr>
        <w:pStyle w:val="ListParagraph"/>
        <w:numPr>
          <w:ilvl w:val="0"/>
          <w:numId w:val="191"/>
        </w:numPr>
        <w:ind w:hanging="720"/>
        <w:rPr>
          <w:lang w:val="cs-CZ"/>
        </w:rPr>
      </w:pPr>
      <w:r w:rsidRPr="009C6538">
        <w:rPr>
          <w:lang w:val="cs-CZ"/>
        </w:rPr>
        <w:t xml:space="preserve">při léčbě primárně generalizovaných tonicko-klonických záchvatů u dospělých, dospívajících a dětí </w:t>
      </w:r>
      <w:r w:rsidR="00565A4A">
        <w:rPr>
          <w:lang w:val="cs-CZ"/>
        </w:rPr>
        <w:t xml:space="preserve">ve věku </w:t>
      </w:r>
      <w:r w:rsidRPr="009C6538">
        <w:rPr>
          <w:lang w:val="cs-CZ"/>
        </w:rPr>
        <w:t>od 4 let s idiopatickou generalizovanou epilepsií.</w:t>
      </w:r>
    </w:p>
    <w:p w14:paraId="1901C935" w14:textId="77777777" w:rsidR="00BC6308" w:rsidRDefault="00BC6308">
      <w:pPr>
        <w:rPr>
          <w:lang w:val="cs-CZ"/>
        </w:rPr>
      </w:pPr>
    </w:p>
    <w:p w14:paraId="1901C936" w14:textId="11B6CED7" w:rsidR="00BC6308" w:rsidRDefault="00D66BF2">
      <w:pPr>
        <w:keepNext/>
        <w:keepLines/>
        <w:widowControl w:val="0"/>
        <w:tabs>
          <w:tab w:val="left" w:pos="567"/>
        </w:tabs>
        <w:outlineLvl w:val="0"/>
        <w:rPr>
          <w:b/>
          <w:szCs w:val="22"/>
          <w:lang w:val="cs-CZ"/>
        </w:rPr>
      </w:pPr>
      <w:r>
        <w:rPr>
          <w:b/>
          <w:szCs w:val="22"/>
          <w:lang w:val="cs-CZ"/>
        </w:rPr>
        <w:t>4.2</w:t>
      </w:r>
      <w:r>
        <w:rPr>
          <w:b/>
          <w:szCs w:val="22"/>
          <w:lang w:val="cs-CZ"/>
        </w:rPr>
        <w:tab/>
        <w:t>Dávkování a způsob podán</w:t>
      </w:r>
      <w:r w:rsidR="00ED41F4">
        <w:rPr>
          <w:b/>
          <w:szCs w:val="22"/>
          <w:lang w:val="cs-CZ"/>
        </w:rPr>
        <w:t>í</w:t>
      </w:r>
    </w:p>
    <w:p w14:paraId="1901C938" w14:textId="2BF27D86" w:rsidR="00BC6308" w:rsidRDefault="00D66BF2">
      <w:pPr>
        <w:rPr>
          <w:u w:val="single"/>
          <w:lang w:val="cs-CZ"/>
        </w:rPr>
      </w:pPr>
      <w:r>
        <w:rPr>
          <w:lang w:val="cs-CZ"/>
        </w:rPr>
        <w:cr/>
      </w:r>
      <w:r>
        <w:rPr>
          <w:u w:val="single"/>
          <w:lang w:val="cs-CZ"/>
        </w:rPr>
        <w:t>Dávkování</w:t>
      </w:r>
      <w:r>
        <w:rPr>
          <w:u w:val="single"/>
          <w:lang w:val="cs-CZ"/>
        </w:rPr>
        <w:cr/>
      </w:r>
    </w:p>
    <w:p w14:paraId="1901C939" w14:textId="10C64D08" w:rsidR="00BC6308" w:rsidRDefault="00D66BF2">
      <w:pPr>
        <w:rPr>
          <w:lang w:val="cs-CZ"/>
        </w:rPr>
      </w:pPr>
      <w:r>
        <w:rPr>
          <w:lang w:val="cs-CZ"/>
        </w:rPr>
        <w:t>Lékař má předepsat nejvhodnější lékovou formu a sílu léku podle tělesné hmotnosti a dávky.</w:t>
      </w:r>
      <w:r>
        <w:rPr>
          <w:lang w:val="cs-CZ"/>
        </w:rPr>
        <w:cr/>
        <w:t xml:space="preserve">Doporučené dávkování pro dospělé, dospívající a děti </w:t>
      </w:r>
      <w:r w:rsidR="00ED41F4">
        <w:rPr>
          <w:lang w:val="cs-CZ"/>
        </w:rPr>
        <w:t xml:space="preserve">ve věku </w:t>
      </w:r>
      <w:r>
        <w:rPr>
          <w:lang w:val="cs-CZ"/>
        </w:rPr>
        <w:t>od 2 let je souhrnně uvedeno v následující tabulc</w:t>
      </w:r>
      <w:r w:rsidR="00ED41F4">
        <w:rPr>
          <w:lang w:val="cs-CZ"/>
        </w:rPr>
        <w:t>e</w:t>
      </w:r>
      <w:r>
        <w:rPr>
          <w:lang w:val="cs-CZ"/>
        </w:rPr>
        <w:t>.</w:t>
      </w:r>
    </w:p>
    <w:p w14:paraId="1901C93A" w14:textId="2285ED19"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Lakosamid musí být podáván dvakrát denně, s odstupem přibližně 12 hodin.</w:t>
      </w:r>
    </w:p>
    <w:p w14:paraId="1901C93B" w14:textId="77777777" w:rsidR="00BC6308" w:rsidRDefault="00D66BF2">
      <w:pPr>
        <w:widowControl w:val="0"/>
        <w:tabs>
          <w:tab w:val="left" w:pos="0"/>
          <w:tab w:val="left" w:pos="450"/>
          <w:tab w:val="left" w:pos="567"/>
          <w:tab w:val="left" w:pos="720"/>
          <w:tab w:val="left" w:pos="1080"/>
          <w:tab w:val="left" w:pos="1260"/>
          <w:tab w:val="left" w:pos="1530"/>
          <w:tab w:val="left" w:pos="2880"/>
        </w:tabs>
      </w:pPr>
      <w:r>
        <w:rPr>
          <w:lang w:val="cs-CZ"/>
        </w:rPr>
        <w:t xml:space="preserve">Pokud je dávka vynechána, pacient má být informován, aby užil vynechanou dávku okamžitě a poté aby užil další dávku lakosamidu v pravidelně naplánovanou dobu. Pokud si pacient všimne vynechané dávky v období 6 hodin před další dávkou, má být informován, aby počkal a užil další dávku lakosamidu v pravidelně naplánovanou dobu. </w:t>
      </w:r>
      <w:r>
        <w:t>Pacienti nesmí užít dvojnásobnou dávku.</w:t>
      </w:r>
    </w:p>
    <w:p w14:paraId="1901C93C" w14:textId="77777777" w:rsidR="00BC6308" w:rsidRDefault="00BC6308">
      <w:pPr>
        <w:widowControl w:val="0"/>
        <w:tabs>
          <w:tab w:val="left" w:pos="0"/>
          <w:tab w:val="left" w:pos="450"/>
          <w:tab w:val="left" w:pos="567"/>
          <w:tab w:val="left" w:pos="720"/>
          <w:tab w:val="left" w:pos="1080"/>
          <w:tab w:val="left" w:pos="1260"/>
          <w:tab w:val="left" w:pos="1530"/>
          <w:tab w:val="left" w:pos="2880"/>
        </w:tabs>
      </w:pP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0"/>
        <w:gridCol w:w="1537"/>
        <w:gridCol w:w="3858"/>
      </w:tblGrid>
      <w:tr w:rsidR="00BC6308" w14:paraId="1901C93F" w14:textId="77777777">
        <w:trPr>
          <w:trHeight w:val="253"/>
          <w:jc w:val="center"/>
        </w:trPr>
        <w:tc>
          <w:tcPr>
            <w:tcW w:w="9095" w:type="dxa"/>
            <w:gridSpan w:val="3"/>
          </w:tcPr>
          <w:p w14:paraId="1901C93E" w14:textId="2F4FFCD0" w:rsidR="00BC6308" w:rsidRPr="008B11DE" w:rsidRDefault="00D66BF2" w:rsidP="00ED41F4">
            <w:pPr>
              <w:pStyle w:val="Default"/>
              <w:pageBreakBefore/>
              <w:rPr>
                <w:b/>
                <w:bCs/>
                <w:sz w:val="22"/>
                <w:szCs w:val="22"/>
                <w:u w:val="single"/>
              </w:rPr>
            </w:pPr>
            <w:r w:rsidRPr="00ED41F4">
              <w:rPr>
                <w:b/>
                <w:bCs/>
                <w:color w:val="auto"/>
                <w:sz w:val="22"/>
                <w:szCs w:val="22"/>
                <w:u w:val="single"/>
                <w:lang w:val="cs-CZ"/>
              </w:rPr>
              <w:lastRenderedPageBreak/>
              <w:t xml:space="preserve">Dospívající a děti s tělesnou hmotností 50 kg </w:t>
            </w:r>
            <w:r w:rsidR="00751047">
              <w:rPr>
                <w:b/>
                <w:bCs/>
                <w:color w:val="auto"/>
                <w:sz w:val="22"/>
                <w:szCs w:val="22"/>
                <w:u w:val="single"/>
                <w:lang w:val="cs-CZ"/>
              </w:rPr>
              <w:t>a</w:t>
            </w:r>
            <w:r w:rsidRPr="00ED41F4">
              <w:rPr>
                <w:b/>
                <w:bCs/>
                <w:color w:val="auto"/>
                <w:sz w:val="22"/>
                <w:szCs w:val="22"/>
                <w:u w:val="single"/>
                <w:lang w:val="cs-CZ"/>
              </w:rPr>
              <w:t xml:space="preserve"> více a dospělí</w:t>
            </w:r>
          </w:p>
        </w:tc>
      </w:tr>
      <w:tr w:rsidR="00BC6308" w14:paraId="1901C943" w14:textId="77777777">
        <w:trPr>
          <w:trHeight w:val="253"/>
          <w:jc w:val="center"/>
        </w:trPr>
        <w:tc>
          <w:tcPr>
            <w:tcW w:w="3700" w:type="dxa"/>
          </w:tcPr>
          <w:p w14:paraId="1901C940" w14:textId="77777777" w:rsidR="00BC6308" w:rsidRPr="008B11DE" w:rsidRDefault="00D66BF2">
            <w:pPr>
              <w:pStyle w:val="Default"/>
              <w:rPr>
                <w:b/>
                <w:bCs/>
                <w:sz w:val="22"/>
                <w:szCs w:val="22"/>
              </w:rPr>
            </w:pPr>
            <w:bookmarkStart w:id="8" w:name="_Hlk76382369"/>
            <w:r w:rsidRPr="008B11DE">
              <w:rPr>
                <w:b/>
                <w:bCs/>
                <w:sz w:val="22"/>
                <w:szCs w:val="22"/>
              </w:rPr>
              <w:t>Počáteční dávka</w:t>
            </w:r>
          </w:p>
        </w:tc>
        <w:tc>
          <w:tcPr>
            <w:tcW w:w="1537" w:type="dxa"/>
          </w:tcPr>
          <w:p w14:paraId="1901C941" w14:textId="77777777" w:rsidR="00BC6308" w:rsidRPr="008B11DE" w:rsidRDefault="00D66BF2">
            <w:pPr>
              <w:pStyle w:val="Default"/>
              <w:rPr>
                <w:b/>
                <w:bCs/>
                <w:sz w:val="22"/>
                <w:szCs w:val="22"/>
              </w:rPr>
            </w:pPr>
            <w:r w:rsidRPr="008B11DE">
              <w:rPr>
                <w:b/>
                <w:bCs/>
                <w:sz w:val="22"/>
                <w:szCs w:val="22"/>
              </w:rPr>
              <w:t>Titrace (navyšování dávky)</w:t>
            </w:r>
          </w:p>
        </w:tc>
        <w:tc>
          <w:tcPr>
            <w:tcW w:w="3858" w:type="dxa"/>
          </w:tcPr>
          <w:p w14:paraId="1901C942" w14:textId="77777777" w:rsidR="00BC6308" w:rsidRPr="008B11DE" w:rsidRDefault="00D66BF2">
            <w:pPr>
              <w:pStyle w:val="Default"/>
              <w:rPr>
                <w:b/>
                <w:bCs/>
                <w:sz w:val="22"/>
                <w:szCs w:val="22"/>
              </w:rPr>
            </w:pPr>
            <w:r w:rsidRPr="008B11DE">
              <w:rPr>
                <w:b/>
                <w:bCs/>
                <w:sz w:val="22"/>
                <w:szCs w:val="22"/>
              </w:rPr>
              <w:t>Maximální doporučená dávka</w:t>
            </w:r>
          </w:p>
        </w:tc>
      </w:tr>
      <w:bookmarkEnd w:id="8"/>
      <w:tr w:rsidR="00BC6308" w:rsidRPr="007F1244" w14:paraId="1901C94C"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700" w:type="dxa"/>
            <w:tcBorders>
              <w:top w:val="single" w:sz="4" w:space="0" w:color="auto"/>
              <w:left w:val="single" w:sz="4" w:space="0" w:color="auto"/>
              <w:bottom w:val="single" w:sz="4" w:space="0" w:color="auto"/>
              <w:right w:val="single" w:sz="4" w:space="0" w:color="auto"/>
            </w:tcBorders>
          </w:tcPr>
          <w:p w14:paraId="1901C944" w14:textId="77777777" w:rsidR="00BC6308" w:rsidRPr="008B11DE" w:rsidRDefault="00D66BF2">
            <w:pPr>
              <w:pStyle w:val="Default"/>
              <w:ind w:left="85"/>
              <w:rPr>
                <w:sz w:val="22"/>
                <w:szCs w:val="22"/>
              </w:rPr>
            </w:pPr>
            <w:r w:rsidRPr="008B11DE">
              <w:rPr>
                <w:b/>
                <w:bCs/>
                <w:sz w:val="22"/>
                <w:szCs w:val="22"/>
              </w:rPr>
              <w:t>Monoterapie:</w:t>
            </w:r>
            <w:r w:rsidRPr="008B11DE">
              <w:rPr>
                <w:sz w:val="22"/>
                <w:szCs w:val="22"/>
              </w:rPr>
              <w:t xml:space="preserve"> 50 mg dvakrát denně (100 mg/den) nebo 100 mg dvakrát denně (200 mg/den)</w:t>
            </w:r>
          </w:p>
          <w:p w14:paraId="1901C945" w14:textId="77777777" w:rsidR="00BC6308" w:rsidRPr="008B11DE" w:rsidRDefault="00BC6308">
            <w:pPr>
              <w:pStyle w:val="Default"/>
              <w:ind w:left="85"/>
              <w:rPr>
                <w:sz w:val="22"/>
                <w:szCs w:val="22"/>
              </w:rPr>
            </w:pPr>
          </w:p>
          <w:p w14:paraId="1901C946" w14:textId="77777777" w:rsidR="00BC6308" w:rsidRPr="008B11DE" w:rsidRDefault="00D66BF2">
            <w:pPr>
              <w:pStyle w:val="Default"/>
              <w:ind w:left="85"/>
              <w:rPr>
                <w:sz w:val="22"/>
                <w:szCs w:val="22"/>
              </w:rPr>
            </w:pPr>
            <w:r w:rsidRPr="008B11DE">
              <w:rPr>
                <w:b/>
                <w:bCs/>
                <w:sz w:val="22"/>
                <w:szCs w:val="22"/>
              </w:rPr>
              <w:t>Přídatná léčba:</w:t>
            </w:r>
            <w:r w:rsidRPr="008B11DE">
              <w:rPr>
                <w:sz w:val="22"/>
                <w:szCs w:val="22"/>
              </w:rPr>
              <w:t xml:space="preserve"> 50 mg dvakrát denně (100 mg/den) </w:t>
            </w:r>
          </w:p>
          <w:p w14:paraId="1901C947" w14:textId="77777777" w:rsidR="00BC6308" w:rsidRPr="008B11DE" w:rsidRDefault="00BC6308">
            <w:pPr>
              <w:pStyle w:val="Default"/>
              <w:rPr>
                <w:sz w:val="22"/>
                <w:szCs w:val="22"/>
              </w:rPr>
            </w:pPr>
          </w:p>
        </w:tc>
        <w:tc>
          <w:tcPr>
            <w:tcW w:w="1537" w:type="dxa"/>
            <w:tcBorders>
              <w:top w:val="single" w:sz="4" w:space="0" w:color="auto"/>
              <w:left w:val="single" w:sz="4" w:space="0" w:color="auto"/>
              <w:bottom w:val="single" w:sz="4" w:space="0" w:color="auto"/>
              <w:right w:val="single" w:sz="4" w:space="0" w:color="auto"/>
            </w:tcBorders>
          </w:tcPr>
          <w:p w14:paraId="1901C948" w14:textId="77777777" w:rsidR="00BC6308" w:rsidRPr="008B11DE" w:rsidRDefault="00D66BF2">
            <w:pPr>
              <w:pStyle w:val="Default"/>
              <w:ind w:left="85"/>
              <w:rPr>
                <w:sz w:val="22"/>
                <w:szCs w:val="22"/>
              </w:rPr>
            </w:pPr>
            <w:r w:rsidRPr="008B11DE">
              <w:rPr>
                <w:sz w:val="22"/>
                <w:szCs w:val="22"/>
              </w:rPr>
              <w:t>50 mg dvakrát denně (100 mg/den) v týdenních intervalech</w:t>
            </w:r>
          </w:p>
        </w:tc>
        <w:tc>
          <w:tcPr>
            <w:tcW w:w="3858" w:type="dxa"/>
            <w:tcBorders>
              <w:top w:val="single" w:sz="4" w:space="0" w:color="auto"/>
              <w:left w:val="single" w:sz="4" w:space="0" w:color="auto"/>
              <w:bottom w:val="single" w:sz="4" w:space="0" w:color="auto"/>
              <w:right w:val="single" w:sz="4" w:space="0" w:color="auto"/>
            </w:tcBorders>
          </w:tcPr>
          <w:p w14:paraId="4BB95186" w14:textId="36BA103C" w:rsidR="00751047" w:rsidRPr="008B11DE" w:rsidRDefault="00D66BF2">
            <w:pPr>
              <w:pStyle w:val="Default"/>
              <w:ind w:left="78"/>
              <w:rPr>
                <w:b/>
                <w:bCs/>
                <w:sz w:val="22"/>
                <w:szCs w:val="22"/>
              </w:rPr>
            </w:pPr>
            <w:r w:rsidRPr="008B11DE">
              <w:rPr>
                <w:b/>
                <w:bCs/>
                <w:sz w:val="22"/>
                <w:szCs w:val="22"/>
              </w:rPr>
              <w:t>Monoterapie:</w:t>
            </w:r>
            <w:r w:rsidRPr="008B11DE">
              <w:rPr>
                <w:sz w:val="22"/>
                <w:szCs w:val="22"/>
              </w:rPr>
              <w:t xml:space="preserve"> až 300 mg dvakrát denně (600 mg/den)</w:t>
            </w:r>
          </w:p>
          <w:p w14:paraId="0BA948FC" w14:textId="77777777" w:rsidR="006E7A6B" w:rsidRPr="008B11DE" w:rsidRDefault="006E7A6B">
            <w:pPr>
              <w:pStyle w:val="Default"/>
              <w:ind w:left="78"/>
              <w:rPr>
                <w:b/>
                <w:bCs/>
                <w:sz w:val="22"/>
                <w:szCs w:val="22"/>
              </w:rPr>
            </w:pPr>
          </w:p>
          <w:p w14:paraId="44EBBB89" w14:textId="77777777" w:rsidR="006E7A6B" w:rsidRPr="008B11DE" w:rsidRDefault="006E7A6B">
            <w:pPr>
              <w:pStyle w:val="Default"/>
              <w:ind w:left="78"/>
              <w:rPr>
                <w:b/>
                <w:bCs/>
                <w:sz w:val="22"/>
                <w:szCs w:val="22"/>
              </w:rPr>
            </w:pPr>
          </w:p>
          <w:p w14:paraId="1901C94B" w14:textId="6715A870" w:rsidR="00BC6308" w:rsidRPr="008B11DE" w:rsidRDefault="00D66BF2">
            <w:pPr>
              <w:pStyle w:val="Default"/>
              <w:ind w:left="78"/>
              <w:rPr>
                <w:sz w:val="22"/>
                <w:szCs w:val="22"/>
              </w:rPr>
            </w:pPr>
            <w:r w:rsidRPr="008B11DE">
              <w:rPr>
                <w:b/>
                <w:bCs/>
                <w:sz w:val="22"/>
                <w:szCs w:val="22"/>
              </w:rPr>
              <w:t>Přídatná léčba:</w:t>
            </w:r>
            <w:r w:rsidRPr="008B11DE">
              <w:rPr>
                <w:sz w:val="22"/>
                <w:szCs w:val="22"/>
              </w:rPr>
              <w:t xml:space="preserve"> až 200 mg dvakrát denně (400 mg/den)</w:t>
            </w:r>
          </w:p>
        </w:tc>
      </w:tr>
      <w:tr w:rsidR="00BC6308" w:rsidRPr="007F1244" w14:paraId="1901C950"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5" w:type="dxa"/>
            <w:gridSpan w:val="3"/>
            <w:tcBorders>
              <w:top w:val="single" w:sz="4" w:space="0" w:color="auto"/>
              <w:left w:val="single" w:sz="4" w:space="0" w:color="auto"/>
              <w:bottom w:val="single" w:sz="4" w:space="0" w:color="auto"/>
              <w:right w:val="single" w:sz="4" w:space="0" w:color="auto"/>
            </w:tcBorders>
          </w:tcPr>
          <w:p w14:paraId="1901C94D" w14:textId="77777777" w:rsidR="00BC6308" w:rsidRPr="008B11DE" w:rsidRDefault="00D66BF2">
            <w:pPr>
              <w:ind w:left="85"/>
              <w:rPr>
                <w:szCs w:val="22"/>
              </w:rPr>
            </w:pPr>
            <w:r w:rsidRPr="008B11DE">
              <w:rPr>
                <w:b/>
                <w:bCs/>
                <w:szCs w:val="22"/>
              </w:rPr>
              <w:t>Alternativní počáteční dávka*</w:t>
            </w:r>
            <w:r w:rsidRPr="008B11DE">
              <w:rPr>
                <w:szCs w:val="22"/>
              </w:rPr>
              <w:t xml:space="preserve"> (je-li třeba):</w:t>
            </w:r>
          </w:p>
          <w:p w14:paraId="1901C94E" w14:textId="77777777" w:rsidR="00BC6308" w:rsidRPr="008B11DE" w:rsidRDefault="00D66BF2">
            <w:pPr>
              <w:ind w:left="85"/>
              <w:rPr>
                <w:szCs w:val="22"/>
              </w:rPr>
            </w:pPr>
            <w:r w:rsidRPr="008B11DE">
              <w:rPr>
                <w:szCs w:val="22"/>
              </w:rPr>
              <w:t>200 mg jednotlivá nasycovací dávka následovaná dávkou 100 mg dvakrát denně (200 mg/den)</w:t>
            </w:r>
          </w:p>
          <w:p w14:paraId="1901C94F" w14:textId="77777777" w:rsidR="00BC6308" w:rsidRPr="008B11DE" w:rsidRDefault="00BC6308">
            <w:pPr>
              <w:ind w:left="85"/>
              <w:rPr>
                <w:szCs w:val="22"/>
              </w:rPr>
            </w:pPr>
          </w:p>
        </w:tc>
      </w:tr>
      <w:tr w:rsidR="00BC6308" w:rsidRPr="007F1244" w14:paraId="1901C953"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5" w:type="dxa"/>
            <w:gridSpan w:val="3"/>
            <w:tcBorders>
              <w:top w:val="single" w:sz="4" w:space="0" w:color="auto"/>
              <w:left w:val="single" w:sz="4" w:space="0" w:color="auto"/>
              <w:bottom w:val="single" w:sz="4" w:space="0" w:color="auto"/>
              <w:right w:val="single" w:sz="4" w:space="0" w:color="auto"/>
            </w:tcBorders>
          </w:tcPr>
          <w:p w14:paraId="1901C952" w14:textId="1B0D8E9D" w:rsidR="00BC6308" w:rsidRPr="008B11DE" w:rsidRDefault="00D66BF2" w:rsidP="008B11DE">
            <w:r w:rsidRPr="008B11DE">
              <w:rPr>
                <w:sz w:val="16"/>
                <w:szCs w:val="16"/>
              </w:rPr>
              <w:t>* Podávání nasycovací dávky lze zahájit u pacientů v situacích, kdy lékař stanoví, že je třeba rychlého dosažení ustáleného stavu plazmatických koncentrací lakosamidu a terapeutického účinku. Dávka má být podána pod lékařským dozorem s přihlédnutím k potenciálnímu zvýšení výskytu závažné srdeční arytmie a nežádoucích účinků na centrální nervový systém (viz bod 4.8). Podání nasycovací dávky nebylo studováno při akutních stavech, jako je status epilepticus</w:t>
            </w:r>
          </w:p>
        </w:tc>
      </w:tr>
    </w:tbl>
    <w:p w14:paraId="1901C955" w14:textId="77777777" w:rsidR="00BC6308" w:rsidRPr="008B11DE" w:rsidRDefault="00BC6308">
      <w:pPr>
        <w:widowControl w:val="0"/>
        <w:tabs>
          <w:tab w:val="left" w:pos="0"/>
          <w:tab w:val="left" w:pos="450"/>
          <w:tab w:val="left" w:pos="567"/>
          <w:tab w:val="left" w:pos="720"/>
          <w:tab w:val="left" w:pos="1080"/>
          <w:tab w:val="left" w:pos="1260"/>
          <w:tab w:val="left" w:pos="1530"/>
          <w:tab w:val="left" w:pos="2880"/>
        </w:tabs>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559"/>
        <w:gridCol w:w="4381"/>
      </w:tblGrid>
      <w:tr w:rsidR="00BC6308" w:rsidRPr="007F1244" w14:paraId="1901C958" w14:textId="77777777">
        <w:trPr>
          <w:trHeight w:val="511"/>
          <w:jc w:val="center"/>
        </w:trPr>
        <w:tc>
          <w:tcPr>
            <w:tcW w:w="9094" w:type="dxa"/>
            <w:gridSpan w:val="3"/>
          </w:tcPr>
          <w:p w14:paraId="1901C956" w14:textId="7224D514" w:rsidR="00BC6308" w:rsidRPr="003432F1" w:rsidRDefault="00D66BF2">
            <w:pPr>
              <w:pStyle w:val="Default"/>
              <w:rPr>
                <w:b/>
                <w:bCs/>
                <w:color w:val="auto"/>
                <w:sz w:val="22"/>
                <w:szCs w:val="22"/>
                <w:u w:val="single"/>
                <w:lang w:val="cs-CZ"/>
              </w:rPr>
            </w:pPr>
            <w:r w:rsidRPr="003432F1">
              <w:rPr>
                <w:b/>
                <w:bCs/>
                <w:color w:val="auto"/>
                <w:sz w:val="22"/>
                <w:szCs w:val="22"/>
                <w:u w:val="single"/>
                <w:lang w:val="cs-CZ"/>
              </w:rPr>
              <w:t xml:space="preserve">Děti </w:t>
            </w:r>
            <w:r w:rsidR="003432F1" w:rsidRPr="003432F1">
              <w:rPr>
                <w:b/>
                <w:bCs/>
                <w:color w:val="auto"/>
                <w:sz w:val="22"/>
                <w:szCs w:val="22"/>
                <w:u w:val="single"/>
                <w:lang w:val="cs-CZ"/>
              </w:rPr>
              <w:t>ve</w:t>
            </w:r>
            <w:r w:rsidRPr="003432F1">
              <w:rPr>
                <w:b/>
                <w:bCs/>
                <w:color w:val="auto"/>
                <w:sz w:val="22"/>
                <w:szCs w:val="22"/>
                <w:u w:val="single"/>
                <w:lang w:val="cs-CZ"/>
              </w:rPr>
              <w:t xml:space="preserve"> věku </w:t>
            </w:r>
            <w:r w:rsidR="003432F1" w:rsidRPr="003432F1">
              <w:rPr>
                <w:b/>
                <w:bCs/>
                <w:color w:val="auto"/>
                <w:sz w:val="22"/>
                <w:szCs w:val="22"/>
                <w:u w:val="single"/>
                <w:lang w:val="cs-CZ"/>
              </w:rPr>
              <w:t xml:space="preserve">od </w:t>
            </w:r>
            <w:r w:rsidRPr="003432F1">
              <w:rPr>
                <w:b/>
                <w:bCs/>
                <w:color w:val="auto"/>
                <w:sz w:val="22"/>
                <w:szCs w:val="22"/>
                <w:u w:val="single"/>
                <w:lang w:val="cs-CZ"/>
              </w:rPr>
              <w:t>2 let a dospívající s tělesnou hmotností méně než 50 kg</w:t>
            </w:r>
          </w:p>
          <w:p w14:paraId="1901C957" w14:textId="77777777" w:rsidR="00BC6308" w:rsidRPr="008B11DE" w:rsidRDefault="00BC6308">
            <w:pPr>
              <w:pStyle w:val="Default"/>
              <w:rPr>
                <w:sz w:val="22"/>
                <w:szCs w:val="22"/>
                <w:lang w:val="en-GB"/>
              </w:rPr>
            </w:pPr>
          </w:p>
        </w:tc>
      </w:tr>
      <w:tr w:rsidR="00BC6308" w14:paraId="1901C95C" w14:textId="77777777">
        <w:trPr>
          <w:trHeight w:val="253"/>
          <w:jc w:val="center"/>
        </w:trPr>
        <w:tc>
          <w:tcPr>
            <w:tcW w:w="3154" w:type="dxa"/>
          </w:tcPr>
          <w:p w14:paraId="1901C959" w14:textId="77777777" w:rsidR="00BC6308" w:rsidRPr="008B11DE" w:rsidRDefault="00D66BF2">
            <w:pPr>
              <w:pStyle w:val="Default"/>
              <w:rPr>
                <w:b/>
                <w:bCs/>
                <w:sz w:val="22"/>
                <w:szCs w:val="22"/>
              </w:rPr>
            </w:pPr>
            <w:r w:rsidRPr="008B11DE">
              <w:rPr>
                <w:b/>
                <w:bCs/>
                <w:sz w:val="22"/>
                <w:szCs w:val="22"/>
              </w:rPr>
              <w:t>Počáteční dávka</w:t>
            </w:r>
          </w:p>
        </w:tc>
        <w:tc>
          <w:tcPr>
            <w:tcW w:w="1559" w:type="dxa"/>
          </w:tcPr>
          <w:p w14:paraId="1901C95A" w14:textId="77777777" w:rsidR="00BC6308" w:rsidRPr="008B11DE" w:rsidRDefault="00D66BF2">
            <w:pPr>
              <w:pStyle w:val="Default"/>
              <w:rPr>
                <w:b/>
                <w:bCs/>
                <w:sz w:val="22"/>
                <w:szCs w:val="22"/>
              </w:rPr>
            </w:pPr>
            <w:r w:rsidRPr="008B11DE">
              <w:rPr>
                <w:b/>
                <w:bCs/>
                <w:sz w:val="22"/>
                <w:szCs w:val="22"/>
              </w:rPr>
              <w:t>Titrace (navyšování dávky)</w:t>
            </w:r>
          </w:p>
        </w:tc>
        <w:tc>
          <w:tcPr>
            <w:tcW w:w="4381" w:type="dxa"/>
          </w:tcPr>
          <w:p w14:paraId="1901C95B" w14:textId="77777777" w:rsidR="00BC6308" w:rsidRPr="008B11DE" w:rsidRDefault="00D66BF2">
            <w:pPr>
              <w:pStyle w:val="Default"/>
              <w:rPr>
                <w:b/>
                <w:bCs/>
                <w:sz w:val="22"/>
                <w:szCs w:val="22"/>
              </w:rPr>
            </w:pPr>
            <w:r w:rsidRPr="008B11DE">
              <w:rPr>
                <w:b/>
                <w:bCs/>
                <w:sz w:val="22"/>
                <w:szCs w:val="22"/>
              </w:rPr>
              <w:t>Maximální doporučená dávka</w:t>
            </w:r>
          </w:p>
        </w:tc>
      </w:tr>
      <w:tr w:rsidR="00BC6308" w14:paraId="1901C964" w14:textId="77777777">
        <w:trPr>
          <w:trHeight w:val="511"/>
          <w:jc w:val="center"/>
        </w:trPr>
        <w:tc>
          <w:tcPr>
            <w:tcW w:w="3154" w:type="dxa"/>
            <w:vMerge w:val="restart"/>
          </w:tcPr>
          <w:p w14:paraId="1901C95D" w14:textId="0A0F5B60" w:rsidR="00BC6308" w:rsidRPr="008B11DE" w:rsidRDefault="00D66BF2">
            <w:pPr>
              <w:pStyle w:val="Default"/>
              <w:rPr>
                <w:b/>
                <w:bCs/>
                <w:sz w:val="22"/>
                <w:szCs w:val="22"/>
              </w:rPr>
            </w:pPr>
            <w:r w:rsidRPr="008B11DE">
              <w:rPr>
                <w:b/>
                <w:bCs/>
                <w:sz w:val="22"/>
                <w:szCs w:val="22"/>
              </w:rPr>
              <w:t>Monoterapie a přídatná léčba:</w:t>
            </w:r>
          </w:p>
          <w:p w14:paraId="1901C95E" w14:textId="77777777" w:rsidR="00BC6308" w:rsidRPr="008B11DE" w:rsidRDefault="00D66BF2">
            <w:pPr>
              <w:pStyle w:val="Default"/>
              <w:rPr>
                <w:sz w:val="22"/>
                <w:szCs w:val="22"/>
              </w:rPr>
            </w:pPr>
            <w:r w:rsidRPr="008B11DE">
              <w:rPr>
                <w:sz w:val="22"/>
                <w:szCs w:val="22"/>
              </w:rPr>
              <w:t>1 mg/kg dvakrát denně (2 mg/kg/den)</w:t>
            </w:r>
          </w:p>
        </w:tc>
        <w:tc>
          <w:tcPr>
            <w:tcW w:w="1559" w:type="dxa"/>
            <w:vMerge w:val="restart"/>
          </w:tcPr>
          <w:p w14:paraId="1901C95F" w14:textId="77777777" w:rsidR="00BC6308" w:rsidRPr="008B11DE" w:rsidRDefault="00D66BF2">
            <w:pPr>
              <w:pStyle w:val="Default"/>
              <w:rPr>
                <w:sz w:val="22"/>
                <w:szCs w:val="22"/>
              </w:rPr>
            </w:pPr>
            <w:r w:rsidRPr="008B11DE">
              <w:rPr>
                <w:sz w:val="22"/>
                <w:szCs w:val="22"/>
              </w:rPr>
              <w:t>1 mg/kg dvakrát denně (2 mg/kg/den) v týdenních intervalech</w:t>
            </w:r>
          </w:p>
        </w:tc>
        <w:tc>
          <w:tcPr>
            <w:tcW w:w="4381" w:type="dxa"/>
          </w:tcPr>
          <w:p w14:paraId="1901C960" w14:textId="77777777" w:rsidR="00BC6308" w:rsidRPr="008B11DE" w:rsidRDefault="00D66BF2">
            <w:pPr>
              <w:pStyle w:val="Default"/>
              <w:rPr>
                <w:b/>
                <w:bCs/>
                <w:sz w:val="22"/>
                <w:szCs w:val="22"/>
              </w:rPr>
            </w:pPr>
            <w:r w:rsidRPr="008B11DE">
              <w:rPr>
                <w:b/>
                <w:bCs/>
                <w:sz w:val="22"/>
                <w:szCs w:val="22"/>
              </w:rPr>
              <w:t>Monoterapie:</w:t>
            </w:r>
          </w:p>
          <w:p w14:paraId="1901C961" w14:textId="77777777" w:rsidR="00BC6308" w:rsidRPr="008B11DE" w:rsidRDefault="00D66BF2">
            <w:pPr>
              <w:pStyle w:val="Default"/>
              <w:numPr>
                <w:ilvl w:val="0"/>
                <w:numId w:val="116"/>
              </w:numPr>
              <w:ind w:left="324"/>
              <w:rPr>
                <w:sz w:val="22"/>
                <w:szCs w:val="22"/>
              </w:rPr>
            </w:pPr>
            <w:r w:rsidRPr="008B11DE">
              <w:rPr>
                <w:sz w:val="22"/>
                <w:szCs w:val="22"/>
              </w:rPr>
              <w:t>až 6 mg/kg dvakrát denně (12 mg/kg/den) u pacientů s tělesnou hmotností ≥ 10 kg až &lt; 40 kg</w:t>
            </w:r>
          </w:p>
          <w:p w14:paraId="1901C963" w14:textId="0A313623" w:rsidR="00BC6308" w:rsidRPr="008B11DE" w:rsidRDefault="00D66BF2" w:rsidP="008B11DE">
            <w:pPr>
              <w:pStyle w:val="Default"/>
              <w:numPr>
                <w:ilvl w:val="0"/>
                <w:numId w:val="116"/>
              </w:numPr>
              <w:ind w:left="324"/>
              <w:rPr>
                <w:sz w:val="22"/>
                <w:szCs w:val="22"/>
              </w:rPr>
            </w:pPr>
            <w:r w:rsidRPr="008B11DE">
              <w:rPr>
                <w:sz w:val="22"/>
                <w:szCs w:val="22"/>
              </w:rPr>
              <w:t>až 5 mg/kg dvakrát denně (10 mg/kg/den) u pacientů s tělesnou hmotností ≥ 40 kg až &lt; 50 kg</w:t>
            </w:r>
          </w:p>
        </w:tc>
      </w:tr>
      <w:tr w:rsidR="00BC6308" w14:paraId="1901C96C" w14:textId="77777777">
        <w:trPr>
          <w:trHeight w:val="510"/>
          <w:jc w:val="center"/>
        </w:trPr>
        <w:tc>
          <w:tcPr>
            <w:tcW w:w="3154" w:type="dxa"/>
            <w:vMerge/>
          </w:tcPr>
          <w:p w14:paraId="1901C965" w14:textId="77777777" w:rsidR="00BC6308" w:rsidRDefault="00BC6308">
            <w:pPr>
              <w:pStyle w:val="Default"/>
            </w:pPr>
          </w:p>
        </w:tc>
        <w:tc>
          <w:tcPr>
            <w:tcW w:w="1559" w:type="dxa"/>
            <w:vMerge/>
          </w:tcPr>
          <w:p w14:paraId="1901C966" w14:textId="77777777" w:rsidR="00BC6308" w:rsidRDefault="00BC6308">
            <w:pPr>
              <w:pStyle w:val="Default"/>
            </w:pPr>
          </w:p>
        </w:tc>
        <w:tc>
          <w:tcPr>
            <w:tcW w:w="4381" w:type="dxa"/>
          </w:tcPr>
          <w:p w14:paraId="1901C967" w14:textId="77777777" w:rsidR="00BC6308" w:rsidRPr="008B11DE" w:rsidRDefault="00D66BF2">
            <w:pPr>
              <w:pStyle w:val="Default"/>
              <w:rPr>
                <w:b/>
                <w:bCs/>
                <w:sz w:val="22"/>
                <w:szCs w:val="22"/>
              </w:rPr>
            </w:pPr>
            <w:r w:rsidRPr="008B11DE">
              <w:rPr>
                <w:b/>
                <w:bCs/>
                <w:sz w:val="22"/>
                <w:szCs w:val="22"/>
              </w:rPr>
              <w:t>Přídatná léčba:</w:t>
            </w:r>
          </w:p>
          <w:p w14:paraId="1901C968" w14:textId="77777777" w:rsidR="00BC6308" w:rsidRPr="008B11DE" w:rsidRDefault="00D66BF2">
            <w:pPr>
              <w:pStyle w:val="Default"/>
              <w:numPr>
                <w:ilvl w:val="0"/>
                <w:numId w:val="116"/>
              </w:numPr>
              <w:ind w:left="324"/>
              <w:rPr>
                <w:sz w:val="22"/>
                <w:szCs w:val="22"/>
              </w:rPr>
            </w:pPr>
            <w:r w:rsidRPr="008B11DE">
              <w:rPr>
                <w:sz w:val="22"/>
                <w:szCs w:val="22"/>
              </w:rPr>
              <w:t>až 6 mg/kg dvakrát denně (12 mg/kg/den) u pacientů s tělesnou hmotností ≥ 10 kg až &lt; 20 kg</w:t>
            </w:r>
          </w:p>
          <w:p w14:paraId="1901C969" w14:textId="77777777" w:rsidR="00BC6308" w:rsidRPr="008B11DE" w:rsidRDefault="00D66BF2">
            <w:pPr>
              <w:pStyle w:val="Default"/>
              <w:numPr>
                <w:ilvl w:val="0"/>
                <w:numId w:val="116"/>
              </w:numPr>
              <w:ind w:left="324"/>
              <w:rPr>
                <w:sz w:val="22"/>
                <w:szCs w:val="22"/>
              </w:rPr>
            </w:pPr>
            <w:r w:rsidRPr="008B11DE">
              <w:rPr>
                <w:sz w:val="22"/>
                <w:szCs w:val="22"/>
              </w:rPr>
              <w:t>až 5 mg/kg dvakrát denně (10 mg/kg/den) u pacientů s tělesnou hmotností ≥ 20 kg až &lt; 30 kg</w:t>
            </w:r>
          </w:p>
          <w:p w14:paraId="1901C96B" w14:textId="1CF6A267" w:rsidR="00BC6308" w:rsidRDefault="00D66BF2" w:rsidP="008B11DE">
            <w:pPr>
              <w:pStyle w:val="Default"/>
              <w:numPr>
                <w:ilvl w:val="0"/>
                <w:numId w:val="116"/>
              </w:numPr>
              <w:ind w:left="324"/>
            </w:pPr>
            <w:r w:rsidRPr="008B11DE">
              <w:rPr>
                <w:sz w:val="22"/>
                <w:szCs w:val="22"/>
              </w:rPr>
              <w:t>až 4 mg/kg dvakrát denně (8 mg/kg/den) u pacientů s tělesnou hmotností ≥ 30 kg až &lt; 50 kg</w:t>
            </w:r>
          </w:p>
        </w:tc>
      </w:tr>
    </w:tbl>
    <w:p w14:paraId="1901C96D" w14:textId="77777777" w:rsidR="00BC6308" w:rsidRDefault="00BC6308">
      <w:pPr>
        <w:widowControl w:val="0"/>
        <w:tabs>
          <w:tab w:val="left" w:pos="0"/>
          <w:tab w:val="left" w:pos="450"/>
          <w:tab w:val="left" w:pos="567"/>
          <w:tab w:val="left" w:pos="720"/>
          <w:tab w:val="left" w:pos="1080"/>
          <w:tab w:val="left" w:pos="1260"/>
          <w:tab w:val="left" w:pos="1530"/>
          <w:tab w:val="left" w:pos="2880"/>
        </w:tabs>
      </w:pPr>
    </w:p>
    <w:p w14:paraId="1901C96E" w14:textId="3CC0FA0C" w:rsidR="00BC6308" w:rsidRDefault="00D66BF2">
      <w:pPr>
        <w:keepNext/>
        <w:widowControl w:val="0"/>
        <w:tabs>
          <w:tab w:val="left" w:pos="0"/>
          <w:tab w:val="left" w:pos="450"/>
          <w:tab w:val="left" w:pos="567"/>
          <w:tab w:val="left" w:pos="720"/>
          <w:tab w:val="left" w:pos="1080"/>
          <w:tab w:val="left" w:pos="1260"/>
          <w:tab w:val="left" w:pos="1530"/>
          <w:tab w:val="left" w:pos="2880"/>
        </w:tabs>
        <w:rPr>
          <w:i/>
          <w:iCs/>
          <w:u w:val="single"/>
        </w:rPr>
      </w:pPr>
      <w:r>
        <w:rPr>
          <w:i/>
          <w:iCs/>
          <w:u w:val="single"/>
        </w:rPr>
        <w:t>Dospívající a děti s tělesnou hmotností 50 kg</w:t>
      </w:r>
      <w:r w:rsidR="00F165BC">
        <w:rPr>
          <w:i/>
          <w:iCs/>
          <w:u w:val="single"/>
        </w:rPr>
        <w:t xml:space="preserve"> a více</w:t>
      </w:r>
      <w:r>
        <w:rPr>
          <w:i/>
          <w:iCs/>
          <w:u w:val="single"/>
        </w:rPr>
        <w:t xml:space="preserve"> a dospělí</w:t>
      </w:r>
    </w:p>
    <w:p w14:paraId="1901C96F" w14:textId="77777777" w:rsidR="00BC6308" w:rsidRDefault="00BC6308">
      <w:pPr>
        <w:keepNext/>
        <w:widowControl w:val="0"/>
        <w:tabs>
          <w:tab w:val="left" w:pos="0"/>
          <w:tab w:val="left" w:pos="450"/>
          <w:tab w:val="left" w:pos="567"/>
          <w:tab w:val="left" w:pos="720"/>
          <w:tab w:val="left" w:pos="1080"/>
          <w:tab w:val="left" w:pos="1260"/>
          <w:tab w:val="left" w:pos="1530"/>
          <w:tab w:val="left" w:pos="2880"/>
        </w:tabs>
      </w:pPr>
    </w:p>
    <w:p w14:paraId="1901C970" w14:textId="77777777" w:rsidR="00BC6308" w:rsidRDefault="00D66BF2">
      <w:pPr>
        <w:pStyle w:val="Normal0"/>
        <w:keepNext/>
        <w:keepLines/>
        <w:widowControl/>
        <w:tabs>
          <w:tab w:val="left" w:pos="708"/>
          <w:tab w:val="left" w:pos="2268"/>
        </w:tabs>
        <w:rPr>
          <w:rFonts w:ascii="Times New Roman" w:hAnsi="Times New Roman" w:cs="Times New Roman"/>
          <w:i/>
          <w:iCs/>
          <w:sz w:val="22"/>
          <w:szCs w:val="22"/>
        </w:rPr>
      </w:pPr>
      <w:r>
        <w:rPr>
          <w:rFonts w:ascii="Times New Roman" w:hAnsi="Times New Roman" w:cs="Times New Roman"/>
          <w:i/>
          <w:iCs/>
          <w:sz w:val="22"/>
          <w:szCs w:val="22"/>
        </w:rPr>
        <w:t>Monoterapie (při léčbě parciálních záchvatů)</w:t>
      </w:r>
    </w:p>
    <w:p w14:paraId="1901C971" w14:textId="524573C7" w:rsidR="00BC6308" w:rsidRDefault="00D66BF2">
      <w:pPr>
        <w:pStyle w:val="Normal0"/>
        <w:keepNext/>
        <w:keepLines/>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Doporučená počáteční dávka je 50 mg dvakrát denně (100 mg/den), která má být po jednom týdnu zvýšena až na počáteční terapeutickou dávku 100 mg dvakrát denně (200 mg/den).</w:t>
      </w:r>
    </w:p>
    <w:p w14:paraId="1901C972" w14:textId="4D7775D4" w:rsidR="00BC6308" w:rsidRDefault="00D66BF2">
      <w:pPr>
        <w:pStyle w:val="Normal0"/>
        <w:keepNext/>
        <w:keepLines/>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Léčba lakosamidem může být také zahájena dávkou 100 mg dvakrát denně (200 mg/den) na základě posouzení lékaře k požadovanému počtu snížení záchvatů v porovnání s potenciálními nežádoucími účinky. V závislosti na odpovědi a snášenlivosti může být udržovací dávka dále zvyšována v týdenních intervalech o 50 mg dvakrát denně (100 mg/den) až na maximální doporučenou denní dávku 300 mg dvakrát denně (600 mg/den).</w:t>
      </w:r>
    </w:p>
    <w:p w14:paraId="1901C973" w14:textId="77777777" w:rsidR="00BC6308" w:rsidRDefault="00D66BF2">
      <w:pPr>
        <w:pStyle w:val="Normal0"/>
        <w:keepNext/>
        <w:keepLines/>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U pacientů, kteří dosáhli dávky vyšší než 200 mg dvakrát denně (400 mg/den) a kteří potřebují další antiepileptikum, má dávkování odpovídat níže uvedenému doporučenému schématu pro přídatnou léčbu.</w:t>
      </w:r>
    </w:p>
    <w:p w14:paraId="1901C974" w14:textId="77777777" w:rsidR="00BC6308" w:rsidRDefault="00BC6308">
      <w:pPr>
        <w:widowControl w:val="0"/>
        <w:tabs>
          <w:tab w:val="left" w:pos="0"/>
          <w:tab w:val="left" w:pos="450"/>
          <w:tab w:val="left" w:pos="567"/>
          <w:tab w:val="left" w:pos="720"/>
          <w:tab w:val="left" w:pos="1080"/>
          <w:tab w:val="left" w:pos="1260"/>
          <w:tab w:val="left" w:pos="1530"/>
          <w:tab w:val="left" w:pos="2880"/>
        </w:tabs>
        <w:rPr>
          <w:lang w:val="cs-CZ"/>
        </w:rPr>
      </w:pPr>
    </w:p>
    <w:p w14:paraId="1901C975" w14:textId="77777777" w:rsidR="00BC6308" w:rsidRPr="008B11DE" w:rsidRDefault="00D66BF2">
      <w:pPr>
        <w:widowControl w:val="0"/>
        <w:tabs>
          <w:tab w:val="left" w:pos="0"/>
          <w:tab w:val="left" w:pos="450"/>
          <w:tab w:val="left" w:pos="567"/>
          <w:tab w:val="left" w:pos="720"/>
          <w:tab w:val="left" w:pos="1080"/>
          <w:tab w:val="left" w:pos="1260"/>
          <w:tab w:val="left" w:pos="1530"/>
          <w:tab w:val="left" w:pos="2880"/>
        </w:tabs>
        <w:rPr>
          <w:i/>
          <w:iCs/>
          <w:lang w:val="cs-CZ"/>
        </w:rPr>
      </w:pPr>
      <w:r w:rsidRPr="008B11DE">
        <w:rPr>
          <w:i/>
          <w:iCs/>
          <w:lang w:val="cs-CZ"/>
        </w:rPr>
        <w:t>Přídatná léčba (při léčbě parciálních záchvatů nebo při léčbě primárně generalizovaných tonicko-klonických záchvatů)</w:t>
      </w:r>
    </w:p>
    <w:p w14:paraId="1901C976" w14:textId="7AF02C5D"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lastRenderedPageBreak/>
        <w:t>Doporučená počáteční dávka je 50 mg dvakrát denně (100 mg/den), která má být po jednom týdnu zvýšena na počáteční terapeutickou dávku 100 mg dvakrát denně (200 mg/den).</w:t>
      </w:r>
    </w:p>
    <w:p w14:paraId="1901C977" w14:textId="6AE2F0A1"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Podle individuální odpovědi a snášenlivosti pacienta může být udržovací dávka dále každý týden zvyšována o 50 mg dvakrát denně (100 mg/den) až na maximální doporučenou dávku 200 mg dvakrát denně (400 mg/den).</w:t>
      </w:r>
    </w:p>
    <w:p w14:paraId="1901C978" w14:textId="77777777" w:rsidR="00BC6308" w:rsidRDefault="00BC6308">
      <w:pPr>
        <w:widowControl w:val="0"/>
        <w:tabs>
          <w:tab w:val="left" w:pos="0"/>
          <w:tab w:val="left" w:pos="450"/>
          <w:tab w:val="left" w:pos="567"/>
          <w:tab w:val="left" w:pos="720"/>
          <w:tab w:val="left" w:pos="1080"/>
          <w:tab w:val="left" w:pos="1260"/>
          <w:tab w:val="left" w:pos="1530"/>
          <w:tab w:val="left" w:pos="2880"/>
        </w:tabs>
        <w:rPr>
          <w:lang w:val="cs-CZ"/>
        </w:rPr>
      </w:pPr>
    </w:p>
    <w:p w14:paraId="1901C979" w14:textId="020D24B0" w:rsidR="00BC6308" w:rsidRDefault="00D66BF2">
      <w:pPr>
        <w:widowControl w:val="0"/>
        <w:rPr>
          <w:i/>
          <w:iCs/>
          <w:u w:val="single"/>
          <w:lang w:val="cs-CZ"/>
        </w:rPr>
      </w:pPr>
      <w:r>
        <w:rPr>
          <w:i/>
          <w:iCs/>
          <w:u w:val="single"/>
          <w:lang w:val="cs-CZ"/>
        </w:rPr>
        <w:t xml:space="preserve">Děti </w:t>
      </w:r>
      <w:r w:rsidR="00D0239E">
        <w:rPr>
          <w:i/>
          <w:iCs/>
          <w:u w:val="single"/>
          <w:lang w:val="cs-CZ"/>
        </w:rPr>
        <w:t>ve</w:t>
      </w:r>
      <w:r>
        <w:rPr>
          <w:i/>
          <w:iCs/>
          <w:u w:val="single"/>
          <w:lang w:val="cs-CZ"/>
        </w:rPr>
        <w:t xml:space="preserve"> věku</w:t>
      </w:r>
      <w:r w:rsidR="00D0239E">
        <w:rPr>
          <w:i/>
          <w:iCs/>
          <w:u w:val="single"/>
          <w:lang w:val="cs-CZ"/>
        </w:rPr>
        <w:t xml:space="preserve"> od</w:t>
      </w:r>
      <w:r>
        <w:rPr>
          <w:i/>
          <w:iCs/>
          <w:u w:val="single"/>
          <w:lang w:val="cs-CZ"/>
        </w:rPr>
        <w:t xml:space="preserve"> 2 let a dospívající s tělesnou hmotností </w:t>
      </w:r>
      <w:r w:rsidR="00412271">
        <w:rPr>
          <w:i/>
          <w:iCs/>
          <w:u w:val="single"/>
          <w:lang w:val="cs-CZ"/>
        </w:rPr>
        <w:t>méně</w:t>
      </w:r>
      <w:r>
        <w:rPr>
          <w:i/>
          <w:iCs/>
          <w:u w:val="single"/>
          <w:lang w:val="cs-CZ"/>
        </w:rPr>
        <w:t xml:space="preserve"> než 50 kg</w:t>
      </w:r>
    </w:p>
    <w:p w14:paraId="1901C97A" w14:textId="77777777" w:rsidR="00BC6308" w:rsidRDefault="00BC6308">
      <w:pPr>
        <w:widowControl w:val="0"/>
        <w:rPr>
          <w:lang w:val="cs-CZ"/>
        </w:rPr>
      </w:pPr>
    </w:p>
    <w:p w14:paraId="1901C97B" w14:textId="77777777" w:rsidR="00BC6308" w:rsidRDefault="00D66BF2">
      <w:pPr>
        <w:widowControl w:val="0"/>
        <w:rPr>
          <w:lang w:val="cs-CZ"/>
        </w:rPr>
      </w:pPr>
      <w:r>
        <w:rPr>
          <w:lang w:val="cs-CZ"/>
        </w:rPr>
        <w:t>Dávka se stanoví na základě tělesné hmotnosti. Je proto doporučeno zahájit léčbu sirupem a přejít na tablety, je-li třeba. Při předepisování sirupu má být dávka vyjádřena spíše jako objem (ml) než hmotností (mg).</w:t>
      </w:r>
    </w:p>
    <w:p w14:paraId="1901C97C" w14:textId="77777777" w:rsidR="00BC6308" w:rsidRDefault="00BC6308">
      <w:pPr>
        <w:widowControl w:val="0"/>
        <w:rPr>
          <w:lang w:val="cs-CZ"/>
        </w:rPr>
      </w:pPr>
    </w:p>
    <w:p w14:paraId="1901C97D" w14:textId="77777777" w:rsidR="00BC6308" w:rsidRDefault="00D66BF2">
      <w:pPr>
        <w:widowControl w:val="0"/>
        <w:rPr>
          <w:i/>
          <w:iCs/>
          <w:lang w:val="cs-CZ"/>
        </w:rPr>
      </w:pPr>
      <w:r>
        <w:rPr>
          <w:i/>
          <w:iCs/>
          <w:lang w:val="cs-CZ"/>
        </w:rPr>
        <w:t>Monoterapie (při léčbě parciálních záchvatů)</w:t>
      </w:r>
    </w:p>
    <w:p w14:paraId="1901C97E" w14:textId="77777777" w:rsidR="00BC6308" w:rsidRDefault="00D66BF2">
      <w:pPr>
        <w:widowControl w:val="0"/>
        <w:rPr>
          <w:lang w:val="cs-CZ"/>
        </w:rPr>
      </w:pPr>
      <w:r>
        <w:rPr>
          <w:lang w:val="cs-CZ"/>
        </w:rPr>
        <w:t>Doporučená počáteční dávka je 1 mg/kg dvakrát denně (2 mg/kg/den), která má být zvýšena na úvodní terapeutickou dávku 2 mg/kg dvakrát denně (4 mg/kg/den) po jednom týdnu.</w:t>
      </w:r>
    </w:p>
    <w:p w14:paraId="1901C97F" w14:textId="593649A3" w:rsidR="00BC6308" w:rsidRDefault="00D66BF2">
      <w:pPr>
        <w:widowControl w:val="0"/>
        <w:rPr>
          <w:lang w:val="cs-CZ"/>
        </w:rPr>
      </w:pPr>
      <w:r>
        <w:rPr>
          <w:lang w:val="cs-CZ"/>
        </w:rPr>
        <w:t>V závislosti na odpovědi a toleranci může být udržovací dávka dále zvyšována o 1 mg/kg dvakrát denně (2 mg/kg/den) každý týden. Dávka se má postupně zvyšovat až do dosažení optimální odpovědi. Má se použít nejnižší účinná dávka. U dětí s tělesnou hmotností od 10 kg do méně než 40 kg je doporučena maximální dávka 6 mg/kg dvakrát denně (12 mg/kg/den). U dětí s tělesnou hmotností od 40</w:t>
      </w:r>
      <w:r w:rsidR="00D0239E">
        <w:rPr>
          <w:lang w:val="cs-CZ"/>
        </w:rPr>
        <w:t xml:space="preserve"> kg</w:t>
      </w:r>
      <w:r>
        <w:rPr>
          <w:lang w:val="cs-CZ"/>
        </w:rPr>
        <w:t xml:space="preserve"> do méně než 50 kg je doporučena maximální dávka 5 mg/kg dvakrát denně (10 mg/kg/den).</w:t>
      </w:r>
    </w:p>
    <w:p w14:paraId="1901C980" w14:textId="77777777" w:rsidR="00BC6308" w:rsidRDefault="00BC6308">
      <w:pPr>
        <w:widowControl w:val="0"/>
        <w:rPr>
          <w:lang w:val="cs-CZ"/>
        </w:rPr>
      </w:pPr>
    </w:p>
    <w:p w14:paraId="1901C981" w14:textId="77777777" w:rsidR="00BC6308" w:rsidRDefault="00D66BF2">
      <w:pPr>
        <w:widowControl w:val="0"/>
        <w:rPr>
          <w:lang w:val="cs-CZ"/>
        </w:rPr>
      </w:pPr>
      <w:r>
        <w:rPr>
          <w:lang w:val="cs-CZ"/>
        </w:rPr>
        <w:t xml:space="preserve">V následujících tabulkách jsou uvedeny příklady objemů sirupu na jednotlivou dávku v závislosti na předepsané dávce a tělesné hmotnosti. Přesný objem sirupu se vypočte podle přesné tělesné hmotnosti dítěte. Vypočtený objem se má zaokrouhlit na nejbližší dílek stupnice odměrné pomůcky. Pokud je vypočtený objem přesně mezi dvěma dílky stupnice, použije se větší dílek </w:t>
      </w:r>
      <w:bookmarkStart w:id="9" w:name="_Hlk63167943"/>
      <w:r>
        <w:rPr>
          <w:lang w:val="cs-CZ"/>
        </w:rPr>
        <w:t>stupnice (viz Způsob podání).</w:t>
      </w:r>
      <w:bookmarkEnd w:id="9"/>
    </w:p>
    <w:p w14:paraId="1901C982" w14:textId="77777777" w:rsidR="00BC6308" w:rsidRDefault="00BC6308">
      <w:pPr>
        <w:pStyle w:val="C-BodyText"/>
        <w:keepNext/>
        <w:keepLines/>
        <w:spacing w:before="0" w:after="0" w:line="240" w:lineRule="auto"/>
        <w:rPr>
          <w:color w:val="000000"/>
          <w:sz w:val="22"/>
          <w:szCs w:val="22"/>
          <w:lang w:val="cs-CZ"/>
        </w:rPr>
      </w:pPr>
    </w:p>
    <w:p w14:paraId="1901C983" w14:textId="77777777" w:rsidR="00BC6308" w:rsidRDefault="00D66BF2">
      <w:pPr>
        <w:keepNext/>
        <w:keepLines/>
        <w:rPr>
          <w:lang w:val="cs-CZ"/>
        </w:rPr>
      </w:pPr>
      <w:r>
        <w:rPr>
          <w:lang w:val="cs-CZ"/>
        </w:rPr>
        <w:t xml:space="preserve">Dávky pro monoterapii při léčbě parciálních záchvatů </w:t>
      </w:r>
      <w:r>
        <w:rPr>
          <w:b/>
          <w:lang w:val="cs-CZ"/>
        </w:rPr>
        <w:t>podávané dvakrát denně</w:t>
      </w:r>
      <w:r>
        <w:rPr>
          <w:lang w:val="cs-CZ"/>
        </w:rPr>
        <w:t xml:space="preserve"> u dětí ve věku od 2 let </w:t>
      </w:r>
      <w:r>
        <w:rPr>
          <w:b/>
          <w:lang w:val="cs-CZ"/>
        </w:rPr>
        <w:t>s tělesnou hmotností od 10 kg do méně než 40</w:t>
      </w:r>
      <w:r>
        <w:rPr>
          <w:iCs/>
          <w:lang w:val="cs-CZ"/>
        </w:rPr>
        <w:t> </w:t>
      </w:r>
      <w:r>
        <w:rPr>
          <w:b/>
          <w:lang w:val="cs-CZ"/>
        </w:rPr>
        <w:t>kg</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86"/>
        <w:gridCol w:w="80"/>
        <w:gridCol w:w="51"/>
        <w:gridCol w:w="1276"/>
        <w:gridCol w:w="1418"/>
        <w:gridCol w:w="1275"/>
        <w:gridCol w:w="1090"/>
        <w:gridCol w:w="186"/>
        <w:gridCol w:w="1418"/>
      </w:tblGrid>
      <w:tr w:rsidR="00BC6308" w14:paraId="1901C98B" w14:textId="77777777">
        <w:trPr>
          <w:trHeight w:val="418"/>
        </w:trPr>
        <w:tc>
          <w:tcPr>
            <w:tcW w:w="959" w:type="dxa"/>
            <w:shd w:val="clear" w:color="auto" w:fill="auto"/>
          </w:tcPr>
          <w:p w14:paraId="1901C984" w14:textId="77777777" w:rsidR="00BC6308" w:rsidRDefault="00D66BF2">
            <w:pPr>
              <w:keepNext/>
              <w:keepLines/>
              <w:rPr>
                <w:szCs w:val="22"/>
                <w:lang w:val="cs-CZ"/>
              </w:rPr>
            </w:pPr>
            <w:r>
              <w:rPr>
                <w:szCs w:val="22"/>
                <w:lang w:val="cs-CZ"/>
              </w:rPr>
              <w:t>Týden</w:t>
            </w:r>
          </w:p>
        </w:tc>
        <w:tc>
          <w:tcPr>
            <w:tcW w:w="1366" w:type="dxa"/>
            <w:gridSpan w:val="2"/>
            <w:shd w:val="clear" w:color="auto" w:fill="auto"/>
          </w:tcPr>
          <w:p w14:paraId="1901C985" w14:textId="77777777" w:rsidR="00BC6308" w:rsidRDefault="00D66BF2">
            <w:pPr>
              <w:keepNext/>
              <w:keepLines/>
              <w:rPr>
                <w:szCs w:val="22"/>
                <w:lang w:val="cs-CZ"/>
              </w:rPr>
            </w:pPr>
            <w:r>
              <w:rPr>
                <w:szCs w:val="22"/>
                <w:lang w:val="cs-CZ"/>
              </w:rPr>
              <w:t>Týden</w:t>
            </w:r>
            <w:r>
              <w:rPr>
                <w:iCs/>
                <w:lang w:val="cs-CZ"/>
              </w:rPr>
              <w:t> </w:t>
            </w:r>
            <w:r>
              <w:rPr>
                <w:szCs w:val="22"/>
                <w:lang w:val="cs-CZ"/>
              </w:rPr>
              <w:t>1</w:t>
            </w:r>
          </w:p>
        </w:tc>
        <w:tc>
          <w:tcPr>
            <w:tcW w:w="1327" w:type="dxa"/>
            <w:gridSpan w:val="2"/>
          </w:tcPr>
          <w:p w14:paraId="1901C986" w14:textId="77777777" w:rsidR="00BC6308" w:rsidRDefault="00D66BF2">
            <w:pPr>
              <w:keepNext/>
              <w:keepLines/>
              <w:rPr>
                <w:szCs w:val="22"/>
                <w:lang w:val="cs-CZ"/>
              </w:rPr>
            </w:pPr>
            <w:r>
              <w:rPr>
                <w:szCs w:val="22"/>
                <w:lang w:val="cs-CZ"/>
              </w:rPr>
              <w:t>Týden</w:t>
            </w:r>
            <w:r>
              <w:rPr>
                <w:iCs/>
                <w:lang w:val="cs-CZ"/>
              </w:rPr>
              <w:t> </w:t>
            </w:r>
            <w:r>
              <w:rPr>
                <w:szCs w:val="22"/>
                <w:lang w:val="cs-CZ"/>
              </w:rPr>
              <w:t>2</w:t>
            </w:r>
          </w:p>
        </w:tc>
        <w:tc>
          <w:tcPr>
            <w:tcW w:w="1418" w:type="dxa"/>
          </w:tcPr>
          <w:p w14:paraId="1901C987" w14:textId="77777777" w:rsidR="00BC6308" w:rsidRDefault="00D66BF2">
            <w:pPr>
              <w:keepNext/>
              <w:keepLines/>
              <w:rPr>
                <w:szCs w:val="22"/>
                <w:lang w:val="cs-CZ"/>
              </w:rPr>
            </w:pPr>
            <w:r>
              <w:rPr>
                <w:szCs w:val="22"/>
                <w:lang w:val="cs-CZ"/>
              </w:rPr>
              <w:t>Týden</w:t>
            </w:r>
            <w:r>
              <w:rPr>
                <w:iCs/>
                <w:lang w:val="cs-CZ"/>
              </w:rPr>
              <w:t> </w:t>
            </w:r>
            <w:r>
              <w:rPr>
                <w:szCs w:val="22"/>
                <w:lang w:val="cs-CZ"/>
              </w:rPr>
              <w:t>3</w:t>
            </w:r>
          </w:p>
        </w:tc>
        <w:tc>
          <w:tcPr>
            <w:tcW w:w="1275" w:type="dxa"/>
          </w:tcPr>
          <w:p w14:paraId="1901C988" w14:textId="77777777" w:rsidR="00BC6308" w:rsidRDefault="00D66BF2">
            <w:pPr>
              <w:keepNext/>
              <w:keepLines/>
              <w:rPr>
                <w:szCs w:val="22"/>
                <w:lang w:val="cs-CZ"/>
              </w:rPr>
            </w:pPr>
            <w:r>
              <w:rPr>
                <w:szCs w:val="22"/>
                <w:lang w:val="cs-CZ"/>
              </w:rPr>
              <w:t>Týden</w:t>
            </w:r>
            <w:r>
              <w:rPr>
                <w:iCs/>
                <w:lang w:val="cs-CZ"/>
              </w:rPr>
              <w:t> </w:t>
            </w:r>
            <w:r>
              <w:rPr>
                <w:szCs w:val="22"/>
                <w:lang w:val="cs-CZ"/>
              </w:rPr>
              <w:t>4</w:t>
            </w:r>
          </w:p>
        </w:tc>
        <w:tc>
          <w:tcPr>
            <w:tcW w:w="1090" w:type="dxa"/>
          </w:tcPr>
          <w:p w14:paraId="1901C989" w14:textId="77777777" w:rsidR="00BC6308" w:rsidRDefault="00D66BF2">
            <w:pPr>
              <w:keepNext/>
              <w:keepLines/>
              <w:rPr>
                <w:szCs w:val="22"/>
                <w:lang w:val="cs-CZ"/>
              </w:rPr>
            </w:pPr>
            <w:r>
              <w:rPr>
                <w:szCs w:val="22"/>
                <w:lang w:val="cs-CZ"/>
              </w:rPr>
              <w:t>Týden</w:t>
            </w:r>
            <w:r>
              <w:rPr>
                <w:iCs/>
                <w:lang w:val="cs-CZ"/>
              </w:rPr>
              <w:t> </w:t>
            </w:r>
            <w:r>
              <w:rPr>
                <w:szCs w:val="22"/>
                <w:lang w:val="cs-CZ"/>
              </w:rPr>
              <w:t>5</w:t>
            </w:r>
          </w:p>
        </w:tc>
        <w:tc>
          <w:tcPr>
            <w:tcW w:w="1604" w:type="dxa"/>
            <w:gridSpan w:val="2"/>
            <w:shd w:val="clear" w:color="auto" w:fill="auto"/>
          </w:tcPr>
          <w:p w14:paraId="1901C98A" w14:textId="77777777" w:rsidR="00BC6308" w:rsidRDefault="00D66BF2">
            <w:pPr>
              <w:keepNext/>
              <w:keepLines/>
              <w:rPr>
                <w:szCs w:val="22"/>
                <w:lang w:val="cs-CZ"/>
              </w:rPr>
            </w:pPr>
            <w:r>
              <w:rPr>
                <w:szCs w:val="22"/>
                <w:lang w:val="cs-CZ"/>
              </w:rPr>
              <w:t>Týden</w:t>
            </w:r>
            <w:r>
              <w:rPr>
                <w:iCs/>
                <w:lang w:val="cs-CZ"/>
              </w:rPr>
              <w:t> </w:t>
            </w:r>
            <w:r>
              <w:rPr>
                <w:szCs w:val="22"/>
                <w:lang w:val="cs-CZ"/>
              </w:rPr>
              <w:t>6</w:t>
            </w:r>
          </w:p>
        </w:tc>
      </w:tr>
      <w:tr w:rsidR="00BC6308" w:rsidRPr="004321B8" w14:paraId="1901C99B" w14:textId="77777777">
        <w:trPr>
          <w:trHeight w:val="710"/>
        </w:trPr>
        <w:tc>
          <w:tcPr>
            <w:tcW w:w="959" w:type="dxa"/>
            <w:shd w:val="clear" w:color="auto" w:fill="auto"/>
          </w:tcPr>
          <w:p w14:paraId="1901C98C" w14:textId="77777777" w:rsidR="00BC6308" w:rsidRDefault="00D66BF2">
            <w:pPr>
              <w:keepNext/>
              <w:keepLines/>
              <w:rPr>
                <w:szCs w:val="22"/>
                <w:lang w:val="cs-CZ"/>
              </w:rPr>
            </w:pPr>
            <w:r>
              <w:rPr>
                <w:szCs w:val="22"/>
                <w:lang w:val="cs-CZ"/>
              </w:rPr>
              <w:t xml:space="preserve">Předepsaná dávka </w:t>
            </w:r>
          </w:p>
        </w:tc>
        <w:tc>
          <w:tcPr>
            <w:tcW w:w="1366" w:type="dxa"/>
            <w:gridSpan w:val="2"/>
            <w:shd w:val="clear" w:color="auto" w:fill="auto"/>
          </w:tcPr>
          <w:p w14:paraId="1901C98D" w14:textId="77777777" w:rsidR="00BC6308" w:rsidRDefault="00D66BF2">
            <w:pPr>
              <w:keepNext/>
              <w:keepLines/>
              <w:rPr>
                <w:szCs w:val="22"/>
                <w:lang w:val="cs-CZ"/>
              </w:rPr>
            </w:pPr>
            <w:r>
              <w:rPr>
                <w:szCs w:val="22"/>
                <w:lang w:val="cs-CZ"/>
              </w:rPr>
              <w:t>0,1 ml/kg</w:t>
            </w:r>
          </w:p>
          <w:p w14:paraId="1901C98E" w14:textId="77777777" w:rsidR="00BC6308" w:rsidRDefault="00D66BF2">
            <w:pPr>
              <w:keepNext/>
              <w:keepLines/>
              <w:rPr>
                <w:szCs w:val="22"/>
                <w:lang w:val="cs-CZ"/>
              </w:rPr>
            </w:pPr>
            <w:r>
              <w:rPr>
                <w:szCs w:val="22"/>
                <w:lang w:val="cs-CZ"/>
              </w:rPr>
              <w:t>(1 mg/kg)</w:t>
            </w:r>
          </w:p>
          <w:p w14:paraId="1901C98F" w14:textId="77777777" w:rsidR="00BC6308" w:rsidRDefault="00D66BF2">
            <w:pPr>
              <w:keepNext/>
              <w:keepLines/>
              <w:rPr>
                <w:szCs w:val="22"/>
                <w:lang w:val="cs-CZ"/>
              </w:rPr>
            </w:pPr>
            <w:r>
              <w:rPr>
                <w:szCs w:val="22"/>
                <w:lang w:val="cs-CZ"/>
              </w:rPr>
              <w:t>Počáteční dávka</w:t>
            </w:r>
          </w:p>
        </w:tc>
        <w:tc>
          <w:tcPr>
            <w:tcW w:w="1327" w:type="dxa"/>
            <w:gridSpan w:val="2"/>
          </w:tcPr>
          <w:p w14:paraId="1901C990" w14:textId="4D4535E0" w:rsidR="00BC6308" w:rsidRDefault="00D66BF2">
            <w:pPr>
              <w:keepNext/>
              <w:keepLines/>
              <w:rPr>
                <w:szCs w:val="22"/>
                <w:lang w:val="cs-CZ"/>
              </w:rPr>
            </w:pPr>
            <w:r>
              <w:rPr>
                <w:szCs w:val="22"/>
                <w:lang w:val="cs-CZ"/>
              </w:rPr>
              <w:t>0,2 ml/kg</w:t>
            </w:r>
          </w:p>
          <w:p w14:paraId="1901C991" w14:textId="77777777" w:rsidR="00BC6308" w:rsidRDefault="00D66BF2">
            <w:pPr>
              <w:keepNext/>
              <w:keepLines/>
              <w:rPr>
                <w:szCs w:val="22"/>
                <w:lang w:val="cs-CZ"/>
              </w:rPr>
            </w:pPr>
            <w:r>
              <w:rPr>
                <w:szCs w:val="22"/>
                <w:lang w:val="cs-CZ"/>
              </w:rPr>
              <w:t>(2 mg/kg)</w:t>
            </w:r>
          </w:p>
        </w:tc>
        <w:tc>
          <w:tcPr>
            <w:tcW w:w="1418" w:type="dxa"/>
          </w:tcPr>
          <w:p w14:paraId="1901C992" w14:textId="77777777" w:rsidR="00BC6308" w:rsidRDefault="00D66BF2">
            <w:pPr>
              <w:keepNext/>
              <w:keepLines/>
              <w:rPr>
                <w:szCs w:val="22"/>
                <w:lang w:val="cs-CZ"/>
              </w:rPr>
            </w:pPr>
            <w:r>
              <w:rPr>
                <w:szCs w:val="22"/>
                <w:lang w:val="cs-CZ"/>
              </w:rPr>
              <w:t>0,3 ml/kg</w:t>
            </w:r>
          </w:p>
          <w:p w14:paraId="1901C993" w14:textId="77777777" w:rsidR="00BC6308" w:rsidRDefault="00D66BF2">
            <w:pPr>
              <w:pStyle w:val="Date"/>
              <w:keepNext/>
              <w:keepLines/>
              <w:rPr>
                <w:szCs w:val="22"/>
                <w:lang w:val="cs-CZ"/>
              </w:rPr>
            </w:pPr>
            <w:r>
              <w:rPr>
                <w:szCs w:val="22"/>
                <w:lang w:val="cs-CZ"/>
              </w:rPr>
              <w:t>(3 mg/kg)</w:t>
            </w:r>
          </w:p>
        </w:tc>
        <w:tc>
          <w:tcPr>
            <w:tcW w:w="1275" w:type="dxa"/>
          </w:tcPr>
          <w:p w14:paraId="1901C994" w14:textId="77777777" w:rsidR="00BC6308" w:rsidRDefault="00D66BF2">
            <w:pPr>
              <w:keepNext/>
              <w:keepLines/>
              <w:rPr>
                <w:szCs w:val="22"/>
                <w:lang w:val="cs-CZ"/>
              </w:rPr>
            </w:pPr>
            <w:r>
              <w:rPr>
                <w:szCs w:val="22"/>
                <w:lang w:val="cs-CZ"/>
              </w:rPr>
              <w:t>0,4 ml/kg</w:t>
            </w:r>
          </w:p>
          <w:p w14:paraId="1901C995" w14:textId="77777777" w:rsidR="00BC6308" w:rsidRDefault="00D66BF2">
            <w:pPr>
              <w:pStyle w:val="Date"/>
              <w:keepNext/>
              <w:keepLines/>
              <w:rPr>
                <w:szCs w:val="22"/>
                <w:lang w:val="cs-CZ"/>
              </w:rPr>
            </w:pPr>
            <w:r>
              <w:rPr>
                <w:szCs w:val="22"/>
                <w:lang w:val="cs-CZ"/>
              </w:rPr>
              <w:t>(4 mg/kg)</w:t>
            </w:r>
          </w:p>
        </w:tc>
        <w:tc>
          <w:tcPr>
            <w:tcW w:w="1090" w:type="dxa"/>
          </w:tcPr>
          <w:p w14:paraId="1901C996" w14:textId="77777777" w:rsidR="00BC6308" w:rsidRDefault="00D66BF2">
            <w:pPr>
              <w:keepNext/>
              <w:keepLines/>
              <w:rPr>
                <w:szCs w:val="22"/>
                <w:lang w:val="cs-CZ"/>
              </w:rPr>
            </w:pPr>
            <w:r>
              <w:rPr>
                <w:szCs w:val="22"/>
                <w:lang w:val="cs-CZ"/>
              </w:rPr>
              <w:t>0,5 ml/kg</w:t>
            </w:r>
          </w:p>
          <w:p w14:paraId="1901C997" w14:textId="77777777" w:rsidR="00BC6308" w:rsidRDefault="00D66BF2">
            <w:pPr>
              <w:pStyle w:val="Date"/>
              <w:keepNext/>
              <w:keepLines/>
              <w:rPr>
                <w:szCs w:val="22"/>
                <w:lang w:val="cs-CZ"/>
              </w:rPr>
            </w:pPr>
            <w:r>
              <w:rPr>
                <w:szCs w:val="22"/>
                <w:lang w:val="cs-CZ"/>
              </w:rPr>
              <w:t>(5 mg/kg)</w:t>
            </w:r>
          </w:p>
        </w:tc>
        <w:tc>
          <w:tcPr>
            <w:tcW w:w="1604" w:type="dxa"/>
            <w:gridSpan w:val="2"/>
            <w:shd w:val="clear" w:color="auto" w:fill="auto"/>
          </w:tcPr>
          <w:p w14:paraId="1901C998" w14:textId="77777777" w:rsidR="00BC6308" w:rsidRDefault="00D66BF2">
            <w:pPr>
              <w:keepNext/>
              <w:keepLines/>
              <w:rPr>
                <w:szCs w:val="22"/>
                <w:lang w:val="cs-CZ"/>
              </w:rPr>
            </w:pPr>
            <w:r>
              <w:rPr>
                <w:szCs w:val="22"/>
                <w:lang w:val="cs-CZ"/>
              </w:rPr>
              <w:t>0,6 ml/kg</w:t>
            </w:r>
          </w:p>
          <w:p w14:paraId="1901C999" w14:textId="77777777" w:rsidR="00BC6308" w:rsidRDefault="00D66BF2">
            <w:pPr>
              <w:keepNext/>
              <w:keepLines/>
              <w:rPr>
                <w:szCs w:val="22"/>
                <w:lang w:val="cs-CZ"/>
              </w:rPr>
            </w:pPr>
            <w:r>
              <w:rPr>
                <w:szCs w:val="22"/>
                <w:lang w:val="cs-CZ"/>
              </w:rPr>
              <w:t>(6 mg/kg)</w:t>
            </w:r>
          </w:p>
          <w:p w14:paraId="1901C99A" w14:textId="77777777" w:rsidR="00BC6308" w:rsidRDefault="00D66BF2" w:rsidP="008B11DE">
            <w:pPr>
              <w:keepNext/>
              <w:keepLines/>
              <w:ind w:right="30"/>
              <w:rPr>
                <w:szCs w:val="22"/>
                <w:lang w:val="cs-CZ"/>
              </w:rPr>
            </w:pPr>
            <w:r>
              <w:rPr>
                <w:szCs w:val="22"/>
                <w:lang w:val="cs-CZ"/>
              </w:rPr>
              <w:t xml:space="preserve">Maximální doporučená dávka </w:t>
            </w:r>
          </w:p>
        </w:tc>
      </w:tr>
      <w:tr w:rsidR="00BC6308" w:rsidRPr="00530B96" w14:paraId="1901C99F" w14:textId="77777777" w:rsidTr="008B11DE">
        <w:trPr>
          <w:trHeight w:val="271"/>
        </w:trPr>
        <w:tc>
          <w:tcPr>
            <w:tcW w:w="2245" w:type="dxa"/>
            <w:gridSpan w:val="2"/>
            <w:shd w:val="clear" w:color="auto" w:fill="auto"/>
          </w:tcPr>
          <w:p w14:paraId="1901C99C" w14:textId="7330A638" w:rsidR="00BC6308" w:rsidRDefault="00D66BF2">
            <w:pPr>
              <w:keepNext/>
              <w:keepLines/>
              <w:jc w:val="center"/>
              <w:rPr>
                <w:szCs w:val="22"/>
                <w:lang w:val="cs-CZ"/>
              </w:rPr>
            </w:pPr>
            <w:r>
              <w:rPr>
                <w:szCs w:val="22"/>
                <w:lang w:val="cs-CZ"/>
              </w:rPr>
              <w:t>Doporučená pomůcka:</w:t>
            </w:r>
          </w:p>
        </w:tc>
        <w:tc>
          <w:tcPr>
            <w:tcW w:w="6794" w:type="dxa"/>
            <w:gridSpan w:val="8"/>
            <w:shd w:val="clear" w:color="auto" w:fill="auto"/>
          </w:tcPr>
          <w:p w14:paraId="1901C99D" w14:textId="53AAC02D" w:rsidR="00BC6308" w:rsidRDefault="00D66BF2">
            <w:pPr>
              <w:keepNext/>
              <w:keepLines/>
              <w:jc w:val="center"/>
              <w:rPr>
                <w:szCs w:val="22"/>
                <w:lang w:val="cs-CZ"/>
              </w:rPr>
            </w:pPr>
            <w:r>
              <w:rPr>
                <w:szCs w:val="22"/>
                <w:lang w:val="cs-CZ"/>
              </w:rPr>
              <w:t>10ml stříkačka pro objem od 1 ml do 20 ml</w:t>
            </w:r>
          </w:p>
          <w:p w14:paraId="1901C99E" w14:textId="589B5CC2" w:rsidR="00BC6308" w:rsidRDefault="00D66BF2">
            <w:pPr>
              <w:keepNext/>
              <w:keepLines/>
              <w:jc w:val="center"/>
              <w:rPr>
                <w:szCs w:val="22"/>
                <w:lang w:val="cs-CZ"/>
              </w:rPr>
            </w:pPr>
            <w:r>
              <w:rPr>
                <w:szCs w:val="22"/>
                <w:lang w:val="cs-CZ"/>
              </w:rPr>
              <w:t>*30ml odměrka pro objem větší než 20 ml</w:t>
            </w:r>
          </w:p>
        </w:tc>
      </w:tr>
      <w:tr w:rsidR="00BC6308" w14:paraId="1901C9A2" w14:textId="77777777">
        <w:trPr>
          <w:trHeight w:val="271"/>
        </w:trPr>
        <w:tc>
          <w:tcPr>
            <w:tcW w:w="959" w:type="dxa"/>
            <w:shd w:val="clear" w:color="auto" w:fill="auto"/>
          </w:tcPr>
          <w:p w14:paraId="1901C9A0" w14:textId="77777777" w:rsidR="00BC6308" w:rsidRDefault="00D66BF2">
            <w:pPr>
              <w:keepNext/>
              <w:keepLines/>
              <w:rPr>
                <w:szCs w:val="22"/>
                <w:lang w:val="cs-CZ"/>
              </w:rPr>
            </w:pPr>
            <w:r>
              <w:rPr>
                <w:szCs w:val="22"/>
                <w:lang w:val="cs-CZ"/>
              </w:rPr>
              <w:t>Tělesná hmotnost</w:t>
            </w:r>
          </w:p>
        </w:tc>
        <w:tc>
          <w:tcPr>
            <w:tcW w:w="8080" w:type="dxa"/>
            <w:gridSpan w:val="9"/>
            <w:shd w:val="clear" w:color="auto" w:fill="auto"/>
          </w:tcPr>
          <w:p w14:paraId="1901C9A1" w14:textId="77777777" w:rsidR="00BC6308" w:rsidRDefault="00D66BF2">
            <w:pPr>
              <w:keepNext/>
              <w:keepLines/>
              <w:jc w:val="center"/>
              <w:rPr>
                <w:szCs w:val="22"/>
                <w:lang w:val="cs-CZ"/>
              </w:rPr>
            </w:pPr>
            <w:r>
              <w:rPr>
                <w:szCs w:val="22"/>
                <w:lang w:val="cs-CZ"/>
              </w:rPr>
              <w:t>Podaný objem</w:t>
            </w:r>
          </w:p>
        </w:tc>
      </w:tr>
      <w:tr w:rsidR="00BC6308" w14:paraId="1901C9B0" w14:textId="77777777">
        <w:tc>
          <w:tcPr>
            <w:tcW w:w="959" w:type="dxa"/>
            <w:shd w:val="clear" w:color="auto" w:fill="auto"/>
          </w:tcPr>
          <w:p w14:paraId="1901C9A3" w14:textId="77777777" w:rsidR="00BC6308" w:rsidRDefault="00D66BF2">
            <w:pPr>
              <w:keepNext/>
              <w:keepLines/>
            </w:pPr>
            <w:r>
              <w:t>10 kg</w:t>
            </w:r>
          </w:p>
        </w:tc>
        <w:tc>
          <w:tcPr>
            <w:tcW w:w="1417" w:type="dxa"/>
            <w:gridSpan w:val="3"/>
            <w:shd w:val="clear" w:color="auto" w:fill="auto"/>
          </w:tcPr>
          <w:p w14:paraId="1901C9A4" w14:textId="77777777" w:rsidR="00BC6308" w:rsidRDefault="00D66BF2">
            <w:pPr>
              <w:keepNext/>
              <w:keepLines/>
            </w:pPr>
            <w:r>
              <w:t>1 ml</w:t>
            </w:r>
          </w:p>
          <w:p w14:paraId="1901C9A5" w14:textId="77777777" w:rsidR="00BC6308" w:rsidRDefault="00D66BF2">
            <w:pPr>
              <w:keepNext/>
              <w:keepLines/>
            </w:pPr>
            <w:r>
              <w:t>(10 mg)</w:t>
            </w:r>
          </w:p>
        </w:tc>
        <w:tc>
          <w:tcPr>
            <w:tcW w:w="1276" w:type="dxa"/>
          </w:tcPr>
          <w:p w14:paraId="1901C9A6" w14:textId="77777777" w:rsidR="00BC6308" w:rsidRDefault="00D66BF2">
            <w:pPr>
              <w:keepNext/>
              <w:keepLines/>
            </w:pPr>
            <w:r>
              <w:t>2 ml</w:t>
            </w:r>
          </w:p>
          <w:p w14:paraId="1901C9A7" w14:textId="77777777" w:rsidR="00BC6308" w:rsidRDefault="00D66BF2">
            <w:pPr>
              <w:keepNext/>
              <w:keepLines/>
            </w:pPr>
            <w:r>
              <w:t>(20 mg)</w:t>
            </w:r>
          </w:p>
        </w:tc>
        <w:tc>
          <w:tcPr>
            <w:tcW w:w="1418" w:type="dxa"/>
          </w:tcPr>
          <w:p w14:paraId="1901C9A8" w14:textId="77777777" w:rsidR="00BC6308" w:rsidRDefault="00D66BF2">
            <w:pPr>
              <w:keepNext/>
              <w:keepLines/>
            </w:pPr>
            <w:r>
              <w:t>3 ml</w:t>
            </w:r>
          </w:p>
          <w:p w14:paraId="1901C9A9" w14:textId="77777777" w:rsidR="00BC6308" w:rsidRDefault="00D66BF2">
            <w:pPr>
              <w:keepNext/>
              <w:keepLines/>
            </w:pPr>
            <w:r>
              <w:t>(30 mg)</w:t>
            </w:r>
          </w:p>
        </w:tc>
        <w:tc>
          <w:tcPr>
            <w:tcW w:w="1275" w:type="dxa"/>
          </w:tcPr>
          <w:p w14:paraId="1901C9AA" w14:textId="77777777" w:rsidR="00BC6308" w:rsidRDefault="00D66BF2">
            <w:pPr>
              <w:keepNext/>
              <w:keepLines/>
            </w:pPr>
            <w:r>
              <w:t>4 ml</w:t>
            </w:r>
          </w:p>
          <w:p w14:paraId="1901C9AB" w14:textId="77777777" w:rsidR="00BC6308" w:rsidRDefault="00D66BF2">
            <w:pPr>
              <w:keepNext/>
              <w:keepLines/>
            </w:pPr>
            <w:r>
              <w:t>(40 mg)</w:t>
            </w:r>
          </w:p>
        </w:tc>
        <w:tc>
          <w:tcPr>
            <w:tcW w:w="1276" w:type="dxa"/>
            <w:gridSpan w:val="2"/>
          </w:tcPr>
          <w:p w14:paraId="1901C9AC" w14:textId="77777777" w:rsidR="00BC6308" w:rsidRDefault="00D66BF2">
            <w:pPr>
              <w:keepNext/>
              <w:keepLines/>
            </w:pPr>
            <w:r>
              <w:t>5 ml</w:t>
            </w:r>
          </w:p>
          <w:p w14:paraId="1901C9AD" w14:textId="77777777" w:rsidR="00BC6308" w:rsidRDefault="00D66BF2">
            <w:pPr>
              <w:keepNext/>
              <w:keepLines/>
            </w:pPr>
            <w:r>
              <w:t>(50 mg)</w:t>
            </w:r>
          </w:p>
        </w:tc>
        <w:tc>
          <w:tcPr>
            <w:tcW w:w="1418" w:type="dxa"/>
            <w:shd w:val="clear" w:color="auto" w:fill="auto"/>
          </w:tcPr>
          <w:p w14:paraId="1901C9AE" w14:textId="77777777" w:rsidR="00BC6308" w:rsidRDefault="00D66BF2">
            <w:pPr>
              <w:keepNext/>
              <w:keepLines/>
            </w:pPr>
            <w:r>
              <w:t>6 ml</w:t>
            </w:r>
          </w:p>
          <w:p w14:paraId="1901C9AF" w14:textId="77777777" w:rsidR="00BC6308" w:rsidRDefault="00D66BF2">
            <w:pPr>
              <w:keepNext/>
              <w:keepLines/>
            </w:pPr>
            <w:r>
              <w:t>(60 mg)</w:t>
            </w:r>
          </w:p>
        </w:tc>
      </w:tr>
      <w:tr w:rsidR="00BC6308" w14:paraId="1901C9BE" w14:textId="77777777">
        <w:tc>
          <w:tcPr>
            <w:tcW w:w="959" w:type="dxa"/>
            <w:shd w:val="clear" w:color="auto" w:fill="auto"/>
          </w:tcPr>
          <w:p w14:paraId="1901C9B1" w14:textId="77777777" w:rsidR="00BC6308" w:rsidRDefault="00D66BF2">
            <w:pPr>
              <w:keepNext/>
              <w:keepLines/>
              <w:rPr>
                <w:szCs w:val="22"/>
                <w:lang w:val="cs-CZ"/>
              </w:rPr>
            </w:pPr>
            <w:r>
              <w:rPr>
                <w:szCs w:val="22"/>
                <w:lang w:val="cs-CZ"/>
              </w:rPr>
              <w:t>15 kg</w:t>
            </w:r>
          </w:p>
        </w:tc>
        <w:tc>
          <w:tcPr>
            <w:tcW w:w="1417" w:type="dxa"/>
            <w:gridSpan w:val="3"/>
            <w:shd w:val="clear" w:color="auto" w:fill="auto"/>
          </w:tcPr>
          <w:p w14:paraId="1901C9B2" w14:textId="77777777" w:rsidR="00BC6308" w:rsidRDefault="00D66BF2">
            <w:pPr>
              <w:keepNext/>
              <w:keepLines/>
              <w:rPr>
                <w:szCs w:val="22"/>
                <w:lang w:val="cs-CZ"/>
              </w:rPr>
            </w:pPr>
            <w:r>
              <w:rPr>
                <w:szCs w:val="22"/>
                <w:lang w:val="cs-CZ"/>
              </w:rPr>
              <w:t>1,5 ml</w:t>
            </w:r>
          </w:p>
          <w:p w14:paraId="1901C9B3" w14:textId="77777777" w:rsidR="00BC6308" w:rsidRDefault="00D66BF2">
            <w:pPr>
              <w:keepNext/>
              <w:keepLines/>
              <w:rPr>
                <w:szCs w:val="22"/>
                <w:lang w:val="cs-CZ"/>
              </w:rPr>
            </w:pPr>
            <w:r>
              <w:rPr>
                <w:szCs w:val="22"/>
                <w:lang w:val="cs-CZ"/>
              </w:rPr>
              <w:t>(15 mg)</w:t>
            </w:r>
          </w:p>
        </w:tc>
        <w:tc>
          <w:tcPr>
            <w:tcW w:w="1276" w:type="dxa"/>
          </w:tcPr>
          <w:p w14:paraId="1901C9B4" w14:textId="77777777" w:rsidR="00BC6308" w:rsidRDefault="00D66BF2">
            <w:pPr>
              <w:keepNext/>
              <w:keepLines/>
              <w:rPr>
                <w:szCs w:val="22"/>
                <w:lang w:val="cs-CZ"/>
              </w:rPr>
            </w:pPr>
            <w:r>
              <w:rPr>
                <w:szCs w:val="22"/>
                <w:lang w:val="cs-CZ"/>
              </w:rPr>
              <w:t>3 ml</w:t>
            </w:r>
          </w:p>
          <w:p w14:paraId="1901C9B5" w14:textId="77777777" w:rsidR="00BC6308" w:rsidRDefault="00D66BF2">
            <w:pPr>
              <w:keepNext/>
              <w:keepLines/>
              <w:rPr>
                <w:szCs w:val="22"/>
                <w:lang w:val="cs-CZ"/>
              </w:rPr>
            </w:pPr>
            <w:r>
              <w:rPr>
                <w:szCs w:val="22"/>
                <w:lang w:val="cs-CZ"/>
              </w:rPr>
              <w:t>(30 mg)</w:t>
            </w:r>
          </w:p>
        </w:tc>
        <w:tc>
          <w:tcPr>
            <w:tcW w:w="1418" w:type="dxa"/>
          </w:tcPr>
          <w:p w14:paraId="1901C9B6" w14:textId="77777777" w:rsidR="00BC6308" w:rsidRDefault="00D66BF2">
            <w:pPr>
              <w:keepNext/>
              <w:keepLines/>
              <w:rPr>
                <w:szCs w:val="22"/>
                <w:lang w:val="cs-CZ"/>
              </w:rPr>
            </w:pPr>
            <w:r>
              <w:rPr>
                <w:szCs w:val="22"/>
                <w:lang w:val="cs-CZ"/>
              </w:rPr>
              <w:t>4,5 ml</w:t>
            </w:r>
          </w:p>
          <w:p w14:paraId="1901C9B7" w14:textId="77777777" w:rsidR="00BC6308" w:rsidRDefault="00D66BF2">
            <w:pPr>
              <w:keepNext/>
              <w:keepLines/>
              <w:rPr>
                <w:szCs w:val="22"/>
                <w:lang w:val="cs-CZ"/>
              </w:rPr>
            </w:pPr>
            <w:r>
              <w:rPr>
                <w:szCs w:val="22"/>
                <w:lang w:val="cs-CZ"/>
              </w:rPr>
              <w:t>(45 mg)</w:t>
            </w:r>
          </w:p>
        </w:tc>
        <w:tc>
          <w:tcPr>
            <w:tcW w:w="1275" w:type="dxa"/>
          </w:tcPr>
          <w:p w14:paraId="1901C9B8" w14:textId="77777777" w:rsidR="00BC6308" w:rsidRDefault="00D66BF2">
            <w:pPr>
              <w:keepNext/>
              <w:keepLines/>
              <w:rPr>
                <w:szCs w:val="22"/>
                <w:lang w:val="cs-CZ"/>
              </w:rPr>
            </w:pPr>
            <w:r>
              <w:rPr>
                <w:szCs w:val="22"/>
                <w:lang w:val="cs-CZ"/>
              </w:rPr>
              <w:t>6 ml</w:t>
            </w:r>
          </w:p>
          <w:p w14:paraId="1901C9B9" w14:textId="77777777" w:rsidR="00BC6308" w:rsidRDefault="00D66BF2">
            <w:pPr>
              <w:keepNext/>
              <w:keepLines/>
              <w:rPr>
                <w:szCs w:val="22"/>
                <w:lang w:val="cs-CZ"/>
              </w:rPr>
            </w:pPr>
            <w:r>
              <w:rPr>
                <w:szCs w:val="22"/>
                <w:lang w:val="cs-CZ"/>
              </w:rPr>
              <w:t>(60 mg)</w:t>
            </w:r>
          </w:p>
        </w:tc>
        <w:tc>
          <w:tcPr>
            <w:tcW w:w="1276" w:type="dxa"/>
            <w:gridSpan w:val="2"/>
          </w:tcPr>
          <w:p w14:paraId="1901C9BA" w14:textId="77777777" w:rsidR="00BC6308" w:rsidRDefault="00D66BF2">
            <w:pPr>
              <w:keepNext/>
              <w:keepLines/>
              <w:rPr>
                <w:szCs w:val="22"/>
                <w:lang w:val="cs-CZ"/>
              </w:rPr>
            </w:pPr>
            <w:r>
              <w:rPr>
                <w:szCs w:val="22"/>
                <w:lang w:val="cs-CZ"/>
              </w:rPr>
              <w:t>7,5 ml</w:t>
            </w:r>
          </w:p>
          <w:p w14:paraId="1901C9BB" w14:textId="77777777" w:rsidR="00BC6308" w:rsidRDefault="00D66BF2">
            <w:pPr>
              <w:keepNext/>
              <w:keepLines/>
              <w:rPr>
                <w:szCs w:val="22"/>
                <w:lang w:val="cs-CZ"/>
              </w:rPr>
            </w:pPr>
            <w:r>
              <w:rPr>
                <w:szCs w:val="22"/>
                <w:lang w:val="cs-CZ"/>
              </w:rPr>
              <w:t>(75 mg)</w:t>
            </w:r>
          </w:p>
        </w:tc>
        <w:tc>
          <w:tcPr>
            <w:tcW w:w="1418" w:type="dxa"/>
            <w:shd w:val="clear" w:color="auto" w:fill="auto"/>
          </w:tcPr>
          <w:p w14:paraId="1901C9BC" w14:textId="77777777" w:rsidR="00BC6308" w:rsidRDefault="00D66BF2">
            <w:pPr>
              <w:keepNext/>
              <w:keepLines/>
              <w:ind w:right="72"/>
              <w:rPr>
                <w:szCs w:val="22"/>
                <w:lang w:val="cs-CZ"/>
              </w:rPr>
            </w:pPr>
            <w:r>
              <w:rPr>
                <w:szCs w:val="22"/>
                <w:lang w:val="cs-CZ"/>
              </w:rPr>
              <w:t>9 ml</w:t>
            </w:r>
          </w:p>
          <w:p w14:paraId="1901C9BD" w14:textId="77777777" w:rsidR="00BC6308" w:rsidRDefault="00D66BF2">
            <w:pPr>
              <w:keepNext/>
              <w:keepLines/>
              <w:rPr>
                <w:szCs w:val="22"/>
                <w:lang w:val="cs-CZ"/>
              </w:rPr>
            </w:pPr>
            <w:r>
              <w:rPr>
                <w:szCs w:val="22"/>
                <w:lang w:val="cs-CZ"/>
              </w:rPr>
              <w:t>(90 mg)</w:t>
            </w:r>
          </w:p>
        </w:tc>
      </w:tr>
      <w:tr w:rsidR="00BC6308" w14:paraId="1901C9CC" w14:textId="77777777">
        <w:tc>
          <w:tcPr>
            <w:tcW w:w="959" w:type="dxa"/>
            <w:shd w:val="clear" w:color="auto" w:fill="auto"/>
          </w:tcPr>
          <w:p w14:paraId="1901C9BF" w14:textId="77777777" w:rsidR="00BC6308" w:rsidRDefault="00D66BF2">
            <w:pPr>
              <w:keepNext/>
              <w:keepLines/>
              <w:rPr>
                <w:szCs w:val="22"/>
                <w:lang w:val="cs-CZ"/>
              </w:rPr>
            </w:pPr>
            <w:r>
              <w:rPr>
                <w:szCs w:val="22"/>
                <w:lang w:val="cs-CZ"/>
              </w:rPr>
              <w:t>20</w:t>
            </w:r>
            <w:r>
              <w:rPr>
                <w:smallCaps/>
                <w:szCs w:val="22"/>
                <w:lang w:val="cs-CZ"/>
              </w:rPr>
              <w:t> </w:t>
            </w:r>
            <w:r>
              <w:rPr>
                <w:szCs w:val="22"/>
                <w:lang w:val="cs-CZ"/>
              </w:rPr>
              <w:t>kg</w:t>
            </w:r>
          </w:p>
        </w:tc>
        <w:tc>
          <w:tcPr>
            <w:tcW w:w="1417" w:type="dxa"/>
            <w:gridSpan w:val="3"/>
            <w:shd w:val="clear" w:color="auto" w:fill="auto"/>
          </w:tcPr>
          <w:p w14:paraId="1901C9C0" w14:textId="77777777" w:rsidR="00BC6308" w:rsidRDefault="00D66BF2">
            <w:pPr>
              <w:keepNext/>
              <w:keepLines/>
              <w:rPr>
                <w:szCs w:val="22"/>
                <w:lang w:val="cs-CZ"/>
              </w:rPr>
            </w:pPr>
            <w:r>
              <w:rPr>
                <w:szCs w:val="22"/>
                <w:lang w:val="cs-CZ"/>
              </w:rPr>
              <w:t>2 ml</w:t>
            </w:r>
          </w:p>
          <w:p w14:paraId="1901C9C1" w14:textId="77777777" w:rsidR="00BC6308" w:rsidRDefault="00D66BF2">
            <w:pPr>
              <w:keepNext/>
              <w:keepLines/>
              <w:rPr>
                <w:szCs w:val="22"/>
                <w:lang w:val="cs-CZ"/>
              </w:rPr>
            </w:pPr>
            <w:r>
              <w:rPr>
                <w:szCs w:val="22"/>
                <w:lang w:val="cs-CZ"/>
              </w:rPr>
              <w:t>(20 mg)</w:t>
            </w:r>
          </w:p>
        </w:tc>
        <w:tc>
          <w:tcPr>
            <w:tcW w:w="1276" w:type="dxa"/>
          </w:tcPr>
          <w:p w14:paraId="1901C9C2" w14:textId="77777777" w:rsidR="00BC6308" w:rsidRDefault="00D66BF2">
            <w:pPr>
              <w:keepNext/>
              <w:keepLines/>
              <w:rPr>
                <w:szCs w:val="22"/>
                <w:lang w:val="cs-CZ"/>
              </w:rPr>
            </w:pPr>
            <w:r>
              <w:rPr>
                <w:szCs w:val="22"/>
                <w:lang w:val="cs-CZ"/>
              </w:rPr>
              <w:t>4 ml</w:t>
            </w:r>
          </w:p>
          <w:p w14:paraId="1901C9C3" w14:textId="77777777" w:rsidR="00BC6308" w:rsidRDefault="00D66BF2">
            <w:pPr>
              <w:keepNext/>
              <w:keepLines/>
              <w:rPr>
                <w:szCs w:val="22"/>
                <w:lang w:val="cs-CZ"/>
              </w:rPr>
            </w:pPr>
            <w:r>
              <w:rPr>
                <w:szCs w:val="22"/>
                <w:lang w:val="cs-CZ"/>
              </w:rPr>
              <w:t>(40 mg)</w:t>
            </w:r>
          </w:p>
        </w:tc>
        <w:tc>
          <w:tcPr>
            <w:tcW w:w="1418" w:type="dxa"/>
          </w:tcPr>
          <w:p w14:paraId="1901C9C4" w14:textId="77777777" w:rsidR="00BC6308" w:rsidRDefault="00D66BF2">
            <w:pPr>
              <w:keepNext/>
              <w:keepLines/>
              <w:rPr>
                <w:szCs w:val="22"/>
                <w:lang w:val="cs-CZ"/>
              </w:rPr>
            </w:pPr>
            <w:r>
              <w:rPr>
                <w:szCs w:val="22"/>
                <w:lang w:val="cs-CZ"/>
              </w:rPr>
              <w:t>6 ml</w:t>
            </w:r>
          </w:p>
          <w:p w14:paraId="1901C9C5" w14:textId="77777777" w:rsidR="00BC6308" w:rsidRDefault="00D66BF2">
            <w:pPr>
              <w:keepNext/>
              <w:keepLines/>
              <w:rPr>
                <w:szCs w:val="22"/>
                <w:lang w:val="cs-CZ"/>
              </w:rPr>
            </w:pPr>
            <w:r>
              <w:rPr>
                <w:szCs w:val="22"/>
                <w:lang w:val="cs-CZ"/>
              </w:rPr>
              <w:t>(60 mg)</w:t>
            </w:r>
          </w:p>
        </w:tc>
        <w:tc>
          <w:tcPr>
            <w:tcW w:w="1275" w:type="dxa"/>
          </w:tcPr>
          <w:p w14:paraId="1901C9C6" w14:textId="77777777" w:rsidR="00BC6308" w:rsidRDefault="00D66BF2">
            <w:pPr>
              <w:keepNext/>
              <w:keepLines/>
              <w:rPr>
                <w:szCs w:val="22"/>
                <w:lang w:val="cs-CZ"/>
              </w:rPr>
            </w:pPr>
            <w:r>
              <w:rPr>
                <w:szCs w:val="22"/>
                <w:lang w:val="cs-CZ"/>
              </w:rPr>
              <w:t>8 ml</w:t>
            </w:r>
          </w:p>
          <w:p w14:paraId="1901C9C7" w14:textId="77777777" w:rsidR="00BC6308" w:rsidRDefault="00D66BF2">
            <w:pPr>
              <w:keepNext/>
              <w:keepLines/>
              <w:rPr>
                <w:szCs w:val="22"/>
                <w:lang w:val="cs-CZ"/>
              </w:rPr>
            </w:pPr>
            <w:r>
              <w:rPr>
                <w:szCs w:val="22"/>
                <w:lang w:val="cs-CZ"/>
              </w:rPr>
              <w:t>(80 mg)</w:t>
            </w:r>
          </w:p>
        </w:tc>
        <w:tc>
          <w:tcPr>
            <w:tcW w:w="1276" w:type="dxa"/>
            <w:gridSpan w:val="2"/>
          </w:tcPr>
          <w:p w14:paraId="1901C9C8" w14:textId="77777777" w:rsidR="00BC6308" w:rsidRDefault="00D66BF2">
            <w:pPr>
              <w:keepNext/>
              <w:keepLines/>
              <w:rPr>
                <w:szCs w:val="22"/>
                <w:lang w:val="cs-CZ"/>
              </w:rPr>
            </w:pPr>
            <w:r>
              <w:rPr>
                <w:szCs w:val="22"/>
                <w:lang w:val="cs-CZ"/>
              </w:rPr>
              <w:t>10 ml</w:t>
            </w:r>
          </w:p>
          <w:p w14:paraId="1901C9C9" w14:textId="77777777" w:rsidR="00BC6308" w:rsidRDefault="00D66BF2">
            <w:pPr>
              <w:pStyle w:val="Date"/>
              <w:rPr>
                <w:szCs w:val="22"/>
                <w:lang w:val="cs-CZ"/>
              </w:rPr>
            </w:pPr>
            <w:r>
              <w:rPr>
                <w:szCs w:val="22"/>
                <w:lang w:val="cs-CZ"/>
              </w:rPr>
              <w:t>(100 mg)</w:t>
            </w:r>
          </w:p>
        </w:tc>
        <w:tc>
          <w:tcPr>
            <w:tcW w:w="1418" w:type="dxa"/>
            <w:shd w:val="clear" w:color="auto" w:fill="auto"/>
          </w:tcPr>
          <w:p w14:paraId="1901C9CA" w14:textId="77777777" w:rsidR="00BC6308" w:rsidRDefault="00D66BF2">
            <w:pPr>
              <w:keepNext/>
              <w:keepLines/>
              <w:rPr>
                <w:szCs w:val="22"/>
                <w:lang w:val="cs-CZ"/>
              </w:rPr>
            </w:pPr>
            <w:r>
              <w:rPr>
                <w:szCs w:val="22"/>
                <w:lang w:val="cs-CZ"/>
              </w:rPr>
              <w:t>12 ml</w:t>
            </w:r>
          </w:p>
          <w:p w14:paraId="1901C9CB" w14:textId="77777777" w:rsidR="00BC6308" w:rsidRDefault="00D66BF2">
            <w:pPr>
              <w:pStyle w:val="Date"/>
              <w:rPr>
                <w:szCs w:val="22"/>
                <w:lang w:val="cs-CZ"/>
              </w:rPr>
            </w:pPr>
            <w:r>
              <w:rPr>
                <w:szCs w:val="22"/>
                <w:lang w:val="cs-CZ"/>
              </w:rPr>
              <w:t>(120 mg)</w:t>
            </w:r>
          </w:p>
        </w:tc>
      </w:tr>
      <w:tr w:rsidR="00BC6308" w14:paraId="1901C9DA" w14:textId="77777777">
        <w:tc>
          <w:tcPr>
            <w:tcW w:w="959" w:type="dxa"/>
            <w:shd w:val="clear" w:color="auto" w:fill="auto"/>
          </w:tcPr>
          <w:p w14:paraId="1901C9CD" w14:textId="77777777" w:rsidR="00BC6308" w:rsidRDefault="00D66BF2">
            <w:pPr>
              <w:keepNext/>
              <w:keepLines/>
              <w:rPr>
                <w:szCs w:val="22"/>
                <w:lang w:val="cs-CZ"/>
              </w:rPr>
            </w:pPr>
            <w:r>
              <w:rPr>
                <w:szCs w:val="22"/>
                <w:lang w:val="cs-CZ"/>
              </w:rPr>
              <w:t>25 kg</w:t>
            </w:r>
          </w:p>
        </w:tc>
        <w:tc>
          <w:tcPr>
            <w:tcW w:w="1417" w:type="dxa"/>
            <w:gridSpan w:val="3"/>
            <w:shd w:val="clear" w:color="auto" w:fill="auto"/>
          </w:tcPr>
          <w:p w14:paraId="1901C9CE" w14:textId="77777777" w:rsidR="00BC6308" w:rsidRDefault="00D66BF2">
            <w:pPr>
              <w:keepNext/>
              <w:keepLines/>
              <w:rPr>
                <w:szCs w:val="22"/>
                <w:lang w:val="cs-CZ"/>
              </w:rPr>
            </w:pPr>
            <w:r>
              <w:rPr>
                <w:szCs w:val="22"/>
                <w:lang w:val="cs-CZ"/>
              </w:rPr>
              <w:t>2,5 ml</w:t>
            </w:r>
          </w:p>
          <w:p w14:paraId="1901C9CF" w14:textId="77777777" w:rsidR="00BC6308" w:rsidRDefault="00D66BF2">
            <w:pPr>
              <w:keepNext/>
              <w:keepLines/>
              <w:rPr>
                <w:szCs w:val="22"/>
                <w:lang w:val="cs-CZ"/>
              </w:rPr>
            </w:pPr>
            <w:r>
              <w:rPr>
                <w:szCs w:val="22"/>
                <w:lang w:val="cs-CZ"/>
              </w:rPr>
              <w:t>(25 mg)</w:t>
            </w:r>
          </w:p>
        </w:tc>
        <w:tc>
          <w:tcPr>
            <w:tcW w:w="1276" w:type="dxa"/>
          </w:tcPr>
          <w:p w14:paraId="1901C9D0" w14:textId="77777777" w:rsidR="00BC6308" w:rsidRDefault="00D66BF2">
            <w:pPr>
              <w:keepNext/>
              <w:keepLines/>
              <w:rPr>
                <w:szCs w:val="22"/>
                <w:lang w:val="cs-CZ"/>
              </w:rPr>
            </w:pPr>
            <w:r>
              <w:rPr>
                <w:szCs w:val="22"/>
                <w:lang w:val="cs-CZ"/>
              </w:rPr>
              <w:t>5 ml</w:t>
            </w:r>
          </w:p>
          <w:p w14:paraId="1901C9D1" w14:textId="77777777" w:rsidR="00BC6308" w:rsidRDefault="00D66BF2">
            <w:pPr>
              <w:keepNext/>
              <w:keepLines/>
              <w:rPr>
                <w:szCs w:val="22"/>
                <w:lang w:val="cs-CZ"/>
              </w:rPr>
            </w:pPr>
            <w:r>
              <w:rPr>
                <w:szCs w:val="22"/>
                <w:lang w:val="cs-CZ"/>
              </w:rPr>
              <w:t>(50 mg)</w:t>
            </w:r>
          </w:p>
        </w:tc>
        <w:tc>
          <w:tcPr>
            <w:tcW w:w="1418" w:type="dxa"/>
          </w:tcPr>
          <w:p w14:paraId="1901C9D2" w14:textId="77777777" w:rsidR="00BC6308" w:rsidRDefault="00D66BF2">
            <w:pPr>
              <w:keepNext/>
              <w:keepLines/>
              <w:rPr>
                <w:szCs w:val="22"/>
                <w:lang w:val="cs-CZ"/>
              </w:rPr>
            </w:pPr>
            <w:r>
              <w:rPr>
                <w:szCs w:val="22"/>
                <w:lang w:val="cs-CZ"/>
              </w:rPr>
              <w:t>7,5 ml</w:t>
            </w:r>
          </w:p>
          <w:p w14:paraId="1901C9D3" w14:textId="77777777" w:rsidR="00BC6308" w:rsidRDefault="00D66BF2">
            <w:pPr>
              <w:keepNext/>
              <w:keepLines/>
              <w:rPr>
                <w:szCs w:val="22"/>
                <w:lang w:val="cs-CZ"/>
              </w:rPr>
            </w:pPr>
            <w:r>
              <w:rPr>
                <w:szCs w:val="22"/>
                <w:lang w:val="cs-CZ"/>
              </w:rPr>
              <w:t>(75 mg)</w:t>
            </w:r>
          </w:p>
        </w:tc>
        <w:tc>
          <w:tcPr>
            <w:tcW w:w="1275" w:type="dxa"/>
          </w:tcPr>
          <w:p w14:paraId="1901C9D4" w14:textId="77777777" w:rsidR="00BC6308" w:rsidRDefault="00D66BF2">
            <w:pPr>
              <w:keepNext/>
              <w:keepLines/>
              <w:rPr>
                <w:szCs w:val="22"/>
                <w:lang w:val="cs-CZ"/>
              </w:rPr>
            </w:pPr>
            <w:r>
              <w:rPr>
                <w:szCs w:val="22"/>
                <w:lang w:val="cs-CZ"/>
              </w:rPr>
              <w:t>10 ml</w:t>
            </w:r>
          </w:p>
          <w:p w14:paraId="1901C9D5" w14:textId="77777777" w:rsidR="00BC6308" w:rsidRDefault="00D66BF2">
            <w:pPr>
              <w:pStyle w:val="Date"/>
              <w:rPr>
                <w:szCs w:val="22"/>
                <w:lang w:val="cs-CZ"/>
              </w:rPr>
            </w:pPr>
            <w:r>
              <w:rPr>
                <w:szCs w:val="22"/>
                <w:lang w:val="cs-CZ"/>
              </w:rPr>
              <w:t>(100 mg)</w:t>
            </w:r>
          </w:p>
        </w:tc>
        <w:tc>
          <w:tcPr>
            <w:tcW w:w="1276" w:type="dxa"/>
            <w:gridSpan w:val="2"/>
          </w:tcPr>
          <w:p w14:paraId="1901C9D6" w14:textId="77777777" w:rsidR="00BC6308" w:rsidRDefault="00D66BF2">
            <w:pPr>
              <w:keepNext/>
              <w:keepLines/>
              <w:rPr>
                <w:szCs w:val="22"/>
                <w:lang w:val="cs-CZ"/>
              </w:rPr>
            </w:pPr>
            <w:r>
              <w:rPr>
                <w:szCs w:val="22"/>
                <w:lang w:val="cs-CZ"/>
              </w:rPr>
              <w:t>12,5 ml</w:t>
            </w:r>
          </w:p>
          <w:p w14:paraId="1901C9D7" w14:textId="77777777" w:rsidR="00BC6308" w:rsidRDefault="00D66BF2">
            <w:pPr>
              <w:pStyle w:val="Date"/>
              <w:rPr>
                <w:szCs w:val="22"/>
                <w:lang w:val="cs-CZ"/>
              </w:rPr>
            </w:pPr>
            <w:r>
              <w:rPr>
                <w:szCs w:val="22"/>
                <w:lang w:val="cs-CZ"/>
              </w:rPr>
              <w:t>(125 mg)</w:t>
            </w:r>
          </w:p>
        </w:tc>
        <w:tc>
          <w:tcPr>
            <w:tcW w:w="1418" w:type="dxa"/>
            <w:shd w:val="clear" w:color="auto" w:fill="auto"/>
          </w:tcPr>
          <w:p w14:paraId="1901C9D8" w14:textId="77777777" w:rsidR="00BC6308" w:rsidRDefault="00D66BF2">
            <w:pPr>
              <w:keepNext/>
              <w:keepLines/>
              <w:rPr>
                <w:szCs w:val="22"/>
                <w:lang w:val="cs-CZ"/>
              </w:rPr>
            </w:pPr>
            <w:r>
              <w:rPr>
                <w:szCs w:val="22"/>
                <w:lang w:val="cs-CZ"/>
              </w:rPr>
              <w:t>15 ml</w:t>
            </w:r>
          </w:p>
          <w:p w14:paraId="1901C9D9" w14:textId="77777777" w:rsidR="00BC6308" w:rsidRDefault="00D66BF2">
            <w:pPr>
              <w:pStyle w:val="Date"/>
              <w:rPr>
                <w:szCs w:val="22"/>
                <w:lang w:val="cs-CZ"/>
              </w:rPr>
            </w:pPr>
            <w:r>
              <w:rPr>
                <w:szCs w:val="22"/>
                <w:lang w:val="cs-CZ"/>
              </w:rPr>
              <w:t>(150 mg)</w:t>
            </w:r>
          </w:p>
        </w:tc>
      </w:tr>
      <w:tr w:rsidR="00BC6308" w14:paraId="1901C9E8" w14:textId="77777777">
        <w:tc>
          <w:tcPr>
            <w:tcW w:w="959" w:type="dxa"/>
            <w:shd w:val="clear" w:color="auto" w:fill="auto"/>
          </w:tcPr>
          <w:p w14:paraId="1901C9DB" w14:textId="77777777" w:rsidR="00BC6308" w:rsidRDefault="00D66BF2">
            <w:pPr>
              <w:keepNext/>
              <w:keepLines/>
            </w:pPr>
            <w:r>
              <w:t>30 kg</w:t>
            </w:r>
          </w:p>
        </w:tc>
        <w:tc>
          <w:tcPr>
            <w:tcW w:w="1417" w:type="dxa"/>
            <w:gridSpan w:val="3"/>
            <w:shd w:val="clear" w:color="auto" w:fill="auto"/>
          </w:tcPr>
          <w:p w14:paraId="1901C9DC" w14:textId="77777777" w:rsidR="00BC6308" w:rsidRDefault="00D66BF2">
            <w:pPr>
              <w:keepNext/>
              <w:keepLines/>
            </w:pPr>
            <w:r>
              <w:t>3 ml</w:t>
            </w:r>
          </w:p>
          <w:p w14:paraId="1901C9DD" w14:textId="77777777" w:rsidR="00BC6308" w:rsidRDefault="00D66BF2">
            <w:pPr>
              <w:keepNext/>
              <w:keepLines/>
            </w:pPr>
            <w:r>
              <w:t>(30 mg)</w:t>
            </w:r>
          </w:p>
        </w:tc>
        <w:tc>
          <w:tcPr>
            <w:tcW w:w="1276" w:type="dxa"/>
          </w:tcPr>
          <w:p w14:paraId="1901C9DE" w14:textId="77777777" w:rsidR="00BC6308" w:rsidRDefault="00D66BF2">
            <w:pPr>
              <w:keepNext/>
              <w:keepLines/>
            </w:pPr>
            <w:r>
              <w:t>6 ml</w:t>
            </w:r>
          </w:p>
          <w:p w14:paraId="1901C9DF" w14:textId="77777777" w:rsidR="00BC6308" w:rsidRDefault="00D66BF2">
            <w:pPr>
              <w:keepNext/>
              <w:keepLines/>
            </w:pPr>
            <w:r>
              <w:t>(60 mg)</w:t>
            </w:r>
          </w:p>
        </w:tc>
        <w:tc>
          <w:tcPr>
            <w:tcW w:w="1418" w:type="dxa"/>
          </w:tcPr>
          <w:p w14:paraId="1901C9E0" w14:textId="77777777" w:rsidR="00BC6308" w:rsidRDefault="00D66BF2">
            <w:pPr>
              <w:keepNext/>
              <w:keepLines/>
            </w:pPr>
            <w:r>
              <w:t>9 ml</w:t>
            </w:r>
          </w:p>
          <w:p w14:paraId="1901C9E1" w14:textId="77777777" w:rsidR="00BC6308" w:rsidRDefault="00D66BF2">
            <w:pPr>
              <w:keepNext/>
              <w:keepLines/>
            </w:pPr>
            <w:r>
              <w:t>(90 mg)</w:t>
            </w:r>
          </w:p>
        </w:tc>
        <w:tc>
          <w:tcPr>
            <w:tcW w:w="1275" w:type="dxa"/>
          </w:tcPr>
          <w:p w14:paraId="1901C9E2" w14:textId="77777777" w:rsidR="00BC6308" w:rsidRDefault="00D66BF2">
            <w:pPr>
              <w:keepNext/>
              <w:keepLines/>
            </w:pPr>
            <w:r>
              <w:t>12 ml</w:t>
            </w:r>
          </w:p>
          <w:p w14:paraId="1901C9E3" w14:textId="77777777" w:rsidR="00BC6308" w:rsidRDefault="00D66BF2">
            <w:pPr>
              <w:keepNext/>
              <w:keepLines/>
            </w:pPr>
            <w:r>
              <w:t>(120 mg)</w:t>
            </w:r>
          </w:p>
        </w:tc>
        <w:tc>
          <w:tcPr>
            <w:tcW w:w="1276" w:type="dxa"/>
            <w:gridSpan w:val="2"/>
          </w:tcPr>
          <w:p w14:paraId="1901C9E4" w14:textId="77777777" w:rsidR="00BC6308" w:rsidRDefault="00D66BF2">
            <w:pPr>
              <w:keepNext/>
              <w:keepLines/>
            </w:pPr>
            <w:r>
              <w:t>15 ml</w:t>
            </w:r>
          </w:p>
          <w:p w14:paraId="1901C9E5" w14:textId="77777777" w:rsidR="00BC6308" w:rsidRDefault="00D66BF2">
            <w:pPr>
              <w:keepNext/>
              <w:keepLines/>
            </w:pPr>
            <w:r>
              <w:t>(150 mg)</w:t>
            </w:r>
          </w:p>
        </w:tc>
        <w:tc>
          <w:tcPr>
            <w:tcW w:w="1418" w:type="dxa"/>
            <w:shd w:val="clear" w:color="auto" w:fill="auto"/>
          </w:tcPr>
          <w:p w14:paraId="1901C9E6" w14:textId="77777777" w:rsidR="00BC6308" w:rsidRDefault="00D66BF2">
            <w:pPr>
              <w:keepNext/>
              <w:keepLines/>
            </w:pPr>
            <w:r>
              <w:t>18 ml</w:t>
            </w:r>
          </w:p>
          <w:p w14:paraId="1901C9E7" w14:textId="77777777" w:rsidR="00BC6308" w:rsidRDefault="00D66BF2">
            <w:pPr>
              <w:keepNext/>
              <w:keepLines/>
            </w:pPr>
            <w:r>
              <w:t>(180 mg)</w:t>
            </w:r>
          </w:p>
        </w:tc>
      </w:tr>
      <w:tr w:rsidR="00BC6308" w14:paraId="1901C9F6" w14:textId="77777777">
        <w:tc>
          <w:tcPr>
            <w:tcW w:w="959" w:type="dxa"/>
            <w:shd w:val="clear" w:color="auto" w:fill="auto"/>
          </w:tcPr>
          <w:p w14:paraId="1901C9E9" w14:textId="77777777" w:rsidR="00BC6308" w:rsidRDefault="00D66BF2">
            <w:pPr>
              <w:keepNext/>
              <w:keepLines/>
            </w:pPr>
            <w:r>
              <w:t>35 kg</w:t>
            </w:r>
          </w:p>
        </w:tc>
        <w:tc>
          <w:tcPr>
            <w:tcW w:w="1417" w:type="dxa"/>
            <w:gridSpan w:val="3"/>
            <w:shd w:val="clear" w:color="auto" w:fill="auto"/>
          </w:tcPr>
          <w:p w14:paraId="1901C9EA" w14:textId="77777777" w:rsidR="00BC6308" w:rsidRDefault="00D66BF2">
            <w:pPr>
              <w:keepNext/>
              <w:keepLines/>
            </w:pPr>
            <w:r>
              <w:t>3,5 ml</w:t>
            </w:r>
          </w:p>
          <w:p w14:paraId="1901C9EB" w14:textId="77777777" w:rsidR="00BC6308" w:rsidRDefault="00D66BF2">
            <w:pPr>
              <w:keepNext/>
              <w:keepLines/>
            </w:pPr>
            <w:r>
              <w:t>(35 mg)</w:t>
            </w:r>
          </w:p>
        </w:tc>
        <w:tc>
          <w:tcPr>
            <w:tcW w:w="1276" w:type="dxa"/>
          </w:tcPr>
          <w:p w14:paraId="1901C9EC" w14:textId="77777777" w:rsidR="00BC6308" w:rsidRDefault="00D66BF2">
            <w:pPr>
              <w:keepNext/>
              <w:keepLines/>
            </w:pPr>
            <w:r>
              <w:t>7 ml</w:t>
            </w:r>
          </w:p>
          <w:p w14:paraId="1901C9ED" w14:textId="77777777" w:rsidR="00BC6308" w:rsidRDefault="00D66BF2">
            <w:pPr>
              <w:keepNext/>
              <w:keepLines/>
            </w:pPr>
            <w:r>
              <w:t>(70 mg)</w:t>
            </w:r>
          </w:p>
        </w:tc>
        <w:tc>
          <w:tcPr>
            <w:tcW w:w="1418" w:type="dxa"/>
          </w:tcPr>
          <w:p w14:paraId="1901C9EE" w14:textId="77777777" w:rsidR="00BC6308" w:rsidRDefault="00D66BF2">
            <w:pPr>
              <w:keepNext/>
              <w:keepLines/>
            </w:pPr>
            <w:r>
              <w:t>10,5 ml</w:t>
            </w:r>
          </w:p>
          <w:p w14:paraId="1901C9EF" w14:textId="77777777" w:rsidR="00BC6308" w:rsidRDefault="00D66BF2">
            <w:pPr>
              <w:keepNext/>
              <w:keepLines/>
            </w:pPr>
            <w:r>
              <w:t>(105 mg)</w:t>
            </w:r>
          </w:p>
        </w:tc>
        <w:tc>
          <w:tcPr>
            <w:tcW w:w="1275" w:type="dxa"/>
          </w:tcPr>
          <w:p w14:paraId="1901C9F0" w14:textId="77777777" w:rsidR="00BC6308" w:rsidRDefault="00D66BF2">
            <w:pPr>
              <w:keepNext/>
              <w:keepLines/>
            </w:pPr>
            <w:r>
              <w:t>14 ml</w:t>
            </w:r>
          </w:p>
          <w:p w14:paraId="1901C9F1" w14:textId="77777777" w:rsidR="00BC6308" w:rsidRDefault="00D66BF2">
            <w:pPr>
              <w:keepNext/>
              <w:keepLines/>
            </w:pPr>
            <w:r>
              <w:t>(140 mg)</w:t>
            </w:r>
          </w:p>
        </w:tc>
        <w:tc>
          <w:tcPr>
            <w:tcW w:w="1276" w:type="dxa"/>
            <w:gridSpan w:val="2"/>
          </w:tcPr>
          <w:p w14:paraId="1901C9F2" w14:textId="77777777" w:rsidR="00BC6308" w:rsidRDefault="00D66BF2">
            <w:pPr>
              <w:keepNext/>
              <w:keepLines/>
            </w:pPr>
            <w:r>
              <w:t>17,5 ml</w:t>
            </w:r>
          </w:p>
          <w:p w14:paraId="1901C9F3" w14:textId="77777777" w:rsidR="00BC6308" w:rsidRDefault="00D66BF2">
            <w:pPr>
              <w:keepNext/>
              <w:keepLines/>
            </w:pPr>
            <w:r>
              <w:t>(175 mg)</w:t>
            </w:r>
          </w:p>
        </w:tc>
        <w:tc>
          <w:tcPr>
            <w:tcW w:w="1418" w:type="dxa"/>
            <w:shd w:val="clear" w:color="auto" w:fill="auto"/>
          </w:tcPr>
          <w:p w14:paraId="1901C9F4" w14:textId="77777777" w:rsidR="00BC6308" w:rsidRDefault="00D66BF2">
            <w:pPr>
              <w:keepNext/>
              <w:keepLines/>
            </w:pPr>
            <w:r>
              <w:t>21 ml*</w:t>
            </w:r>
          </w:p>
          <w:p w14:paraId="1901C9F5" w14:textId="77777777" w:rsidR="00BC6308" w:rsidRDefault="00D66BF2">
            <w:pPr>
              <w:keepNext/>
              <w:keepLines/>
            </w:pPr>
            <w:r>
              <w:t>(210 mg)</w:t>
            </w:r>
          </w:p>
        </w:tc>
      </w:tr>
      <w:tr w:rsidR="00BC6308" w:rsidRPr="004321B8" w14:paraId="1901C9F9" w14:textId="77777777">
        <w:tc>
          <w:tcPr>
            <w:tcW w:w="9039" w:type="dxa"/>
            <w:gridSpan w:val="10"/>
            <w:tcBorders>
              <w:bottom w:val="single" w:sz="4" w:space="0" w:color="auto"/>
            </w:tcBorders>
            <w:shd w:val="clear" w:color="auto" w:fill="auto"/>
          </w:tcPr>
          <w:p w14:paraId="1901C9F7" w14:textId="5B425338" w:rsidR="00BC6308" w:rsidRDefault="00D66BF2">
            <w:pPr>
              <w:keepNext/>
              <w:keepLines/>
              <w:rPr>
                <w:szCs w:val="22"/>
                <w:lang w:val="cs-CZ"/>
              </w:rPr>
            </w:pPr>
            <w:r>
              <w:rPr>
                <w:szCs w:val="22"/>
                <w:lang w:val="cs-CZ"/>
              </w:rPr>
              <w:t>Pro objem mezi 1</w:t>
            </w:r>
            <w:r w:rsidRPr="008B11DE">
              <w:rPr>
                <w:iCs/>
                <w:lang w:val="cs-CZ"/>
              </w:rPr>
              <w:t> </w:t>
            </w:r>
            <w:r>
              <w:rPr>
                <w:szCs w:val="22"/>
                <w:lang w:val="cs-CZ"/>
              </w:rPr>
              <w:t>ml a 20 ml má být pacient poučen, aby použil 10ml stříkačku pro perorální podání.</w:t>
            </w:r>
          </w:p>
          <w:p w14:paraId="1901C9F8" w14:textId="1A7F75E5" w:rsidR="00BC6308" w:rsidRDefault="00D66BF2">
            <w:pPr>
              <w:keepNext/>
              <w:keepLines/>
              <w:rPr>
                <w:lang w:val="cs-CZ"/>
              </w:rPr>
            </w:pPr>
            <w:r>
              <w:rPr>
                <w:lang w:val="cs-CZ"/>
              </w:rPr>
              <w:t xml:space="preserve">* Pro objem nad </w:t>
            </w:r>
            <w:r>
              <w:rPr>
                <w:szCs w:val="22"/>
                <w:lang w:val="cs-CZ"/>
              </w:rPr>
              <w:t>20 ml má být pacient poučen, aby použil 30ml odměrku</w:t>
            </w:r>
            <w:r>
              <w:rPr>
                <w:lang w:val="cs-CZ"/>
              </w:rPr>
              <w:t>.</w:t>
            </w:r>
          </w:p>
        </w:tc>
      </w:tr>
    </w:tbl>
    <w:p w14:paraId="1901C9FB" w14:textId="77777777" w:rsidR="00BC6308" w:rsidRDefault="00BC6308">
      <w:pPr>
        <w:rPr>
          <w:highlight w:val="yellow"/>
          <w:lang w:val="cs-CZ"/>
        </w:rPr>
      </w:pPr>
    </w:p>
    <w:p w14:paraId="1901C9FC" w14:textId="77777777" w:rsidR="00BC6308" w:rsidRDefault="00D66BF2">
      <w:pPr>
        <w:keepNext/>
        <w:rPr>
          <w:lang w:val="cs-CZ"/>
        </w:rPr>
      </w:pPr>
      <w:r>
        <w:rPr>
          <w:lang w:val="cs-CZ"/>
        </w:rPr>
        <w:lastRenderedPageBreak/>
        <w:t xml:space="preserve">Dávky pro monoterapii při léčbě parciálních záchvatů </w:t>
      </w:r>
      <w:r>
        <w:rPr>
          <w:b/>
          <w:lang w:val="cs-CZ"/>
        </w:rPr>
        <w:t>podávané dvakrát denně</w:t>
      </w:r>
      <w:r>
        <w:rPr>
          <w:lang w:val="cs-CZ"/>
        </w:rPr>
        <w:t xml:space="preserve"> u dětí a dospívajících </w:t>
      </w:r>
      <w:r>
        <w:rPr>
          <w:b/>
          <w:lang w:val="cs-CZ"/>
        </w:rPr>
        <w:t>s tělesnou hmotností od 40</w:t>
      </w:r>
      <w:r>
        <w:rPr>
          <w:lang w:val="cs-CZ"/>
        </w:rPr>
        <w:t> </w:t>
      </w:r>
      <w:r>
        <w:rPr>
          <w:b/>
          <w:lang w:val="cs-CZ"/>
        </w:rPr>
        <w:t>kg do méně než 50 kg</w:t>
      </w:r>
      <w:r>
        <w:rPr>
          <w:vertAlign w:val="superscript"/>
          <w:lang w:val="cs-CZ"/>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585"/>
        <w:gridCol w:w="1586"/>
        <w:gridCol w:w="1590"/>
        <w:gridCol w:w="1588"/>
        <w:gridCol w:w="1243"/>
      </w:tblGrid>
      <w:tr w:rsidR="00BC6308" w14:paraId="1901CA03" w14:textId="77777777">
        <w:trPr>
          <w:trHeight w:val="300"/>
        </w:trPr>
        <w:tc>
          <w:tcPr>
            <w:tcW w:w="812" w:type="pct"/>
            <w:shd w:val="clear" w:color="auto" w:fill="auto"/>
          </w:tcPr>
          <w:p w14:paraId="1901C9FD" w14:textId="77777777" w:rsidR="00BC6308" w:rsidRDefault="00D66BF2">
            <w:pPr>
              <w:keepNext/>
              <w:rPr>
                <w:lang w:val="cs-CZ"/>
              </w:rPr>
            </w:pPr>
            <w:r>
              <w:rPr>
                <w:lang w:val="cs-CZ"/>
              </w:rPr>
              <w:t>Týden</w:t>
            </w:r>
          </w:p>
        </w:tc>
        <w:tc>
          <w:tcPr>
            <w:tcW w:w="874" w:type="pct"/>
            <w:shd w:val="clear" w:color="auto" w:fill="auto"/>
          </w:tcPr>
          <w:p w14:paraId="1901C9FE" w14:textId="77777777" w:rsidR="00BC6308" w:rsidRDefault="00D66BF2">
            <w:pPr>
              <w:keepNext/>
              <w:rPr>
                <w:lang w:val="cs-CZ"/>
              </w:rPr>
            </w:pPr>
            <w:r>
              <w:rPr>
                <w:lang w:val="cs-CZ"/>
              </w:rPr>
              <w:t>Týden</w:t>
            </w:r>
            <w:r>
              <w:rPr>
                <w:iCs/>
                <w:lang w:val="cs-CZ"/>
              </w:rPr>
              <w:t> </w:t>
            </w:r>
            <w:r>
              <w:rPr>
                <w:lang w:val="cs-CZ"/>
              </w:rPr>
              <w:t>1</w:t>
            </w:r>
          </w:p>
        </w:tc>
        <w:tc>
          <w:tcPr>
            <w:tcW w:w="875" w:type="pct"/>
          </w:tcPr>
          <w:p w14:paraId="1901C9FF" w14:textId="77777777" w:rsidR="00BC6308" w:rsidRDefault="00D66BF2">
            <w:pPr>
              <w:keepNext/>
              <w:rPr>
                <w:lang w:val="cs-CZ"/>
              </w:rPr>
            </w:pPr>
            <w:r>
              <w:rPr>
                <w:lang w:val="cs-CZ"/>
              </w:rPr>
              <w:t>Týden</w:t>
            </w:r>
            <w:r>
              <w:rPr>
                <w:iCs/>
                <w:lang w:val="cs-CZ"/>
              </w:rPr>
              <w:t> </w:t>
            </w:r>
            <w:r>
              <w:rPr>
                <w:lang w:val="cs-CZ"/>
              </w:rPr>
              <w:t>2</w:t>
            </w:r>
          </w:p>
        </w:tc>
        <w:tc>
          <w:tcPr>
            <w:tcW w:w="877" w:type="pct"/>
          </w:tcPr>
          <w:p w14:paraId="1901CA00" w14:textId="77777777" w:rsidR="00BC6308" w:rsidRDefault="00D66BF2">
            <w:pPr>
              <w:keepNext/>
              <w:rPr>
                <w:lang w:val="cs-CZ"/>
              </w:rPr>
            </w:pPr>
            <w:r>
              <w:rPr>
                <w:lang w:val="cs-CZ"/>
              </w:rPr>
              <w:t>Týden</w:t>
            </w:r>
            <w:r>
              <w:rPr>
                <w:iCs/>
                <w:lang w:val="cs-CZ"/>
              </w:rPr>
              <w:t> </w:t>
            </w:r>
            <w:r>
              <w:rPr>
                <w:lang w:val="cs-CZ"/>
              </w:rPr>
              <w:t>3</w:t>
            </w:r>
          </w:p>
        </w:tc>
        <w:tc>
          <w:tcPr>
            <w:tcW w:w="876" w:type="pct"/>
          </w:tcPr>
          <w:p w14:paraId="1901CA01" w14:textId="77777777" w:rsidR="00BC6308" w:rsidRDefault="00D66BF2">
            <w:pPr>
              <w:keepNext/>
              <w:rPr>
                <w:lang w:val="cs-CZ"/>
              </w:rPr>
            </w:pPr>
            <w:r>
              <w:rPr>
                <w:lang w:val="cs-CZ"/>
              </w:rPr>
              <w:t>Týden</w:t>
            </w:r>
            <w:r>
              <w:rPr>
                <w:iCs/>
                <w:lang w:val="cs-CZ"/>
              </w:rPr>
              <w:t> </w:t>
            </w:r>
            <w:r>
              <w:rPr>
                <w:lang w:val="cs-CZ"/>
              </w:rPr>
              <w:t>4</w:t>
            </w:r>
          </w:p>
        </w:tc>
        <w:tc>
          <w:tcPr>
            <w:tcW w:w="686" w:type="pct"/>
          </w:tcPr>
          <w:p w14:paraId="1901CA02" w14:textId="77777777" w:rsidR="00BC6308" w:rsidRDefault="00D66BF2">
            <w:pPr>
              <w:keepNext/>
              <w:rPr>
                <w:lang w:val="cs-CZ"/>
              </w:rPr>
            </w:pPr>
            <w:r>
              <w:rPr>
                <w:lang w:val="cs-CZ"/>
              </w:rPr>
              <w:t>Týden</w:t>
            </w:r>
            <w:r>
              <w:rPr>
                <w:iCs/>
                <w:lang w:val="cs-CZ"/>
              </w:rPr>
              <w:t> </w:t>
            </w:r>
            <w:r>
              <w:rPr>
                <w:lang w:val="cs-CZ"/>
              </w:rPr>
              <w:t>5</w:t>
            </w:r>
          </w:p>
        </w:tc>
      </w:tr>
      <w:tr w:rsidR="00BC6308" w:rsidRPr="004321B8" w14:paraId="1901CA12" w14:textId="77777777">
        <w:trPr>
          <w:trHeight w:val="710"/>
        </w:trPr>
        <w:tc>
          <w:tcPr>
            <w:tcW w:w="812" w:type="pct"/>
            <w:tcBorders>
              <w:bottom w:val="single" w:sz="4" w:space="0" w:color="auto"/>
            </w:tcBorders>
            <w:shd w:val="clear" w:color="auto" w:fill="auto"/>
          </w:tcPr>
          <w:p w14:paraId="1901CA04" w14:textId="77777777" w:rsidR="00BC6308" w:rsidRDefault="00D66BF2">
            <w:pPr>
              <w:keepNext/>
              <w:rPr>
                <w:lang w:val="cs-CZ"/>
              </w:rPr>
            </w:pPr>
            <w:r>
              <w:rPr>
                <w:szCs w:val="22"/>
                <w:lang w:val="cs-CZ"/>
              </w:rPr>
              <w:t>Předepsaná dávka</w:t>
            </w:r>
          </w:p>
        </w:tc>
        <w:tc>
          <w:tcPr>
            <w:tcW w:w="874" w:type="pct"/>
            <w:tcBorders>
              <w:bottom w:val="single" w:sz="4" w:space="0" w:color="auto"/>
            </w:tcBorders>
            <w:shd w:val="clear" w:color="auto" w:fill="auto"/>
          </w:tcPr>
          <w:p w14:paraId="1901CA05" w14:textId="77777777" w:rsidR="00BC6308" w:rsidRDefault="00D66BF2">
            <w:pPr>
              <w:keepNext/>
              <w:rPr>
                <w:lang w:val="cs-CZ"/>
              </w:rPr>
            </w:pPr>
            <w:r>
              <w:rPr>
                <w:lang w:val="cs-CZ"/>
              </w:rPr>
              <w:t>0,1 ml/kg</w:t>
            </w:r>
          </w:p>
          <w:p w14:paraId="1901CA06" w14:textId="77777777" w:rsidR="00BC6308" w:rsidRDefault="00D66BF2">
            <w:pPr>
              <w:keepNext/>
              <w:rPr>
                <w:lang w:val="cs-CZ"/>
              </w:rPr>
            </w:pPr>
            <w:r>
              <w:rPr>
                <w:lang w:val="cs-CZ"/>
              </w:rPr>
              <w:t>(1 mg/kg)</w:t>
            </w:r>
          </w:p>
          <w:p w14:paraId="1901CA07" w14:textId="77777777" w:rsidR="00BC6308" w:rsidRDefault="00D66BF2">
            <w:pPr>
              <w:keepNext/>
              <w:rPr>
                <w:lang w:val="cs-CZ"/>
              </w:rPr>
            </w:pPr>
            <w:r>
              <w:rPr>
                <w:lang w:val="cs-CZ"/>
              </w:rPr>
              <w:t>Počáteční dávka</w:t>
            </w:r>
          </w:p>
        </w:tc>
        <w:tc>
          <w:tcPr>
            <w:tcW w:w="875" w:type="pct"/>
          </w:tcPr>
          <w:p w14:paraId="1901CA08" w14:textId="26DA90E9" w:rsidR="00BC6308" w:rsidRDefault="00D66BF2">
            <w:pPr>
              <w:keepNext/>
              <w:rPr>
                <w:lang w:val="cs-CZ"/>
              </w:rPr>
            </w:pPr>
            <w:r>
              <w:rPr>
                <w:lang w:val="cs-CZ"/>
              </w:rPr>
              <w:t>0,2 ml/kg</w:t>
            </w:r>
          </w:p>
          <w:p w14:paraId="1901CA0A" w14:textId="29F5EF65" w:rsidR="00BC6308" w:rsidRDefault="00D66BF2" w:rsidP="008B11DE">
            <w:pPr>
              <w:keepNext/>
              <w:rPr>
                <w:lang w:val="cs-CZ"/>
              </w:rPr>
            </w:pPr>
            <w:r>
              <w:rPr>
                <w:lang w:val="cs-CZ"/>
              </w:rPr>
              <w:t>(2 mg/kg)</w:t>
            </w:r>
          </w:p>
        </w:tc>
        <w:tc>
          <w:tcPr>
            <w:tcW w:w="877" w:type="pct"/>
          </w:tcPr>
          <w:p w14:paraId="1901CA0B" w14:textId="77777777" w:rsidR="00BC6308" w:rsidRDefault="00D66BF2">
            <w:pPr>
              <w:keepNext/>
              <w:rPr>
                <w:lang w:val="cs-CZ"/>
              </w:rPr>
            </w:pPr>
            <w:r>
              <w:rPr>
                <w:lang w:val="cs-CZ"/>
              </w:rPr>
              <w:t>0,3 ml/kg</w:t>
            </w:r>
          </w:p>
          <w:p w14:paraId="1901CA0C" w14:textId="77777777" w:rsidR="00BC6308" w:rsidRDefault="00D66BF2">
            <w:pPr>
              <w:keepNext/>
              <w:rPr>
                <w:lang w:val="cs-CZ"/>
              </w:rPr>
            </w:pPr>
            <w:r>
              <w:rPr>
                <w:lang w:val="cs-CZ"/>
              </w:rPr>
              <w:t>(3 mg/kg)</w:t>
            </w:r>
          </w:p>
        </w:tc>
        <w:tc>
          <w:tcPr>
            <w:tcW w:w="876" w:type="pct"/>
          </w:tcPr>
          <w:p w14:paraId="1901CA0D" w14:textId="77777777" w:rsidR="00BC6308" w:rsidRDefault="00D66BF2">
            <w:pPr>
              <w:keepNext/>
              <w:rPr>
                <w:lang w:val="cs-CZ"/>
              </w:rPr>
            </w:pPr>
            <w:r>
              <w:rPr>
                <w:lang w:val="cs-CZ"/>
              </w:rPr>
              <w:t>0,4 ml/kg</w:t>
            </w:r>
          </w:p>
          <w:p w14:paraId="1901CA0E" w14:textId="77777777" w:rsidR="00BC6308" w:rsidRDefault="00D66BF2">
            <w:pPr>
              <w:keepNext/>
              <w:rPr>
                <w:lang w:val="cs-CZ"/>
              </w:rPr>
            </w:pPr>
            <w:r>
              <w:rPr>
                <w:lang w:val="cs-CZ"/>
              </w:rPr>
              <w:t>(4 mg/kg)</w:t>
            </w:r>
          </w:p>
        </w:tc>
        <w:tc>
          <w:tcPr>
            <w:tcW w:w="686" w:type="pct"/>
          </w:tcPr>
          <w:p w14:paraId="1901CA0F" w14:textId="77777777" w:rsidR="00BC6308" w:rsidRDefault="00D66BF2">
            <w:pPr>
              <w:keepNext/>
              <w:rPr>
                <w:lang w:val="cs-CZ"/>
              </w:rPr>
            </w:pPr>
            <w:r>
              <w:rPr>
                <w:lang w:val="cs-CZ"/>
              </w:rPr>
              <w:t>0,5 ml/kg</w:t>
            </w:r>
          </w:p>
          <w:p w14:paraId="1901CA10" w14:textId="77777777" w:rsidR="00BC6308" w:rsidRDefault="00D66BF2">
            <w:pPr>
              <w:keepNext/>
              <w:rPr>
                <w:lang w:val="cs-CZ"/>
              </w:rPr>
            </w:pPr>
            <w:r>
              <w:rPr>
                <w:lang w:val="cs-CZ"/>
              </w:rPr>
              <w:t>(5 mg/kg)</w:t>
            </w:r>
          </w:p>
          <w:p w14:paraId="1901CA11" w14:textId="77777777" w:rsidR="00BC6308" w:rsidRDefault="00D66BF2">
            <w:pPr>
              <w:keepNext/>
              <w:rPr>
                <w:lang w:val="cs-CZ"/>
              </w:rPr>
            </w:pPr>
            <w:r>
              <w:rPr>
                <w:lang w:val="cs-CZ"/>
              </w:rPr>
              <w:t>Maximální doporučená dávka</w:t>
            </w:r>
          </w:p>
        </w:tc>
      </w:tr>
      <w:tr w:rsidR="00BC6308" w:rsidRPr="00530B96" w14:paraId="1901CA16" w14:textId="77777777">
        <w:trPr>
          <w:trHeight w:val="710"/>
        </w:trPr>
        <w:tc>
          <w:tcPr>
            <w:tcW w:w="1687" w:type="pct"/>
            <w:gridSpan w:val="2"/>
            <w:tcBorders>
              <w:right w:val="nil"/>
            </w:tcBorders>
            <w:shd w:val="clear" w:color="auto" w:fill="auto"/>
          </w:tcPr>
          <w:p w14:paraId="1901CA13" w14:textId="77777777" w:rsidR="00BC6308" w:rsidRDefault="00D66BF2">
            <w:pPr>
              <w:pStyle w:val="Date"/>
              <w:keepNext/>
              <w:rPr>
                <w:lang w:val="cs-CZ"/>
              </w:rPr>
            </w:pPr>
            <w:r>
              <w:rPr>
                <w:szCs w:val="22"/>
                <w:lang w:val="cs-CZ"/>
              </w:rPr>
              <w:t xml:space="preserve">Doporučená pomůcka: </w:t>
            </w:r>
          </w:p>
        </w:tc>
        <w:tc>
          <w:tcPr>
            <w:tcW w:w="3313" w:type="pct"/>
            <w:gridSpan w:val="4"/>
            <w:tcBorders>
              <w:left w:val="nil"/>
            </w:tcBorders>
            <w:shd w:val="clear" w:color="auto" w:fill="auto"/>
          </w:tcPr>
          <w:p w14:paraId="1901CA14" w14:textId="5AEDCABC" w:rsidR="00BC6308" w:rsidRDefault="00D66BF2">
            <w:pPr>
              <w:pStyle w:val="Date"/>
              <w:keepNext/>
              <w:keepLines/>
              <w:rPr>
                <w:lang w:val="cs-CZ"/>
              </w:rPr>
            </w:pPr>
            <w:r>
              <w:rPr>
                <w:lang w:val="cs-CZ"/>
              </w:rPr>
              <w:t>10ml stříkačka pro objem od 1 ml do 20 ml</w:t>
            </w:r>
          </w:p>
          <w:p w14:paraId="1901CA15" w14:textId="6F876E5A" w:rsidR="00BC6308" w:rsidRDefault="00D66BF2">
            <w:pPr>
              <w:pStyle w:val="Date"/>
              <w:keepNext/>
              <w:rPr>
                <w:lang w:val="cs-CZ"/>
              </w:rPr>
            </w:pPr>
            <w:r>
              <w:rPr>
                <w:lang w:val="cs-CZ"/>
              </w:rPr>
              <w:t>* 30ml odměrka pro objem větší než 20 ml</w:t>
            </w:r>
          </w:p>
        </w:tc>
      </w:tr>
      <w:tr w:rsidR="00BC6308" w14:paraId="1901CA19" w14:textId="77777777">
        <w:trPr>
          <w:trHeight w:val="710"/>
        </w:trPr>
        <w:tc>
          <w:tcPr>
            <w:tcW w:w="812" w:type="pct"/>
            <w:tcBorders>
              <w:bottom w:val="single" w:sz="4" w:space="0" w:color="auto"/>
            </w:tcBorders>
            <w:shd w:val="clear" w:color="auto" w:fill="auto"/>
          </w:tcPr>
          <w:p w14:paraId="1901CA17" w14:textId="77777777" w:rsidR="00BC6308" w:rsidRDefault="00D66BF2">
            <w:pPr>
              <w:keepNext/>
              <w:rPr>
                <w:szCs w:val="22"/>
                <w:lang w:val="cs-CZ"/>
              </w:rPr>
            </w:pPr>
            <w:r>
              <w:t>Tělesná hmotnost</w:t>
            </w:r>
          </w:p>
        </w:tc>
        <w:tc>
          <w:tcPr>
            <w:tcW w:w="4188" w:type="pct"/>
            <w:gridSpan w:val="5"/>
            <w:tcBorders>
              <w:bottom w:val="single" w:sz="4" w:space="0" w:color="auto"/>
            </w:tcBorders>
            <w:shd w:val="clear" w:color="auto" w:fill="auto"/>
          </w:tcPr>
          <w:p w14:paraId="1901CA18" w14:textId="77777777" w:rsidR="00BC6308" w:rsidRDefault="00D66BF2">
            <w:pPr>
              <w:keepNext/>
              <w:jc w:val="center"/>
              <w:rPr>
                <w:lang w:val="cs-CZ"/>
              </w:rPr>
            </w:pPr>
            <w:r>
              <w:t>Podaný objem</w:t>
            </w:r>
          </w:p>
        </w:tc>
      </w:tr>
      <w:tr w:rsidR="00BC6308" w14:paraId="1901CA26" w14:textId="77777777">
        <w:trPr>
          <w:trHeight w:val="512"/>
        </w:trPr>
        <w:tc>
          <w:tcPr>
            <w:tcW w:w="812" w:type="pct"/>
            <w:tcBorders>
              <w:bottom w:val="single" w:sz="4" w:space="0" w:color="auto"/>
            </w:tcBorders>
            <w:shd w:val="clear" w:color="auto" w:fill="auto"/>
          </w:tcPr>
          <w:p w14:paraId="1901CA1B" w14:textId="39A16DA7" w:rsidR="00BC6308" w:rsidRDefault="00D66BF2" w:rsidP="008B11DE">
            <w:r>
              <w:t>40 kg</w:t>
            </w:r>
          </w:p>
        </w:tc>
        <w:tc>
          <w:tcPr>
            <w:tcW w:w="875" w:type="pct"/>
            <w:tcBorders>
              <w:bottom w:val="single" w:sz="4" w:space="0" w:color="auto"/>
            </w:tcBorders>
            <w:shd w:val="clear" w:color="auto" w:fill="auto"/>
          </w:tcPr>
          <w:p w14:paraId="1901CA1C" w14:textId="77777777" w:rsidR="00BC6308" w:rsidRDefault="00D66BF2">
            <w:r>
              <w:t xml:space="preserve">4 ml </w:t>
            </w:r>
          </w:p>
          <w:p w14:paraId="1901CA1D" w14:textId="77777777" w:rsidR="00BC6308" w:rsidRDefault="00D66BF2">
            <w:r>
              <w:t>(40 mg)</w:t>
            </w:r>
          </w:p>
        </w:tc>
        <w:tc>
          <w:tcPr>
            <w:tcW w:w="875" w:type="pct"/>
          </w:tcPr>
          <w:p w14:paraId="1901CA1E" w14:textId="77777777" w:rsidR="00BC6308" w:rsidRDefault="00D66BF2">
            <w:r>
              <w:t>8 ml</w:t>
            </w:r>
          </w:p>
          <w:p w14:paraId="1901CA1F" w14:textId="77777777" w:rsidR="00BC6308" w:rsidRDefault="00D66BF2">
            <w:r>
              <w:t>(80 mg)</w:t>
            </w:r>
          </w:p>
        </w:tc>
        <w:tc>
          <w:tcPr>
            <w:tcW w:w="877" w:type="pct"/>
          </w:tcPr>
          <w:p w14:paraId="1901CA20" w14:textId="77777777" w:rsidR="00BC6308" w:rsidRDefault="00D66BF2">
            <w:r>
              <w:t>12 ml</w:t>
            </w:r>
          </w:p>
          <w:p w14:paraId="1901CA21" w14:textId="77777777" w:rsidR="00BC6308" w:rsidRDefault="00D66BF2">
            <w:r>
              <w:t>(120 mg)</w:t>
            </w:r>
          </w:p>
        </w:tc>
        <w:tc>
          <w:tcPr>
            <w:tcW w:w="876" w:type="pct"/>
          </w:tcPr>
          <w:p w14:paraId="1901CA22" w14:textId="77777777" w:rsidR="00BC6308" w:rsidRDefault="00D66BF2">
            <w:r>
              <w:t>16 ml</w:t>
            </w:r>
          </w:p>
          <w:p w14:paraId="1901CA23" w14:textId="77777777" w:rsidR="00BC6308" w:rsidRDefault="00D66BF2">
            <w:r>
              <w:t>(160 mg)</w:t>
            </w:r>
          </w:p>
        </w:tc>
        <w:tc>
          <w:tcPr>
            <w:tcW w:w="686" w:type="pct"/>
          </w:tcPr>
          <w:p w14:paraId="1901CA24" w14:textId="77777777" w:rsidR="00BC6308" w:rsidRDefault="00D66BF2">
            <w:r>
              <w:t>20 ml</w:t>
            </w:r>
          </w:p>
          <w:p w14:paraId="1901CA25" w14:textId="77777777" w:rsidR="00BC6308" w:rsidRDefault="00D66BF2">
            <w:r>
              <w:t>(200 mg)</w:t>
            </w:r>
          </w:p>
        </w:tc>
      </w:tr>
      <w:tr w:rsidR="00BC6308" w14:paraId="1901CA33" w14:textId="77777777">
        <w:trPr>
          <w:trHeight w:val="710"/>
        </w:trPr>
        <w:tc>
          <w:tcPr>
            <w:tcW w:w="812" w:type="pct"/>
            <w:shd w:val="clear" w:color="auto" w:fill="auto"/>
          </w:tcPr>
          <w:p w14:paraId="1901CA27" w14:textId="77777777" w:rsidR="00BC6308" w:rsidRDefault="00D66BF2">
            <w:r>
              <w:t>45 kg</w:t>
            </w:r>
          </w:p>
        </w:tc>
        <w:tc>
          <w:tcPr>
            <w:tcW w:w="875" w:type="pct"/>
            <w:shd w:val="clear" w:color="auto" w:fill="auto"/>
          </w:tcPr>
          <w:p w14:paraId="1901CA28" w14:textId="77777777" w:rsidR="00BC6308" w:rsidRDefault="00D66BF2">
            <w:r>
              <w:t>4,5 ml</w:t>
            </w:r>
          </w:p>
          <w:p w14:paraId="1901CA29" w14:textId="77777777" w:rsidR="00BC6308" w:rsidRDefault="00D66BF2">
            <w:r>
              <w:t>(45 mg)</w:t>
            </w:r>
          </w:p>
        </w:tc>
        <w:tc>
          <w:tcPr>
            <w:tcW w:w="875" w:type="pct"/>
          </w:tcPr>
          <w:p w14:paraId="1901CA2A" w14:textId="77777777" w:rsidR="00BC6308" w:rsidRDefault="00D66BF2">
            <w:r>
              <w:t>9 ml</w:t>
            </w:r>
          </w:p>
          <w:p w14:paraId="1901CA2B" w14:textId="77777777" w:rsidR="00BC6308" w:rsidRDefault="00D66BF2">
            <w:r>
              <w:t>(90 mg)</w:t>
            </w:r>
          </w:p>
        </w:tc>
        <w:tc>
          <w:tcPr>
            <w:tcW w:w="877" w:type="pct"/>
          </w:tcPr>
          <w:p w14:paraId="1901CA2C" w14:textId="77777777" w:rsidR="00BC6308" w:rsidRDefault="00D66BF2">
            <w:r>
              <w:t>13,5 ml</w:t>
            </w:r>
          </w:p>
          <w:p w14:paraId="1901CA2D" w14:textId="77777777" w:rsidR="00BC6308" w:rsidRDefault="00D66BF2">
            <w:r>
              <w:t>(135 mg)</w:t>
            </w:r>
          </w:p>
          <w:p w14:paraId="1901CA2E" w14:textId="77777777" w:rsidR="00BC6308" w:rsidRDefault="00BC6308"/>
        </w:tc>
        <w:tc>
          <w:tcPr>
            <w:tcW w:w="876" w:type="pct"/>
          </w:tcPr>
          <w:p w14:paraId="1901CA2F" w14:textId="77777777" w:rsidR="00BC6308" w:rsidRDefault="00D66BF2">
            <w:r>
              <w:t>18 ml</w:t>
            </w:r>
          </w:p>
          <w:p w14:paraId="1901CA30" w14:textId="77777777" w:rsidR="00BC6308" w:rsidRDefault="00D66BF2">
            <w:r>
              <w:t>(180 mg)</w:t>
            </w:r>
          </w:p>
        </w:tc>
        <w:tc>
          <w:tcPr>
            <w:tcW w:w="686" w:type="pct"/>
          </w:tcPr>
          <w:p w14:paraId="1901CA31" w14:textId="77777777" w:rsidR="00BC6308" w:rsidRDefault="00D66BF2">
            <w:r>
              <w:t>22,5 ml*</w:t>
            </w:r>
          </w:p>
          <w:p w14:paraId="1901CA32" w14:textId="77777777" w:rsidR="00BC6308" w:rsidRDefault="00D66BF2">
            <w:r>
              <w:t>(225 mg)</w:t>
            </w:r>
          </w:p>
        </w:tc>
      </w:tr>
      <w:tr w:rsidR="00BC6308" w14:paraId="1901CA35" w14:textId="77777777">
        <w:trPr>
          <w:trHeight w:val="296"/>
        </w:trPr>
        <w:tc>
          <w:tcPr>
            <w:tcW w:w="1" w:type="pct"/>
            <w:gridSpan w:val="6"/>
            <w:tcBorders>
              <w:bottom w:val="single" w:sz="4" w:space="0" w:color="auto"/>
            </w:tcBorders>
            <w:shd w:val="clear" w:color="auto" w:fill="auto"/>
          </w:tcPr>
          <w:p w14:paraId="1901CA34" w14:textId="00F87C5C" w:rsidR="00BC6308" w:rsidRDefault="00D66BF2">
            <w:pPr>
              <w:rPr>
                <w:sz w:val="16"/>
                <w:szCs w:val="16"/>
                <w:lang w:val="cs-CZ"/>
              </w:rPr>
            </w:pPr>
            <w:r>
              <w:rPr>
                <w:sz w:val="16"/>
                <w:szCs w:val="16"/>
                <w:lang w:val="cs-CZ"/>
              </w:rPr>
              <w:t xml:space="preserve">(1) Dávkování u dospívajících s tělesnou hmotností 50 kg </w:t>
            </w:r>
            <w:r w:rsidR="00D0239E">
              <w:rPr>
                <w:sz w:val="16"/>
                <w:szCs w:val="16"/>
                <w:lang w:val="cs-CZ"/>
              </w:rPr>
              <w:t>a</w:t>
            </w:r>
            <w:r>
              <w:rPr>
                <w:sz w:val="16"/>
                <w:szCs w:val="16"/>
                <w:lang w:val="cs-CZ"/>
              </w:rPr>
              <w:t xml:space="preserve"> více je stejné jako u dospělých</w:t>
            </w:r>
          </w:p>
        </w:tc>
      </w:tr>
      <w:tr w:rsidR="00BC6308" w:rsidRPr="004321B8" w14:paraId="1901CA38" w14:textId="77777777">
        <w:tc>
          <w:tcPr>
            <w:tcW w:w="5000" w:type="pct"/>
            <w:gridSpan w:val="6"/>
            <w:tcBorders>
              <w:left w:val="single" w:sz="4" w:space="0" w:color="auto"/>
              <w:bottom w:val="single" w:sz="4" w:space="0" w:color="auto"/>
              <w:right w:val="single" w:sz="4" w:space="0" w:color="auto"/>
            </w:tcBorders>
            <w:shd w:val="clear" w:color="auto" w:fill="auto"/>
          </w:tcPr>
          <w:p w14:paraId="1901CA36" w14:textId="57C77CFC" w:rsidR="00BC6308" w:rsidRDefault="00D66BF2">
            <w:pPr>
              <w:keepNext/>
              <w:keepLines/>
              <w:rPr>
                <w:lang w:val="cs-CZ"/>
              </w:rPr>
            </w:pPr>
            <w:r>
              <w:rPr>
                <w:lang w:val="cs-CZ"/>
              </w:rPr>
              <w:t>Pro objem mezi 1 ml a 20 ml má být pacient poučen, aby použil 10ml stříkačku pro perorální podání.</w:t>
            </w:r>
          </w:p>
          <w:p w14:paraId="1901CA37" w14:textId="1B12A5CB" w:rsidR="00BC6308" w:rsidRDefault="00D66BF2" w:rsidP="008B11DE">
            <w:pPr>
              <w:ind w:left="-30"/>
              <w:rPr>
                <w:lang w:val="cs-CZ"/>
              </w:rPr>
            </w:pPr>
            <w:r>
              <w:rPr>
                <w:lang w:val="cs-CZ"/>
              </w:rPr>
              <w:t>* Pro objem nad 20 ml má být pacient poučen, aby použil 30ml odměrku.</w:t>
            </w:r>
          </w:p>
        </w:tc>
      </w:tr>
    </w:tbl>
    <w:p w14:paraId="1901CA39" w14:textId="77777777" w:rsidR="00BC6308" w:rsidRDefault="00BC6308">
      <w:pPr>
        <w:pStyle w:val="C-BodyText"/>
        <w:spacing w:before="0" w:after="0" w:line="240" w:lineRule="auto"/>
        <w:rPr>
          <w:lang w:val="cs-CZ"/>
        </w:rPr>
      </w:pPr>
    </w:p>
    <w:p w14:paraId="1901CA3A" w14:textId="77777777" w:rsidR="00BC6308" w:rsidRDefault="00D66BF2">
      <w:pPr>
        <w:rPr>
          <w:i/>
          <w:iCs/>
          <w:lang w:val="cs-CZ"/>
        </w:rPr>
      </w:pPr>
      <w:r>
        <w:rPr>
          <w:i/>
          <w:iCs/>
          <w:lang w:val="cs-CZ"/>
        </w:rPr>
        <w:t>Přídatná léčba (při léčbě primárně generalizovaných tonicko-klonických záchvatů ve věku od 4 let nebo při léčbě parciálních záchvatů od věku 2 let)</w:t>
      </w:r>
    </w:p>
    <w:p w14:paraId="1901CA3B" w14:textId="77777777" w:rsidR="00BC6308" w:rsidRDefault="00D66BF2">
      <w:pPr>
        <w:pStyle w:val="C-BodyText"/>
        <w:spacing w:before="0" w:after="0" w:line="240" w:lineRule="auto"/>
        <w:rPr>
          <w:sz w:val="22"/>
          <w:szCs w:val="18"/>
          <w:lang w:val="cs-CZ"/>
        </w:rPr>
      </w:pPr>
      <w:r>
        <w:rPr>
          <w:sz w:val="22"/>
          <w:szCs w:val="18"/>
          <w:lang w:val="cs-CZ"/>
        </w:rPr>
        <w:t>Doporučená počáteční dávka je 1 mg/kg dvakrát denně (2 mg/kg/den), která má být zvýšena na úvodní terapeutickou dávku 2 mg/kg dvakrát denně (4 mg/kg/den) po jednom týdnu.</w:t>
      </w:r>
    </w:p>
    <w:p w14:paraId="1901CA3C" w14:textId="356F1E4F" w:rsidR="00BC6308" w:rsidRDefault="00D66BF2">
      <w:pPr>
        <w:pStyle w:val="C-BodyText"/>
        <w:spacing w:before="0" w:after="0" w:line="240" w:lineRule="auto"/>
        <w:rPr>
          <w:sz w:val="22"/>
          <w:szCs w:val="18"/>
          <w:lang w:val="cs-CZ"/>
        </w:rPr>
      </w:pPr>
      <w:r>
        <w:rPr>
          <w:sz w:val="22"/>
          <w:szCs w:val="18"/>
          <w:lang w:val="cs-CZ"/>
        </w:rPr>
        <w:t>V závislosti na odpovědi a toleranci může být udržovací dávka dále zvyšována o 1 mg/kg dvakrát denně (2 mg/kg/den) každý týden. Dávka má být postupně upravována až do dosažení optimální odpovědi. Má se použít nejnižší účinná dávka. U  dětí s tělesnou hmotností od 10 kg do méně než 20 kg je v důsledku zvýšené clearance v porovnání s dospělými doporučena maximální dávka až 6 mg/kg dvakrát denně (12 mg/kg/den). U dětí s tělesnou hmotností od 20</w:t>
      </w:r>
      <w:r w:rsidR="00E41954">
        <w:rPr>
          <w:sz w:val="22"/>
          <w:szCs w:val="18"/>
          <w:lang w:val="cs-CZ"/>
        </w:rPr>
        <w:t> kg</w:t>
      </w:r>
      <w:r>
        <w:rPr>
          <w:sz w:val="22"/>
          <w:szCs w:val="18"/>
          <w:lang w:val="cs-CZ"/>
        </w:rPr>
        <w:t xml:space="preserve"> do méně než 30 kg je doporučena maximální dávka 5 mg/kg dvakrát denně (10 mg/kg/den) a u dětí s tělesnou hmotností od 30</w:t>
      </w:r>
      <w:r w:rsidR="00E41954">
        <w:rPr>
          <w:sz w:val="22"/>
          <w:szCs w:val="18"/>
          <w:lang w:val="cs-CZ"/>
        </w:rPr>
        <w:t> kg</w:t>
      </w:r>
      <w:r>
        <w:rPr>
          <w:sz w:val="22"/>
          <w:szCs w:val="18"/>
          <w:lang w:val="cs-CZ"/>
        </w:rPr>
        <w:t xml:space="preserve"> do méně než 50 kg je doporučena maximální dávka 4 mg/kg dvakrát denně (8 mg/kg/den), ačkoliv v otevřených studiích (viz body 4.8 a 5.2) byla u několika dětí z této poslední skupiny použita dávka až 6 mg/kg dvakrát denně (12 mg/kg/den).</w:t>
      </w:r>
    </w:p>
    <w:p w14:paraId="1901CA3D" w14:textId="77777777" w:rsidR="00BC6308" w:rsidRDefault="00BC6308">
      <w:pPr>
        <w:tabs>
          <w:tab w:val="left" w:pos="567"/>
        </w:tabs>
        <w:rPr>
          <w:szCs w:val="22"/>
          <w:lang w:val="cs-CZ"/>
        </w:rPr>
      </w:pPr>
    </w:p>
    <w:p w14:paraId="1901CA3E" w14:textId="77777777" w:rsidR="00BC6308" w:rsidRDefault="00D66BF2">
      <w:pPr>
        <w:pStyle w:val="C-BodyText"/>
        <w:spacing w:before="0" w:after="0" w:line="240" w:lineRule="auto"/>
        <w:rPr>
          <w:color w:val="000000"/>
          <w:sz w:val="22"/>
          <w:szCs w:val="22"/>
          <w:lang w:val="cs-CZ"/>
        </w:rPr>
      </w:pPr>
      <w:r>
        <w:rPr>
          <w:color w:val="000000"/>
          <w:sz w:val="22"/>
          <w:szCs w:val="22"/>
          <w:lang w:val="cs-CZ"/>
        </w:rPr>
        <w:t>V následujících tabulkách jsou uvedeny příklady objemů sirupu na jednotlivou dávku v závislosti na předepsané dávce a tělesné hmotnosti. Přesný objem sirupu se vypočte podle přesné tělesné hmotnosti dítěte. Vypočtený objem se má zaokrouhlit na nejbližší dílek stupnice odměrné pomůcky</w:t>
      </w:r>
      <w:r>
        <w:rPr>
          <w:sz w:val="22"/>
          <w:szCs w:val="22"/>
          <w:lang w:val="cs-CZ"/>
        </w:rPr>
        <w:t>. Pokud je vypočtený objem přesně mezi dvěma dílky stupnice, použije se větší dílek stupnice.</w:t>
      </w:r>
    </w:p>
    <w:p w14:paraId="1901CA3F" w14:textId="77777777" w:rsidR="00BC6308" w:rsidRDefault="00BC6308">
      <w:pPr>
        <w:pStyle w:val="C-BodyText"/>
        <w:spacing w:before="0" w:after="0" w:line="240" w:lineRule="auto"/>
        <w:rPr>
          <w:color w:val="000000"/>
          <w:sz w:val="22"/>
          <w:szCs w:val="22"/>
          <w:lang w:val="cs-CZ"/>
        </w:rPr>
      </w:pPr>
    </w:p>
    <w:p w14:paraId="1901CA40" w14:textId="02EA9412" w:rsidR="00BC6308" w:rsidRDefault="00D66BF2">
      <w:pPr>
        <w:keepNext/>
        <w:keepLines/>
        <w:rPr>
          <w:lang w:val="cs-CZ"/>
        </w:rPr>
      </w:pPr>
      <w:r>
        <w:rPr>
          <w:lang w:val="cs-CZ"/>
        </w:rPr>
        <w:lastRenderedPageBreak/>
        <w:t xml:space="preserve">Dávky pro přídatnou léčbu </w:t>
      </w:r>
      <w:r>
        <w:rPr>
          <w:b/>
          <w:lang w:val="cs-CZ"/>
        </w:rPr>
        <w:t>podávané dvakrát denně</w:t>
      </w:r>
      <w:r>
        <w:rPr>
          <w:lang w:val="cs-CZ"/>
        </w:rPr>
        <w:t xml:space="preserve"> u dětí </w:t>
      </w:r>
      <w:r w:rsidR="005A1F89">
        <w:rPr>
          <w:lang w:val="cs-CZ"/>
        </w:rPr>
        <w:t>ve</w:t>
      </w:r>
      <w:r>
        <w:rPr>
          <w:lang w:val="cs-CZ"/>
        </w:rPr>
        <w:t xml:space="preserve"> věku </w:t>
      </w:r>
      <w:r w:rsidR="005A1F89">
        <w:rPr>
          <w:lang w:val="cs-CZ"/>
        </w:rPr>
        <w:t xml:space="preserve">od </w:t>
      </w:r>
      <w:r>
        <w:rPr>
          <w:lang w:val="cs-CZ"/>
        </w:rPr>
        <w:t xml:space="preserve">2 let </w:t>
      </w:r>
      <w:r>
        <w:rPr>
          <w:b/>
          <w:lang w:val="cs-CZ"/>
        </w:rPr>
        <w:t>s tělesnou hmotností od 10 kg do méně než 20</w:t>
      </w:r>
      <w:r>
        <w:rPr>
          <w:szCs w:val="22"/>
          <w:lang w:val="cs-CZ"/>
        </w:rPr>
        <w:t> </w:t>
      </w:r>
      <w:r>
        <w:rPr>
          <w:b/>
          <w:lang w:val="cs-CZ"/>
        </w:rPr>
        <w:t>kg</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1158"/>
        <w:gridCol w:w="1276"/>
        <w:gridCol w:w="1192"/>
        <w:gridCol w:w="1218"/>
        <w:gridCol w:w="1276"/>
        <w:gridCol w:w="1559"/>
      </w:tblGrid>
      <w:tr w:rsidR="00BC6308" w14:paraId="1901CA48" w14:textId="77777777">
        <w:trPr>
          <w:trHeight w:val="363"/>
        </w:trPr>
        <w:tc>
          <w:tcPr>
            <w:tcW w:w="1218" w:type="dxa"/>
            <w:shd w:val="clear" w:color="auto" w:fill="auto"/>
          </w:tcPr>
          <w:p w14:paraId="1901CA41" w14:textId="77777777" w:rsidR="00BC6308" w:rsidRDefault="00D66BF2">
            <w:pPr>
              <w:keepNext/>
              <w:keepLines/>
              <w:rPr>
                <w:szCs w:val="22"/>
                <w:lang w:val="cs-CZ"/>
              </w:rPr>
            </w:pPr>
            <w:r>
              <w:rPr>
                <w:szCs w:val="22"/>
                <w:lang w:val="cs-CZ"/>
              </w:rPr>
              <w:t>Týden</w:t>
            </w:r>
          </w:p>
        </w:tc>
        <w:tc>
          <w:tcPr>
            <w:tcW w:w="1158" w:type="dxa"/>
            <w:shd w:val="clear" w:color="auto" w:fill="auto"/>
          </w:tcPr>
          <w:p w14:paraId="1901CA42" w14:textId="77777777" w:rsidR="00BC6308" w:rsidRDefault="00D66BF2">
            <w:pPr>
              <w:keepNext/>
              <w:keepLines/>
              <w:rPr>
                <w:szCs w:val="22"/>
                <w:lang w:val="cs-CZ"/>
              </w:rPr>
            </w:pPr>
            <w:r>
              <w:rPr>
                <w:szCs w:val="22"/>
                <w:lang w:val="cs-CZ"/>
              </w:rPr>
              <w:t>Týden 1</w:t>
            </w:r>
          </w:p>
        </w:tc>
        <w:tc>
          <w:tcPr>
            <w:tcW w:w="1276" w:type="dxa"/>
          </w:tcPr>
          <w:p w14:paraId="1901CA43" w14:textId="77777777" w:rsidR="00BC6308" w:rsidRDefault="00D66BF2">
            <w:pPr>
              <w:keepNext/>
              <w:keepLines/>
              <w:rPr>
                <w:szCs w:val="22"/>
                <w:lang w:val="cs-CZ"/>
              </w:rPr>
            </w:pPr>
            <w:r>
              <w:rPr>
                <w:szCs w:val="22"/>
                <w:lang w:val="cs-CZ"/>
              </w:rPr>
              <w:t>Týden 2</w:t>
            </w:r>
          </w:p>
        </w:tc>
        <w:tc>
          <w:tcPr>
            <w:tcW w:w="1192" w:type="dxa"/>
          </w:tcPr>
          <w:p w14:paraId="1901CA44" w14:textId="77777777" w:rsidR="00BC6308" w:rsidRDefault="00D66BF2">
            <w:pPr>
              <w:keepNext/>
              <w:keepLines/>
              <w:rPr>
                <w:szCs w:val="22"/>
                <w:lang w:val="cs-CZ"/>
              </w:rPr>
            </w:pPr>
            <w:r>
              <w:rPr>
                <w:szCs w:val="22"/>
                <w:lang w:val="cs-CZ"/>
              </w:rPr>
              <w:t>Týden 3</w:t>
            </w:r>
          </w:p>
        </w:tc>
        <w:tc>
          <w:tcPr>
            <w:tcW w:w="1218" w:type="dxa"/>
          </w:tcPr>
          <w:p w14:paraId="1901CA45" w14:textId="77777777" w:rsidR="00BC6308" w:rsidRDefault="00D66BF2">
            <w:pPr>
              <w:keepNext/>
              <w:keepLines/>
              <w:rPr>
                <w:szCs w:val="22"/>
                <w:lang w:val="cs-CZ"/>
              </w:rPr>
            </w:pPr>
            <w:r>
              <w:rPr>
                <w:szCs w:val="22"/>
                <w:lang w:val="cs-CZ"/>
              </w:rPr>
              <w:t>Týden 4</w:t>
            </w:r>
          </w:p>
        </w:tc>
        <w:tc>
          <w:tcPr>
            <w:tcW w:w="1276" w:type="dxa"/>
          </w:tcPr>
          <w:p w14:paraId="1901CA46" w14:textId="77777777" w:rsidR="00BC6308" w:rsidRDefault="00D66BF2">
            <w:pPr>
              <w:keepNext/>
              <w:keepLines/>
              <w:rPr>
                <w:szCs w:val="22"/>
                <w:lang w:val="cs-CZ"/>
              </w:rPr>
            </w:pPr>
            <w:r>
              <w:rPr>
                <w:szCs w:val="22"/>
                <w:lang w:val="cs-CZ"/>
              </w:rPr>
              <w:t>Týden 5</w:t>
            </w:r>
          </w:p>
        </w:tc>
        <w:tc>
          <w:tcPr>
            <w:tcW w:w="1559" w:type="dxa"/>
            <w:shd w:val="clear" w:color="auto" w:fill="auto"/>
          </w:tcPr>
          <w:p w14:paraId="1901CA47" w14:textId="77777777" w:rsidR="00BC6308" w:rsidRDefault="00D66BF2">
            <w:pPr>
              <w:keepNext/>
              <w:keepLines/>
              <w:rPr>
                <w:szCs w:val="22"/>
                <w:lang w:val="cs-CZ"/>
              </w:rPr>
            </w:pPr>
            <w:r>
              <w:rPr>
                <w:szCs w:val="22"/>
                <w:lang w:val="cs-CZ"/>
              </w:rPr>
              <w:t>Týden 6</w:t>
            </w:r>
          </w:p>
        </w:tc>
      </w:tr>
      <w:tr w:rsidR="00BC6308" w:rsidRPr="004321B8" w14:paraId="1901CA58" w14:textId="77777777">
        <w:trPr>
          <w:trHeight w:val="710"/>
        </w:trPr>
        <w:tc>
          <w:tcPr>
            <w:tcW w:w="1218" w:type="dxa"/>
            <w:shd w:val="clear" w:color="auto" w:fill="auto"/>
          </w:tcPr>
          <w:p w14:paraId="1901CA49" w14:textId="77777777" w:rsidR="00BC6308" w:rsidRDefault="00D66BF2">
            <w:pPr>
              <w:keepNext/>
              <w:keepLines/>
              <w:rPr>
                <w:szCs w:val="22"/>
                <w:lang w:val="cs-CZ"/>
              </w:rPr>
            </w:pPr>
            <w:r>
              <w:rPr>
                <w:szCs w:val="22"/>
                <w:lang w:val="cs-CZ"/>
              </w:rPr>
              <w:t>Předepsaná dávka</w:t>
            </w:r>
          </w:p>
        </w:tc>
        <w:tc>
          <w:tcPr>
            <w:tcW w:w="1158" w:type="dxa"/>
            <w:shd w:val="clear" w:color="auto" w:fill="auto"/>
          </w:tcPr>
          <w:p w14:paraId="1901CA4A" w14:textId="77777777" w:rsidR="00BC6308" w:rsidRDefault="00D66BF2">
            <w:pPr>
              <w:keepNext/>
              <w:keepLines/>
              <w:rPr>
                <w:szCs w:val="22"/>
                <w:lang w:val="cs-CZ"/>
              </w:rPr>
            </w:pPr>
            <w:r>
              <w:rPr>
                <w:szCs w:val="22"/>
                <w:lang w:val="cs-CZ"/>
              </w:rPr>
              <w:t>0,1 ml/kg</w:t>
            </w:r>
          </w:p>
          <w:p w14:paraId="1901CA4B" w14:textId="77777777" w:rsidR="00BC6308" w:rsidRDefault="00D66BF2">
            <w:pPr>
              <w:keepNext/>
              <w:keepLines/>
              <w:rPr>
                <w:szCs w:val="22"/>
                <w:lang w:val="cs-CZ"/>
              </w:rPr>
            </w:pPr>
            <w:r>
              <w:rPr>
                <w:szCs w:val="22"/>
                <w:lang w:val="cs-CZ"/>
              </w:rPr>
              <w:t>(1 mg/kg)</w:t>
            </w:r>
          </w:p>
          <w:p w14:paraId="1901CA4C" w14:textId="77777777" w:rsidR="00BC6308" w:rsidRDefault="00D66BF2">
            <w:pPr>
              <w:keepNext/>
              <w:keepLines/>
              <w:rPr>
                <w:szCs w:val="22"/>
                <w:lang w:val="cs-CZ"/>
              </w:rPr>
            </w:pPr>
            <w:r>
              <w:rPr>
                <w:szCs w:val="22"/>
                <w:lang w:val="cs-CZ"/>
              </w:rPr>
              <w:t>Počáteční dávka</w:t>
            </w:r>
          </w:p>
        </w:tc>
        <w:tc>
          <w:tcPr>
            <w:tcW w:w="1276" w:type="dxa"/>
          </w:tcPr>
          <w:p w14:paraId="1901CA4D" w14:textId="7C3F2212" w:rsidR="00BC6308" w:rsidRDefault="00D66BF2">
            <w:pPr>
              <w:keepNext/>
              <w:keepLines/>
              <w:rPr>
                <w:szCs w:val="22"/>
                <w:lang w:val="cs-CZ"/>
              </w:rPr>
            </w:pPr>
            <w:r>
              <w:rPr>
                <w:szCs w:val="22"/>
                <w:lang w:val="cs-CZ"/>
              </w:rPr>
              <w:t>0,2 ml/kg</w:t>
            </w:r>
          </w:p>
          <w:p w14:paraId="1901CA4E" w14:textId="77777777" w:rsidR="00BC6308" w:rsidRDefault="00D66BF2">
            <w:pPr>
              <w:keepNext/>
              <w:keepLines/>
              <w:rPr>
                <w:szCs w:val="22"/>
                <w:lang w:val="cs-CZ"/>
              </w:rPr>
            </w:pPr>
            <w:r>
              <w:rPr>
                <w:szCs w:val="22"/>
                <w:lang w:val="cs-CZ"/>
              </w:rPr>
              <w:t>(2 mg/kg)</w:t>
            </w:r>
          </w:p>
        </w:tc>
        <w:tc>
          <w:tcPr>
            <w:tcW w:w="1192" w:type="dxa"/>
          </w:tcPr>
          <w:p w14:paraId="1901CA4F" w14:textId="77777777" w:rsidR="00BC6308" w:rsidRDefault="00D66BF2">
            <w:pPr>
              <w:keepNext/>
              <w:keepLines/>
              <w:rPr>
                <w:szCs w:val="22"/>
                <w:lang w:val="cs-CZ"/>
              </w:rPr>
            </w:pPr>
            <w:r>
              <w:rPr>
                <w:szCs w:val="22"/>
                <w:lang w:val="cs-CZ"/>
              </w:rPr>
              <w:t>0,3 ml/kg</w:t>
            </w:r>
          </w:p>
          <w:p w14:paraId="1901CA50" w14:textId="77777777" w:rsidR="00BC6308" w:rsidRDefault="00D66BF2">
            <w:pPr>
              <w:pStyle w:val="Date"/>
              <w:keepNext/>
              <w:keepLines/>
              <w:rPr>
                <w:szCs w:val="22"/>
                <w:lang w:val="cs-CZ"/>
              </w:rPr>
            </w:pPr>
            <w:r>
              <w:rPr>
                <w:szCs w:val="22"/>
                <w:lang w:val="cs-CZ"/>
              </w:rPr>
              <w:t>(3 mg/kg)</w:t>
            </w:r>
          </w:p>
        </w:tc>
        <w:tc>
          <w:tcPr>
            <w:tcW w:w="1218" w:type="dxa"/>
          </w:tcPr>
          <w:p w14:paraId="1901CA51" w14:textId="77777777" w:rsidR="00BC6308" w:rsidRDefault="00D66BF2">
            <w:pPr>
              <w:keepNext/>
              <w:keepLines/>
              <w:rPr>
                <w:szCs w:val="22"/>
                <w:lang w:val="cs-CZ"/>
              </w:rPr>
            </w:pPr>
            <w:r>
              <w:rPr>
                <w:szCs w:val="22"/>
                <w:lang w:val="cs-CZ"/>
              </w:rPr>
              <w:t>0,4 ml/kg</w:t>
            </w:r>
          </w:p>
          <w:p w14:paraId="1901CA52" w14:textId="77777777" w:rsidR="00BC6308" w:rsidRDefault="00D66BF2">
            <w:pPr>
              <w:pStyle w:val="Date"/>
              <w:keepNext/>
              <w:keepLines/>
              <w:rPr>
                <w:szCs w:val="22"/>
                <w:lang w:val="cs-CZ"/>
              </w:rPr>
            </w:pPr>
            <w:r>
              <w:rPr>
                <w:szCs w:val="22"/>
                <w:lang w:val="cs-CZ"/>
              </w:rPr>
              <w:t>(4 mg/kg)</w:t>
            </w:r>
          </w:p>
        </w:tc>
        <w:tc>
          <w:tcPr>
            <w:tcW w:w="1276" w:type="dxa"/>
          </w:tcPr>
          <w:p w14:paraId="1901CA53" w14:textId="77777777" w:rsidR="00BC6308" w:rsidRDefault="00D66BF2">
            <w:pPr>
              <w:keepNext/>
              <w:keepLines/>
              <w:rPr>
                <w:szCs w:val="22"/>
                <w:lang w:val="cs-CZ"/>
              </w:rPr>
            </w:pPr>
            <w:r>
              <w:rPr>
                <w:szCs w:val="22"/>
                <w:lang w:val="cs-CZ"/>
              </w:rPr>
              <w:t>0,5 ml/kg</w:t>
            </w:r>
          </w:p>
          <w:p w14:paraId="1901CA54" w14:textId="77777777" w:rsidR="00BC6308" w:rsidRDefault="00D66BF2">
            <w:pPr>
              <w:pStyle w:val="Date"/>
              <w:keepNext/>
              <w:keepLines/>
              <w:rPr>
                <w:szCs w:val="22"/>
                <w:lang w:val="cs-CZ"/>
              </w:rPr>
            </w:pPr>
            <w:r>
              <w:rPr>
                <w:szCs w:val="22"/>
                <w:lang w:val="cs-CZ"/>
              </w:rPr>
              <w:t>(5 mg/kg)</w:t>
            </w:r>
          </w:p>
        </w:tc>
        <w:tc>
          <w:tcPr>
            <w:tcW w:w="1559" w:type="dxa"/>
            <w:shd w:val="clear" w:color="auto" w:fill="auto"/>
          </w:tcPr>
          <w:p w14:paraId="1901CA55" w14:textId="77777777" w:rsidR="00BC6308" w:rsidRDefault="00D66BF2">
            <w:pPr>
              <w:keepNext/>
              <w:keepLines/>
              <w:rPr>
                <w:szCs w:val="22"/>
                <w:lang w:val="cs-CZ"/>
              </w:rPr>
            </w:pPr>
            <w:r>
              <w:rPr>
                <w:szCs w:val="22"/>
                <w:lang w:val="cs-CZ"/>
              </w:rPr>
              <w:t>0,6 ml/kg</w:t>
            </w:r>
          </w:p>
          <w:p w14:paraId="1901CA56" w14:textId="77777777" w:rsidR="00BC6308" w:rsidRDefault="00D66BF2">
            <w:pPr>
              <w:keepNext/>
              <w:keepLines/>
              <w:rPr>
                <w:szCs w:val="22"/>
                <w:lang w:val="cs-CZ"/>
              </w:rPr>
            </w:pPr>
            <w:r>
              <w:rPr>
                <w:szCs w:val="22"/>
                <w:lang w:val="cs-CZ"/>
              </w:rPr>
              <w:t>(6 mg/kg)</w:t>
            </w:r>
          </w:p>
          <w:p w14:paraId="1901CA57" w14:textId="1D0AFAD7" w:rsidR="00BC6308" w:rsidRDefault="00D66BF2" w:rsidP="008B11DE">
            <w:pPr>
              <w:keepNext/>
              <w:keepLines/>
              <w:rPr>
                <w:szCs w:val="22"/>
                <w:lang w:val="cs-CZ"/>
              </w:rPr>
            </w:pPr>
            <w:r>
              <w:rPr>
                <w:szCs w:val="22"/>
                <w:lang w:val="cs-CZ"/>
              </w:rPr>
              <w:t>Maximální doporučená dávka</w:t>
            </w:r>
          </w:p>
        </w:tc>
      </w:tr>
      <w:tr w:rsidR="00BC6308" w:rsidRPr="00530B96" w14:paraId="1901CA5A" w14:textId="77777777">
        <w:trPr>
          <w:trHeight w:val="293"/>
        </w:trPr>
        <w:tc>
          <w:tcPr>
            <w:tcW w:w="8897" w:type="dxa"/>
            <w:gridSpan w:val="7"/>
            <w:shd w:val="clear" w:color="auto" w:fill="auto"/>
          </w:tcPr>
          <w:p w14:paraId="1901CA59" w14:textId="4945BCAF" w:rsidR="00BC6308" w:rsidRDefault="00D66BF2">
            <w:pPr>
              <w:keepNext/>
              <w:keepLines/>
              <w:rPr>
                <w:szCs w:val="22"/>
                <w:lang w:val="cs-CZ"/>
              </w:rPr>
            </w:pPr>
            <w:r>
              <w:rPr>
                <w:szCs w:val="22"/>
                <w:lang w:val="cs-CZ"/>
              </w:rPr>
              <w:t>Doporučená pomůcka: 10ml stříkačka pro objem od 1 ml do 20 ml</w:t>
            </w:r>
          </w:p>
        </w:tc>
      </w:tr>
      <w:tr w:rsidR="00BC6308" w14:paraId="1901CA5D" w14:textId="77777777">
        <w:trPr>
          <w:trHeight w:val="293"/>
        </w:trPr>
        <w:tc>
          <w:tcPr>
            <w:tcW w:w="1218" w:type="dxa"/>
            <w:shd w:val="clear" w:color="auto" w:fill="auto"/>
          </w:tcPr>
          <w:p w14:paraId="1901CA5B" w14:textId="77777777" w:rsidR="00BC6308" w:rsidRDefault="00D66BF2">
            <w:pPr>
              <w:keepNext/>
              <w:keepLines/>
              <w:rPr>
                <w:szCs w:val="22"/>
                <w:lang w:val="cs-CZ"/>
              </w:rPr>
            </w:pPr>
            <w:r>
              <w:rPr>
                <w:lang w:val="cs-CZ"/>
              </w:rPr>
              <w:t>Tělesná hmotnost</w:t>
            </w:r>
          </w:p>
        </w:tc>
        <w:tc>
          <w:tcPr>
            <w:tcW w:w="7679" w:type="dxa"/>
            <w:gridSpan w:val="6"/>
            <w:shd w:val="clear" w:color="auto" w:fill="auto"/>
          </w:tcPr>
          <w:p w14:paraId="1901CA5C" w14:textId="77777777" w:rsidR="00BC6308" w:rsidRDefault="00D66BF2">
            <w:pPr>
              <w:keepNext/>
              <w:keepLines/>
              <w:jc w:val="center"/>
              <w:rPr>
                <w:szCs w:val="22"/>
                <w:lang w:val="cs-CZ"/>
              </w:rPr>
            </w:pPr>
            <w:r>
              <w:rPr>
                <w:szCs w:val="22"/>
                <w:lang w:val="cs-CZ"/>
              </w:rPr>
              <w:t>Podaný objem</w:t>
            </w:r>
          </w:p>
        </w:tc>
      </w:tr>
      <w:tr w:rsidR="00BC6308" w14:paraId="1901CA6B" w14:textId="77777777">
        <w:tc>
          <w:tcPr>
            <w:tcW w:w="1218" w:type="dxa"/>
            <w:shd w:val="clear" w:color="auto" w:fill="auto"/>
          </w:tcPr>
          <w:p w14:paraId="1901CA5E" w14:textId="77777777" w:rsidR="00BC6308" w:rsidRDefault="00D66BF2">
            <w:pPr>
              <w:keepNext/>
              <w:keepLines/>
              <w:rPr>
                <w:szCs w:val="22"/>
                <w:lang w:val="cs-CZ"/>
              </w:rPr>
            </w:pPr>
            <w:r>
              <w:rPr>
                <w:szCs w:val="22"/>
                <w:lang w:val="cs-CZ"/>
              </w:rPr>
              <w:t>10 kg</w:t>
            </w:r>
          </w:p>
        </w:tc>
        <w:tc>
          <w:tcPr>
            <w:tcW w:w="1158" w:type="dxa"/>
            <w:shd w:val="clear" w:color="auto" w:fill="auto"/>
          </w:tcPr>
          <w:p w14:paraId="1901CA5F" w14:textId="77777777" w:rsidR="00BC6308" w:rsidRDefault="00D66BF2">
            <w:pPr>
              <w:keepNext/>
              <w:keepLines/>
              <w:rPr>
                <w:szCs w:val="22"/>
                <w:lang w:val="cs-CZ"/>
              </w:rPr>
            </w:pPr>
            <w:r>
              <w:rPr>
                <w:szCs w:val="22"/>
                <w:lang w:val="cs-CZ"/>
              </w:rPr>
              <w:t>1 ml</w:t>
            </w:r>
          </w:p>
          <w:p w14:paraId="1901CA60" w14:textId="77777777" w:rsidR="00BC6308" w:rsidRDefault="00D66BF2">
            <w:pPr>
              <w:keepNext/>
              <w:keepLines/>
              <w:rPr>
                <w:szCs w:val="22"/>
                <w:lang w:val="cs-CZ"/>
              </w:rPr>
            </w:pPr>
            <w:r>
              <w:rPr>
                <w:szCs w:val="22"/>
                <w:lang w:val="cs-CZ"/>
              </w:rPr>
              <w:t>(10 mg)</w:t>
            </w:r>
          </w:p>
        </w:tc>
        <w:tc>
          <w:tcPr>
            <w:tcW w:w="1276" w:type="dxa"/>
          </w:tcPr>
          <w:p w14:paraId="1901CA61" w14:textId="77777777" w:rsidR="00BC6308" w:rsidRDefault="00D66BF2">
            <w:pPr>
              <w:keepNext/>
              <w:keepLines/>
              <w:rPr>
                <w:szCs w:val="22"/>
                <w:lang w:val="cs-CZ"/>
              </w:rPr>
            </w:pPr>
            <w:r>
              <w:rPr>
                <w:szCs w:val="22"/>
                <w:lang w:val="cs-CZ"/>
              </w:rPr>
              <w:t>2 ml</w:t>
            </w:r>
          </w:p>
          <w:p w14:paraId="1901CA62" w14:textId="77777777" w:rsidR="00BC6308" w:rsidRDefault="00D66BF2">
            <w:pPr>
              <w:keepNext/>
              <w:keepLines/>
              <w:rPr>
                <w:szCs w:val="22"/>
                <w:lang w:val="cs-CZ"/>
              </w:rPr>
            </w:pPr>
            <w:r>
              <w:rPr>
                <w:szCs w:val="22"/>
                <w:lang w:val="cs-CZ"/>
              </w:rPr>
              <w:t>(20 mg)</w:t>
            </w:r>
          </w:p>
        </w:tc>
        <w:tc>
          <w:tcPr>
            <w:tcW w:w="1192" w:type="dxa"/>
          </w:tcPr>
          <w:p w14:paraId="1901CA63" w14:textId="77777777" w:rsidR="00BC6308" w:rsidRDefault="00D66BF2">
            <w:pPr>
              <w:keepNext/>
              <w:keepLines/>
              <w:rPr>
                <w:szCs w:val="22"/>
                <w:lang w:val="cs-CZ"/>
              </w:rPr>
            </w:pPr>
            <w:r>
              <w:rPr>
                <w:szCs w:val="22"/>
                <w:lang w:val="cs-CZ"/>
              </w:rPr>
              <w:t>3 ml</w:t>
            </w:r>
          </w:p>
          <w:p w14:paraId="1901CA64" w14:textId="77777777" w:rsidR="00BC6308" w:rsidRDefault="00D66BF2">
            <w:pPr>
              <w:keepNext/>
              <w:keepLines/>
              <w:rPr>
                <w:szCs w:val="22"/>
                <w:lang w:val="cs-CZ"/>
              </w:rPr>
            </w:pPr>
            <w:r>
              <w:rPr>
                <w:szCs w:val="22"/>
                <w:lang w:val="cs-CZ"/>
              </w:rPr>
              <w:t>(30 mg)</w:t>
            </w:r>
          </w:p>
        </w:tc>
        <w:tc>
          <w:tcPr>
            <w:tcW w:w="1218" w:type="dxa"/>
          </w:tcPr>
          <w:p w14:paraId="1901CA65" w14:textId="77777777" w:rsidR="00BC6308" w:rsidRDefault="00D66BF2">
            <w:pPr>
              <w:keepNext/>
              <w:keepLines/>
              <w:rPr>
                <w:szCs w:val="22"/>
                <w:lang w:val="cs-CZ"/>
              </w:rPr>
            </w:pPr>
            <w:r>
              <w:rPr>
                <w:szCs w:val="22"/>
                <w:lang w:val="cs-CZ"/>
              </w:rPr>
              <w:t>4 ml</w:t>
            </w:r>
          </w:p>
          <w:p w14:paraId="1901CA66" w14:textId="77777777" w:rsidR="00BC6308" w:rsidRDefault="00D66BF2">
            <w:pPr>
              <w:keepNext/>
              <w:keepLines/>
              <w:rPr>
                <w:szCs w:val="22"/>
                <w:lang w:val="cs-CZ"/>
              </w:rPr>
            </w:pPr>
            <w:r>
              <w:rPr>
                <w:szCs w:val="22"/>
                <w:lang w:val="cs-CZ"/>
              </w:rPr>
              <w:t>(40 mg)</w:t>
            </w:r>
          </w:p>
        </w:tc>
        <w:tc>
          <w:tcPr>
            <w:tcW w:w="1276" w:type="dxa"/>
          </w:tcPr>
          <w:p w14:paraId="1901CA67" w14:textId="77777777" w:rsidR="00BC6308" w:rsidRDefault="00D66BF2">
            <w:pPr>
              <w:keepNext/>
              <w:keepLines/>
              <w:rPr>
                <w:szCs w:val="22"/>
                <w:lang w:val="cs-CZ"/>
              </w:rPr>
            </w:pPr>
            <w:r>
              <w:rPr>
                <w:szCs w:val="22"/>
                <w:lang w:val="cs-CZ"/>
              </w:rPr>
              <w:t>5 ml</w:t>
            </w:r>
          </w:p>
          <w:p w14:paraId="1901CA68" w14:textId="77777777" w:rsidR="00BC6308" w:rsidRDefault="00D66BF2">
            <w:pPr>
              <w:keepNext/>
              <w:keepLines/>
              <w:rPr>
                <w:szCs w:val="22"/>
                <w:lang w:val="cs-CZ"/>
              </w:rPr>
            </w:pPr>
            <w:r>
              <w:rPr>
                <w:szCs w:val="22"/>
                <w:lang w:val="cs-CZ"/>
              </w:rPr>
              <w:t>(50 mg)</w:t>
            </w:r>
          </w:p>
        </w:tc>
        <w:tc>
          <w:tcPr>
            <w:tcW w:w="1559" w:type="dxa"/>
            <w:shd w:val="clear" w:color="auto" w:fill="auto"/>
          </w:tcPr>
          <w:p w14:paraId="1901CA69" w14:textId="77777777" w:rsidR="00BC6308" w:rsidRDefault="00D66BF2">
            <w:pPr>
              <w:keepNext/>
              <w:keepLines/>
              <w:ind w:right="72"/>
              <w:rPr>
                <w:szCs w:val="22"/>
                <w:lang w:val="cs-CZ"/>
              </w:rPr>
            </w:pPr>
            <w:r>
              <w:rPr>
                <w:szCs w:val="22"/>
                <w:lang w:val="cs-CZ"/>
              </w:rPr>
              <w:t>6 ml</w:t>
            </w:r>
          </w:p>
          <w:p w14:paraId="1901CA6A" w14:textId="77777777" w:rsidR="00BC6308" w:rsidRDefault="00D66BF2">
            <w:pPr>
              <w:keepNext/>
              <w:keepLines/>
              <w:rPr>
                <w:szCs w:val="22"/>
                <w:lang w:val="cs-CZ"/>
              </w:rPr>
            </w:pPr>
            <w:r>
              <w:rPr>
                <w:szCs w:val="22"/>
                <w:lang w:val="cs-CZ"/>
              </w:rPr>
              <w:t>(60 mg)</w:t>
            </w:r>
          </w:p>
        </w:tc>
      </w:tr>
      <w:tr w:rsidR="00BC6308" w14:paraId="1901CA79" w14:textId="77777777">
        <w:tc>
          <w:tcPr>
            <w:tcW w:w="1218" w:type="dxa"/>
            <w:shd w:val="clear" w:color="auto" w:fill="auto"/>
          </w:tcPr>
          <w:p w14:paraId="1901CA6C" w14:textId="77777777" w:rsidR="00BC6308" w:rsidRDefault="00D66BF2">
            <w:pPr>
              <w:keepNext/>
              <w:keepLines/>
              <w:rPr>
                <w:szCs w:val="22"/>
                <w:lang w:val="cs-CZ"/>
              </w:rPr>
            </w:pPr>
            <w:r>
              <w:rPr>
                <w:szCs w:val="22"/>
                <w:lang w:val="cs-CZ"/>
              </w:rPr>
              <w:t>12</w:t>
            </w:r>
            <w:r>
              <w:rPr>
                <w:smallCaps/>
                <w:szCs w:val="22"/>
                <w:lang w:val="cs-CZ"/>
              </w:rPr>
              <w:t> </w:t>
            </w:r>
            <w:r>
              <w:rPr>
                <w:szCs w:val="22"/>
                <w:lang w:val="cs-CZ"/>
              </w:rPr>
              <w:t>kg</w:t>
            </w:r>
          </w:p>
        </w:tc>
        <w:tc>
          <w:tcPr>
            <w:tcW w:w="1158" w:type="dxa"/>
          </w:tcPr>
          <w:p w14:paraId="1901CA6D" w14:textId="77777777" w:rsidR="00BC6308" w:rsidRDefault="00D66BF2">
            <w:pPr>
              <w:keepNext/>
              <w:keepLines/>
              <w:rPr>
                <w:szCs w:val="22"/>
                <w:lang w:val="cs-CZ"/>
              </w:rPr>
            </w:pPr>
            <w:r>
              <w:rPr>
                <w:szCs w:val="22"/>
                <w:lang w:val="cs-CZ"/>
              </w:rPr>
              <w:t>1,2 ml</w:t>
            </w:r>
          </w:p>
          <w:p w14:paraId="1901CA6E" w14:textId="77777777" w:rsidR="00BC6308" w:rsidRDefault="00D66BF2">
            <w:pPr>
              <w:keepNext/>
              <w:keepLines/>
              <w:rPr>
                <w:szCs w:val="22"/>
                <w:lang w:val="cs-CZ"/>
              </w:rPr>
            </w:pPr>
            <w:r>
              <w:rPr>
                <w:szCs w:val="22"/>
                <w:lang w:val="cs-CZ"/>
              </w:rPr>
              <w:t>(12 mg)</w:t>
            </w:r>
          </w:p>
        </w:tc>
        <w:tc>
          <w:tcPr>
            <w:tcW w:w="1276" w:type="dxa"/>
            <w:shd w:val="clear" w:color="auto" w:fill="auto"/>
          </w:tcPr>
          <w:p w14:paraId="1901CA6F" w14:textId="77777777" w:rsidR="00BC6308" w:rsidRDefault="00D66BF2">
            <w:pPr>
              <w:keepNext/>
              <w:keepLines/>
              <w:rPr>
                <w:szCs w:val="22"/>
                <w:lang w:val="cs-CZ"/>
              </w:rPr>
            </w:pPr>
            <w:r>
              <w:rPr>
                <w:szCs w:val="22"/>
                <w:lang w:val="cs-CZ"/>
              </w:rPr>
              <w:t>2,4 ml</w:t>
            </w:r>
          </w:p>
          <w:p w14:paraId="1901CA70" w14:textId="77777777" w:rsidR="00BC6308" w:rsidRDefault="00D66BF2">
            <w:pPr>
              <w:keepNext/>
              <w:keepLines/>
              <w:rPr>
                <w:szCs w:val="22"/>
                <w:lang w:val="cs-CZ"/>
              </w:rPr>
            </w:pPr>
            <w:r>
              <w:rPr>
                <w:szCs w:val="22"/>
                <w:lang w:val="cs-CZ"/>
              </w:rPr>
              <w:t>(24 mg)</w:t>
            </w:r>
          </w:p>
        </w:tc>
        <w:tc>
          <w:tcPr>
            <w:tcW w:w="1192" w:type="dxa"/>
          </w:tcPr>
          <w:p w14:paraId="1901CA71" w14:textId="77777777" w:rsidR="00BC6308" w:rsidRDefault="00D66BF2">
            <w:pPr>
              <w:keepNext/>
              <w:keepLines/>
              <w:rPr>
                <w:szCs w:val="22"/>
                <w:lang w:val="cs-CZ"/>
              </w:rPr>
            </w:pPr>
            <w:r>
              <w:rPr>
                <w:szCs w:val="22"/>
                <w:lang w:val="cs-CZ"/>
              </w:rPr>
              <w:t>3,6 ml</w:t>
            </w:r>
          </w:p>
          <w:p w14:paraId="1901CA72" w14:textId="77777777" w:rsidR="00BC6308" w:rsidRDefault="00D66BF2">
            <w:pPr>
              <w:keepNext/>
              <w:keepLines/>
              <w:rPr>
                <w:szCs w:val="22"/>
                <w:lang w:val="cs-CZ"/>
              </w:rPr>
            </w:pPr>
            <w:r>
              <w:rPr>
                <w:szCs w:val="22"/>
                <w:lang w:val="cs-CZ"/>
              </w:rPr>
              <w:t>(36 mg)</w:t>
            </w:r>
          </w:p>
        </w:tc>
        <w:tc>
          <w:tcPr>
            <w:tcW w:w="1218" w:type="dxa"/>
          </w:tcPr>
          <w:p w14:paraId="1901CA73" w14:textId="77777777" w:rsidR="00BC6308" w:rsidRDefault="00D66BF2">
            <w:pPr>
              <w:keepNext/>
              <w:keepLines/>
              <w:rPr>
                <w:szCs w:val="22"/>
                <w:lang w:val="cs-CZ"/>
              </w:rPr>
            </w:pPr>
            <w:r>
              <w:rPr>
                <w:szCs w:val="22"/>
                <w:lang w:val="cs-CZ"/>
              </w:rPr>
              <w:t>4,8 ml</w:t>
            </w:r>
          </w:p>
          <w:p w14:paraId="1901CA74" w14:textId="77777777" w:rsidR="00BC6308" w:rsidRDefault="00D66BF2">
            <w:pPr>
              <w:keepNext/>
              <w:keepLines/>
              <w:rPr>
                <w:szCs w:val="22"/>
                <w:lang w:val="cs-CZ"/>
              </w:rPr>
            </w:pPr>
            <w:r>
              <w:rPr>
                <w:szCs w:val="22"/>
                <w:lang w:val="cs-CZ"/>
              </w:rPr>
              <w:t>(48 mg)</w:t>
            </w:r>
          </w:p>
        </w:tc>
        <w:tc>
          <w:tcPr>
            <w:tcW w:w="1276" w:type="dxa"/>
          </w:tcPr>
          <w:p w14:paraId="1901CA75" w14:textId="77777777" w:rsidR="00BC6308" w:rsidRDefault="00D66BF2">
            <w:pPr>
              <w:keepNext/>
              <w:keepLines/>
              <w:rPr>
                <w:szCs w:val="22"/>
                <w:lang w:val="cs-CZ"/>
              </w:rPr>
            </w:pPr>
            <w:r>
              <w:rPr>
                <w:szCs w:val="22"/>
                <w:lang w:val="cs-CZ"/>
              </w:rPr>
              <w:t>6 ml</w:t>
            </w:r>
          </w:p>
          <w:p w14:paraId="1901CA76" w14:textId="77777777" w:rsidR="00BC6308" w:rsidRDefault="00D66BF2">
            <w:pPr>
              <w:keepNext/>
              <w:keepLines/>
              <w:rPr>
                <w:szCs w:val="22"/>
                <w:lang w:val="cs-CZ"/>
              </w:rPr>
            </w:pPr>
            <w:r>
              <w:rPr>
                <w:szCs w:val="22"/>
                <w:lang w:val="cs-CZ"/>
              </w:rPr>
              <w:t>(60 mg)</w:t>
            </w:r>
          </w:p>
        </w:tc>
        <w:tc>
          <w:tcPr>
            <w:tcW w:w="1559" w:type="dxa"/>
          </w:tcPr>
          <w:p w14:paraId="1901CA77" w14:textId="77777777" w:rsidR="00BC6308" w:rsidRDefault="00D66BF2">
            <w:pPr>
              <w:keepNext/>
              <w:keepLines/>
              <w:rPr>
                <w:szCs w:val="22"/>
                <w:lang w:val="cs-CZ"/>
              </w:rPr>
            </w:pPr>
            <w:r>
              <w:rPr>
                <w:szCs w:val="22"/>
                <w:lang w:val="cs-CZ"/>
              </w:rPr>
              <w:t>7,2 ml</w:t>
            </w:r>
          </w:p>
          <w:p w14:paraId="1901CA78" w14:textId="77777777" w:rsidR="00BC6308" w:rsidRDefault="00D66BF2">
            <w:pPr>
              <w:pStyle w:val="Date"/>
              <w:rPr>
                <w:szCs w:val="22"/>
                <w:lang w:val="cs-CZ"/>
              </w:rPr>
            </w:pPr>
            <w:r>
              <w:rPr>
                <w:szCs w:val="22"/>
                <w:lang w:val="cs-CZ"/>
              </w:rPr>
              <w:t>(72 mg)</w:t>
            </w:r>
          </w:p>
        </w:tc>
      </w:tr>
      <w:tr w:rsidR="00BC6308" w14:paraId="1901CA87" w14:textId="77777777">
        <w:tc>
          <w:tcPr>
            <w:tcW w:w="1218" w:type="dxa"/>
            <w:shd w:val="clear" w:color="auto" w:fill="auto"/>
          </w:tcPr>
          <w:p w14:paraId="1901CA7A" w14:textId="77777777" w:rsidR="00BC6308" w:rsidRDefault="00D66BF2">
            <w:pPr>
              <w:keepNext/>
              <w:keepLines/>
            </w:pPr>
            <w:r>
              <w:t>14 kg</w:t>
            </w:r>
          </w:p>
        </w:tc>
        <w:tc>
          <w:tcPr>
            <w:tcW w:w="1158" w:type="dxa"/>
            <w:shd w:val="clear" w:color="auto" w:fill="auto"/>
          </w:tcPr>
          <w:p w14:paraId="1901CA7B" w14:textId="77777777" w:rsidR="00BC6308" w:rsidRDefault="00D66BF2">
            <w:pPr>
              <w:keepNext/>
              <w:keepLines/>
            </w:pPr>
            <w:r>
              <w:t xml:space="preserve">1,4 ml </w:t>
            </w:r>
          </w:p>
          <w:p w14:paraId="1901CA7C" w14:textId="77777777" w:rsidR="00BC6308" w:rsidRDefault="00D66BF2">
            <w:pPr>
              <w:keepNext/>
              <w:keepLines/>
            </w:pPr>
            <w:r>
              <w:t>(14 mg)</w:t>
            </w:r>
          </w:p>
        </w:tc>
        <w:tc>
          <w:tcPr>
            <w:tcW w:w="1276" w:type="dxa"/>
          </w:tcPr>
          <w:p w14:paraId="1901CA7D" w14:textId="77777777" w:rsidR="00BC6308" w:rsidRDefault="00D66BF2">
            <w:pPr>
              <w:keepNext/>
              <w:keepLines/>
            </w:pPr>
            <w:r>
              <w:t xml:space="preserve">2,8 ml </w:t>
            </w:r>
          </w:p>
          <w:p w14:paraId="1901CA7E" w14:textId="77777777" w:rsidR="00BC6308" w:rsidRDefault="00D66BF2">
            <w:pPr>
              <w:keepNext/>
              <w:keepLines/>
            </w:pPr>
            <w:r>
              <w:t>(28 mg)</w:t>
            </w:r>
          </w:p>
        </w:tc>
        <w:tc>
          <w:tcPr>
            <w:tcW w:w="1192" w:type="dxa"/>
          </w:tcPr>
          <w:p w14:paraId="1901CA7F" w14:textId="77777777" w:rsidR="00BC6308" w:rsidRDefault="00D66BF2">
            <w:pPr>
              <w:keepNext/>
              <w:keepLines/>
            </w:pPr>
            <w:r>
              <w:t xml:space="preserve">4,2 ml </w:t>
            </w:r>
          </w:p>
          <w:p w14:paraId="1901CA80" w14:textId="77777777" w:rsidR="00BC6308" w:rsidRDefault="00D66BF2">
            <w:pPr>
              <w:keepNext/>
              <w:keepLines/>
            </w:pPr>
            <w:r>
              <w:t>(42 mg)</w:t>
            </w:r>
          </w:p>
        </w:tc>
        <w:tc>
          <w:tcPr>
            <w:tcW w:w="1218" w:type="dxa"/>
          </w:tcPr>
          <w:p w14:paraId="1901CA81" w14:textId="77777777" w:rsidR="00BC6308" w:rsidRDefault="00D66BF2">
            <w:pPr>
              <w:keepNext/>
              <w:keepLines/>
            </w:pPr>
            <w:r>
              <w:t>5,6 ml</w:t>
            </w:r>
          </w:p>
          <w:p w14:paraId="1901CA82" w14:textId="77777777" w:rsidR="00BC6308" w:rsidRDefault="00D66BF2">
            <w:pPr>
              <w:keepNext/>
              <w:keepLines/>
            </w:pPr>
            <w:r>
              <w:t>(56 mg)</w:t>
            </w:r>
          </w:p>
        </w:tc>
        <w:tc>
          <w:tcPr>
            <w:tcW w:w="1276" w:type="dxa"/>
          </w:tcPr>
          <w:p w14:paraId="1901CA83" w14:textId="77777777" w:rsidR="00BC6308" w:rsidRDefault="00D66BF2">
            <w:pPr>
              <w:keepNext/>
              <w:keepLines/>
            </w:pPr>
            <w:r>
              <w:t>7 ml</w:t>
            </w:r>
          </w:p>
          <w:p w14:paraId="1901CA84" w14:textId="77777777" w:rsidR="00BC6308" w:rsidRDefault="00D66BF2">
            <w:pPr>
              <w:keepNext/>
              <w:keepLines/>
            </w:pPr>
            <w:r>
              <w:t>(70 mg)</w:t>
            </w:r>
          </w:p>
        </w:tc>
        <w:tc>
          <w:tcPr>
            <w:tcW w:w="1559" w:type="dxa"/>
            <w:shd w:val="clear" w:color="auto" w:fill="auto"/>
          </w:tcPr>
          <w:p w14:paraId="1901CA85" w14:textId="77777777" w:rsidR="00BC6308" w:rsidRDefault="00D66BF2">
            <w:pPr>
              <w:keepNext/>
              <w:keepLines/>
            </w:pPr>
            <w:r>
              <w:t>8,4 ml</w:t>
            </w:r>
          </w:p>
          <w:p w14:paraId="1901CA86" w14:textId="77777777" w:rsidR="00BC6308" w:rsidRDefault="00D66BF2">
            <w:pPr>
              <w:keepNext/>
              <w:keepLines/>
            </w:pPr>
            <w:r>
              <w:t>(84 mg)</w:t>
            </w:r>
          </w:p>
        </w:tc>
      </w:tr>
      <w:tr w:rsidR="00BC6308" w14:paraId="1901CA95" w14:textId="77777777">
        <w:tc>
          <w:tcPr>
            <w:tcW w:w="1218" w:type="dxa"/>
            <w:shd w:val="clear" w:color="auto" w:fill="auto"/>
          </w:tcPr>
          <w:p w14:paraId="1901CA88" w14:textId="77777777" w:rsidR="00BC6308" w:rsidRDefault="00D66BF2">
            <w:pPr>
              <w:keepNext/>
              <w:keepLines/>
              <w:rPr>
                <w:szCs w:val="22"/>
                <w:lang w:val="cs-CZ"/>
              </w:rPr>
            </w:pPr>
            <w:r>
              <w:rPr>
                <w:szCs w:val="22"/>
                <w:lang w:val="cs-CZ"/>
              </w:rPr>
              <w:t>15 kg</w:t>
            </w:r>
          </w:p>
        </w:tc>
        <w:tc>
          <w:tcPr>
            <w:tcW w:w="1158" w:type="dxa"/>
            <w:shd w:val="clear" w:color="auto" w:fill="auto"/>
          </w:tcPr>
          <w:p w14:paraId="1901CA89" w14:textId="77777777" w:rsidR="00BC6308" w:rsidRDefault="00D66BF2">
            <w:pPr>
              <w:keepNext/>
              <w:keepLines/>
              <w:rPr>
                <w:szCs w:val="22"/>
                <w:lang w:val="cs-CZ"/>
              </w:rPr>
            </w:pPr>
            <w:r>
              <w:rPr>
                <w:szCs w:val="22"/>
                <w:lang w:val="cs-CZ"/>
              </w:rPr>
              <w:t>1,5 ml</w:t>
            </w:r>
          </w:p>
          <w:p w14:paraId="1901CA8A" w14:textId="77777777" w:rsidR="00BC6308" w:rsidRDefault="00D66BF2">
            <w:pPr>
              <w:keepNext/>
              <w:keepLines/>
              <w:rPr>
                <w:szCs w:val="22"/>
                <w:lang w:val="cs-CZ"/>
              </w:rPr>
            </w:pPr>
            <w:r>
              <w:rPr>
                <w:szCs w:val="22"/>
                <w:lang w:val="cs-CZ"/>
              </w:rPr>
              <w:t>(15 mg)</w:t>
            </w:r>
          </w:p>
        </w:tc>
        <w:tc>
          <w:tcPr>
            <w:tcW w:w="1276" w:type="dxa"/>
            <w:shd w:val="clear" w:color="auto" w:fill="auto"/>
          </w:tcPr>
          <w:p w14:paraId="1901CA8B" w14:textId="77777777" w:rsidR="00BC6308" w:rsidRDefault="00D66BF2">
            <w:pPr>
              <w:keepNext/>
              <w:keepLines/>
              <w:rPr>
                <w:szCs w:val="22"/>
                <w:lang w:val="cs-CZ"/>
              </w:rPr>
            </w:pPr>
            <w:r>
              <w:rPr>
                <w:szCs w:val="22"/>
                <w:lang w:val="cs-CZ"/>
              </w:rPr>
              <w:t>3 ml</w:t>
            </w:r>
          </w:p>
          <w:p w14:paraId="1901CA8C" w14:textId="77777777" w:rsidR="00BC6308" w:rsidRDefault="00D66BF2">
            <w:pPr>
              <w:pStyle w:val="Date"/>
              <w:rPr>
                <w:szCs w:val="22"/>
                <w:lang w:val="cs-CZ"/>
              </w:rPr>
            </w:pPr>
            <w:r>
              <w:rPr>
                <w:szCs w:val="22"/>
                <w:lang w:val="cs-CZ"/>
              </w:rPr>
              <w:t>(30 mg)</w:t>
            </w:r>
          </w:p>
        </w:tc>
        <w:tc>
          <w:tcPr>
            <w:tcW w:w="1192" w:type="dxa"/>
          </w:tcPr>
          <w:p w14:paraId="1901CA8D" w14:textId="77777777" w:rsidR="00BC6308" w:rsidRDefault="00D66BF2">
            <w:pPr>
              <w:keepNext/>
              <w:keepLines/>
              <w:rPr>
                <w:szCs w:val="22"/>
                <w:lang w:val="cs-CZ"/>
              </w:rPr>
            </w:pPr>
            <w:r>
              <w:rPr>
                <w:szCs w:val="22"/>
                <w:lang w:val="cs-CZ"/>
              </w:rPr>
              <w:t>4,5 ml</w:t>
            </w:r>
          </w:p>
          <w:p w14:paraId="1901CA8E" w14:textId="77777777" w:rsidR="00BC6308" w:rsidRDefault="00D66BF2">
            <w:pPr>
              <w:pStyle w:val="Date"/>
              <w:rPr>
                <w:szCs w:val="22"/>
                <w:lang w:val="cs-CZ"/>
              </w:rPr>
            </w:pPr>
            <w:r>
              <w:rPr>
                <w:szCs w:val="22"/>
                <w:lang w:val="cs-CZ"/>
              </w:rPr>
              <w:t>(45 mg)</w:t>
            </w:r>
          </w:p>
        </w:tc>
        <w:tc>
          <w:tcPr>
            <w:tcW w:w="1218" w:type="dxa"/>
          </w:tcPr>
          <w:p w14:paraId="1901CA8F" w14:textId="77777777" w:rsidR="00BC6308" w:rsidRDefault="00D66BF2">
            <w:pPr>
              <w:keepNext/>
              <w:keepLines/>
              <w:rPr>
                <w:szCs w:val="22"/>
                <w:lang w:val="cs-CZ"/>
              </w:rPr>
            </w:pPr>
            <w:r>
              <w:rPr>
                <w:szCs w:val="22"/>
                <w:lang w:val="cs-CZ"/>
              </w:rPr>
              <w:t>6 ml</w:t>
            </w:r>
          </w:p>
          <w:p w14:paraId="1901CA90" w14:textId="77777777" w:rsidR="00BC6308" w:rsidRDefault="00D66BF2">
            <w:pPr>
              <w:keepNext/>
              <w:keepLines/>
              <w:rPr>
                <w:szCs w:val="22"/>
                <w:lang w:val="cs-CZ"/>
              </w:rPr>
            </w:pPr>
            <w:r>
              <w:rPr>
                <w:szCs w:val="22"/>
                <w:lang w:val="cs-CZ"/>
              </w:rPr>
              <w:t>(60 mg)</w:t>
            </w:r>
          </w:p>
        </w:tc>
        <w:tc>
          <w:tcPr>
            <w:tcW w:w="1276" w:type="dxa"/>
          </w:tcPr>
          <w:p w14:paraId="1901CA91" w14:textId="77777777" w:rsidR="00BC6308" w:rsidRDefault="00D66BF2">
            <w:pPr>
              <w:keepNext/>
              <w:keepLines/>
              <w:rPr>
                <w:szCs w:val="22"/>
                <w:lang w:val="cs-CZ"/>
              </w:rPr>
            </w:pPr>
            <w:r>
              <w:rPr>
                <w:szCs w:val="22"/>
                <w:lang w:val="cs-CZ"/>
              </w:rPr>
              <w:t>7,5 ml</w:t>
            </w:r>
          </w:p>
          <w:p w14:paraId="1901CA92" w14:textId="77777777" w:rsidR="00BC6308" w:rsidRDefault="00D66BF2">
            <w:pPr>
              <w:keepNext/>
              <w:keepLines/>
              <w:rPr>
                <w:szCs w:val="22"/>
                <w:lang w:val="cs-CZ"/>
              </w:rPr>
            </w:pPr>
            <w:r>
              <w:rPr>
                <w:szCs w:val="22"/>
                <w:lang w:val="cs-CZ"/>
              </w:rPr>
              <w:t>(75 mg)</w:t>
            </w:r>
          </w:p>
        </w:tc>
        <w:tc>
          <w:tcPr>
            <w:tcW w:w="1559" w:type="dxa"/>
          </w:tcPr>
          <w:p w14:paraId="1901CA93" w14:textId="77777777" w:rsidR="00BC6308" w:rsidRDefault="00D66BF2">
            <w:pPr>
              <w:keepNext/>
              <w:keepLines/>
              <w:rPr>
                <w:szCs w:val="22"/>
                <w:lang w:val="cs-CZ"/>
              </w:rPr>
            </w:pPr>
            <w:r>
              <w:rPr>
                <w:szCs w:val="22"/>
                <w:lang w:val="cs-CZ"/>
              </w:rPr>
              <w:t>9 ml</w:t>
            </w:r>
          </w:p>
          <w:p w14:paraId="1901CA94" w14:textId="77777777" w:rsidR="00BC6308" w:rsidRDefault="00D66BF2">
            <w:pPr>
              <w:pStyle w:val="Date"/>
              <w:rPr>
                <w:szCs w:val="22"/>
                <w:lang w:val="cs-CZ"/>
              </w:rPr>
            </w:pPr>
            <w:r>
              <w:rPr>
                <w:szCs w:val="22"/>
                <w:lang w:val="cs-CZ"/>
              </w:rPr>
              <w:t>(90 mg)</w:t>
            </w:r>
          </w:p>
        </w:tc>
      </w:tr>
      <w:tr w:rsidR="00BC6308" w14:paraId="1901CAA3" w14:textId="77777777">
        <w:tc>
          <w:tcPr>
            <w:tcW w:w="1218" w:type="dxa"/>
            <w:tcBorders>
              <w:bottom w:val="single" w:sz="4" w:space="0" w:color="auto"/>
            </w:tcBorders>
            <w:shd w:val="clear" w:color="auto" w:fill="auto"/>
          </w:tcPr>
          <w:p w14:paraId="1901CA96" w14:textId="77777777" w:rsidR="00BC6308" w:rsidRDefault="00D66BF2">
            <w:pPr>
              <w:keepNext/>
              <w:keepLines/>
            </w:pPr>
            <w:r>
              <w:t>16 kg</w:t>
            </w:r>
          </w:p>
        </w:tc>
        <w:tc>
          <w:tcPr>
            <w:tcW w:w="1158" w:type="dxa"/>
            <w:tcBorders>
              <w:bottom w:val="single" w:sz="4" w:space="0" w:color="auto"/>
            </w:tcBorders>
            <w:shd w:val="clear" w:color="auto" w:fill="auto"/>
          </w:tcPr>
          <w:p w14:paraId="1901CA97" w14:textId="77777777" w:rsidR="00BC6308" w:rsidRDefault="00D66BF2">
            <w:pPr>
              <w:keepNext/>
              <w:keepLines/>
              <w:rPr>
                <w:szCs w:val="22"/>
              </w:rPr>
            </w:pPr>
            <w:r>
              <w:rPr>
                <w:szCs w:val="22"/>
              </w:rPr>
              <w:t>1,6 ml</w:t>
            </w:r>
          </w:p>
          <w:p w14:paraId="1901CA98" w14:textId="77777777" w:rsidR="00BC6308" w:rsidRDefault="00D66BF2">
            <w:pPr>
              <w:keepNext/>
              <w:keepLines/>
            </w:pPr>
            <w:r>
              <w:rPr>
                <w:szCs w:val="22"/>
              </w:rPr>
              <w:t>(16 mg)</w:t>
            </w:r>
          </w:p>
        </w:tc>
        <w:tc>
          <w:tcPr>
            <w:tcW w:w="1276" w:type="dxa"/>
            <w:tcBorders>
              <w:bottom w:val="single" w:sz="4" w:space="0" w:color="auto"/>
            </w:tcBorders>
          </w:tcPr>
          <w:p w14:paraId="1901CA99" w14:textId="77777777" w:rsidR="00BC6308" w:rsidRDefault="00D66BF2">
            <w:pPr>
              <w:keepNext/>
              <w:keepLines/>
              <w:rPr>
                <w:szCs w:val="22"/>
              </w:rPr>
            </w:pPr>
            <w:r>
              <w:rPr>
                <w:szCs w:val="22"/>
              </w:rPr>
              <w:t>3,2 ml</w:t>
            </w:r>
          </w:p>
          <w:p w14:paraId="1901CA9A" w14:textId="77777777" w:rsidR="00BC6308" w:rsidRDefault="00D66BF2">
            <w:pPr>
              <w:keepNext/>
              <w:keepLines/>
            </w:pPr>
            <w:r>
              <w:rPr>
                <w:szCs w:val="22"/>
              </w:rPr>
              <w:t>(32 mg)</w:t>
            </w:r>
          </w:p>
        </w:tc>
        <w:tc>
          <w:tcPr>
            <w:tcW w:w="1192" w:type="dxa"/>
            <w:tcBorders>
              <w:bottom w:val="single" w:sz="4" w:space="0" w:color="auto"/>
            </w:tcBorders>
          </w:tcPr>
          <w:p w14:paraId="1901CA9B" w14:textId="77777777" w:rsidR="00BC6308" w:rsidRDefault="00D66BF2">
            <w:pPr>
              <w:keepNext/>
              <w:keepLines/>
              <w:rPr>
                <w:szCs w:val="22"/>
              </w:rPr>
            </w:pPr>
            <w:r>
              <w:rPr>
                <w:szCs w:val="22"/>
              </w:rPr>
              <w:t>4,8 ml</w:t>
            </w:r>
          </w:p>
          <w:p w14:paraId="1901CA9C" w14:textId="77777777" w:rsidR="00BC6308" w:rsidRDefault="00D66BF2">
            <w:pPr>
              <w:keepNext/>
              <w:keepLines/>
            </w:pPr>
            <w:r>
              <w:rPr>
                <w:szCs w:val="22"/>
              </w:rPr>
              <w:t>(48 mg)</w:t>
            </w:r>
          </w:p>
        </w:tc>
        <w:tc>
          <w:tcPr>
            <w:tcW w:w="1218" w:type="dxa"/>
            <w:tcBorders>
              <w:bottom w:val="single" w:sz="4" w:space="0" w:color="auto"/>
            </w:tcBorders>
          </w:tcPr>
          <w:p w14:paraId="1901CA9D" w14:textId="77777777" w:rsidR="00BC6308" w:rsidRDefault="00D66BF2">
            <w:pPr>
              <w:keepNext/>
              <w:keepLines/>
              <w:rPr>
                <w:szCs w:val="22"/>
              </w:rPr>
            </w:pPr>
            <w:r>
              <w:rPr>
                <w:szCs w:val="22"/>
              </w:rPr>
              <w:t>6,4 ml</w:t>
            </w:r>
          </w:p>
          <w:p w14:paraId="1901CA9E" w14:textId="77777777" w:rsidR="00BC6308" w:rsidRDefault="00D66BF2">
            <w:pPr>
              <w:keepNext/>
              <w:keepLines/>
            </w:pPr>
            <w:r>
              <w:rPr>
                <w:szCs w:val="22"/>
              </w:rPr>
              <w:t>(64 mg)</w:t>
            </w:r>
          </w:p>
        </w:tc>
        <w:tc>
          <w:tcPr>
            <w:tcW w:w="1276" w:type="dxa"/>
            <w:tcBorders>
              <w:bottom w:val="single" w:sz="4" w:space="0" w:color="auto"/>
            </w:tcBorders>
          </w:tcPr>
          <w:p w14:paraId="1901CA9F" w14:textId="77777777" w:rsidR="00BC6308" w:rsidRDefault="00D66BF2">
            <w:pPr>
              <w:keepNext/>
              <w:keepLines/>
            </w:pPr>
            <w:r>
              <w:t>8 ml</w:t>
            </w:r>
          </w:p>
          <w:p w14:paraId="1901CAA0" w14:textId="77777777" w:rsidR="00BC6308" w:rsidRDefault="00D66BF2">
            <w:pPr>
              <w:keepNext/>
              <w:keepLines/>
            </w:pPr>
            <w:r>
              <w:t>(80 mg)</w:t>
            </w:r>
          </w:p>
        </w:tc>
        <w:tc>
          <w:tcPr>
            <w:tcW w:w="1559" w:type="dxa"/>
            <w:tcBorders>
              <w:bottom w:val="single" w:sz="4" w:space="0" w:color="auto"/>
            </w:tcBorders>
            <w:shd w:val="clear" w:color="auto" w:fill="auto"/>
          </w:tcPr>
          <w:p w14:paraId="1901CAA1" w14:textId="77777777" w:rsidR="00BC6308" w:rsidRDefault="00D66BF2">
            <w:pPr>
              <w:keepNext/>
              <w:keepLines/>
            </w:pPr>
            <w:r>
              <w:t>9,6 ml</w:t>
            </w:r>
          </w:p>
          <w:p w14:paraId="1901CAA2" w14:textId="77777777" w:rsidR="00BC6308" w:rsidRDefault="00D66BF2">
            <w:pPr>
              <w:keepNext/>
              <w:keepLines/>
            </w:pPr>
            <w:r>
              <w:t>(96 mg)</w:t>
            </w:r>
          </w:p>
        </w:tc>
      </w:tr>
      <w:tr w:rsidR="00BC6308" w14:paraId="1901CAB1" w14:textId="77777777">
        <w:tc>
          <w:tcPr>
            <w:tcW w:w="1218" w:type="dxa"/>
            <w:shd w:val="clear" w:color="auto" w:fill="auto"/>
          </w:tcPr>
          <w:p w14:paraId="1901CAA4" w14:textId="77777777" w:rsidR="00BC6308" w:rsidRDefault="00D66BF2">
            <w:pPr>
              <w:keepNext/>
              <w:keepLines/>
            </w:pPr>
            <w:r>
              <w:t>18 kg</w:t>
            </w:r>
          </w:p>
        </w:tc>
        <w:tc>
          <w:tcPr>
            <w:tcW w:w="1158" w:type="dxa"/>
            <w:shd w:val="clear" w:color="auto" w:fill="auto"/>
          </w:tcPr>
          <w:p w14:paraId="1901CAA5" w14:textId="77777777" w:rsidR="00BC6308" w:rsidRDefault="00D66BF2">
            <w:pPr>
              <w:keepNext/>
              <w:keepLines/>
              <w:ind w:right="72"/>
              <w:rPr>
                <w:szCs w:val="22"/>
              </w:rPr>
            </w:pPr>
            <w:r>
              <w:rPr>
                <w:szCs w:val="22"/>
              </w:rPr>
              <w:t>1,8 ml</w:t>
            </w:r>
          </w:p>
          <w:p w14:paraId="1901CAA6" w14:textId="77777777" w:rsidR="00BC6308" w:rsidRDefault="00D66BF2">
            <w:pPr>
              <w:keepNext/>
              <w:keepLines/>
            </w:pPr>
            <w:r>
              <w:rPr>
                <w:szCs w:val="22"/>
              </w:rPr>
              <w:t>(18 mg)</w:t>
            </w:r>
          </w:p>
        </w:tc>
        <w:tc>
          <w:tcPr>
            <w:tcW w:w="1276" w:type="dxa"/>
          </w:tcPr>
          <w:p w14:paraId="1901CAA7" w14:textId="77777777" w:rsidR="00BC6308" w:rsidRDefault="00D66BF2">
            <w:pPr>
              <w:keepNext/>
              <w:keepLines/>
              <w:rPr>
                <w:szCs w:val="22"/>
              </w:rPr>
            </w:pPr>
            <w:r>
              <w:rPr>
                <w:szCs w:val="22"/>
              </w:rPr>
              <w:t>3,6 ml</w:t>
            </w:r>
          </w:p>
          <w:p w14:paraId="1901CAA8" w14:textId="77777777" w:rsidR="00BC6308" w:rsidRDefault="00D66BF2">
            <w:pPr>
              <w:keepNext/>
              <w:keepLines/>
            </w:pPr>
            <w:r>
              <w:rPr>
                <w:szCs w:val="22"/>
              </w:rPr>
              <w:t>(36 mg)</w:t>
            </w:r>
          </w:p>
        </w:tc>
        <w:tc>
          <w:tcPr>
            <w:tcW w:w="1192" w:type="dxa"/>
          </w:tcPr>
          <w:p w14:paraId="1901CAA9" w14:textId="77777777" w:rsidR="00BC6308" w:rsidRDefault="00D66BF2">
            <w:pPr>
              <w:keepNext/>
              <w:keepLines/>
              <w:rPr>
                <w:szCs w:val="22"/>
              </w:rPr>
            </w:pPr>
            <w:r>
              <w:rPr>
                <w:szCs w:val="22"/>
              </w:rPr>
              <w:t>5,4 ml</w:t>
            </w:r>
          </w:p>
          <w:p w14:paraId="1901CAAA" w14:textId="77777777" w:rsidR="00BC6308" w:rsidRDefault="00D66BF2">
            <w:pPr>
              <w:keepNext/>
              <w:keepLines/>
            </w:pPr>
            <w:r>
              <w:rPr>
                <w:szCs w:val="22"/>
              </w:rPr>
              <w:t>(54 mg)</w:t>
            </w:r>
          </w:p>
        </w:tc>
        <w:tc>
          <w:tcPr>
            <w:tcW w:w="1218" w:type="dxa"/>
          </w:tcPr>
          <w:p w14:paraId="1901CAAB" w14:textId="77777777" w:rsidR="00BC6308" w:rsidRDefault="00D66BF2">
            <w:pPr>
              <w:keepNext/>
              <w:keepLines/>
              <w:rPr>
                <w:szCs w:val="22"/>
              </w:rPr>
            </w:pPr>
            <w:r>
              <w:rPr>
                <w:szCs w:val="22"/>
              </w:rPr>
              <w:t>7,2 ml</w:t>
            </w:r>
          </w:p>
          <w:p w14:paraId="1901CAAC" w14:textId="77777777" w:rsidR="00BC6308" w:rsidRDefault="00D66BF2">
            <w:pPr>
              <w:keepNext/>
              <w:keepLines/>
            </w:pPr>
            <w:r>
              <w:rPr>
                <w:szCs w:val="22"/>
              </w:rPr>
              <w:t>(72 mg)</w:t>
            </w:r>
          </w:p>
        </w:tc>
        <w:tc>
          <w:tcPr>
            <w:tcW w:w="1276" w:type="dxa"/>
          </w:tcPr>
          <w:p w14:paraId="1901CAAD" w14:textId="77777777" w:rsidR="00BC6308" w:rsidRDefault="00D66BF2">
            <w:pPr>
              <w:keepNext/>
              <w:keepLines/>
            </w:pPr>
            <w:r>
              <w:t>9 ml</w:t>
            </w:r>
          </w:p>
          <w:p w14:paraId="1901CAAE" w14:textId="77777777" w:rsidR="00BC6308" w:rsidRDefault="00D66BF2">
            <w:pPr>
              <w:keepNext/>
              <w:keepLines/>
            </w:pPr>
            <w:r>
              <w:t>(90 mg)</w:t>
            </w:r>
          </w:p>
        </w:tc>
        <w:tc>
          <w:tcPr>
            <w:tcW w:w="1559" w:type="dxa"/>
            <w:shd w:val="clear" w:color="auto" w:fill="auto"/>
          </w:tcPr>
          <w:p w14:paraId="1901CAAF" w14:textId="77777777" w:rsidR="00BC6308" w:rsidRDefault="00D66BF2">
            <w:pPr>
              <w:keepNext/>
              <w:keepLines/>
            </w:pPr>
            <w:r>
              <w:t>10,8 ml</w:t>
            </w:r>
          </w:p>
          <w:p w14:paraId="1901CAB0" w14:textId="77777777" w:rsidR="00BC6308" w:rsidRDefault="00D66BF2">
            <w:pPr>
              <w:keepNext/>
              <w:keepLines/>
            </w:pPr>
            <w:r>
              <w:t>(108 mg)</w:t>
            </w:r>
          </w:p>
        </w:tc>
      </w:tr>
    </w:tbl>
    <w:p w14:paraId="1901CAB2" w14:textId="77777777" w:rsidR="00BC6308" w:rsidRDefault="00BC6308">
      <w:pPr>
        <w:pStyle w:val="C-BodyText"/>
        <w:spacing w:before="0" w:after="0" w:line="240" w:lineRule="auto"/>
        <w:rPr>
          <w:color w:val="000000"/>
          <w:sz w:val="22"/>
          <w:szCs w:val="22"/>
          <w:lang w:val="cs-CZ"/>
        </w:rPr>
      </w:pPr>
    </w:p>
    <w:p w14:paraId="1901CAB3" w14:textId="77777777" w:rsidR="00BC6308" w:rsidRDefault="00D66BF2">
      <w:pPr>
        <w:keepNext/>
        <w:keepLines/>
        <w:rPr>
          <w:lang w:val="cs-CZ"/>
        </w:rPr>
      </w:pPr>
      <w:r>
        <w:rPr>
          <w:lang w:val="cs-CZ"/>
        </w:rPr>
        <w:t xml:space="preserve">Dávky pro přídatnou léčbu </w:t>
      </w:r>
      <w:r>
        <w:rPr>
          <w:b/>
          <w:lang w:val="cs-CZ"/>
        </w:rPr>
        <w:t>podávané dvakrát denně</w:t>
      </w:r>
      <w:r>
        <w:rPr>
          <w:lang w:val="cs-CZ"/>
        </w:rPr>
        <w:t xml:space="preserve"> u dětí a dospívajících </w:t>
      </w:r>
      <w:r>
        <w:rPr>
          <w:b/>
          <w:lang w:val="cs-CZ"/>
        </w:rPr>
        <w:t>s tělesnou hmotností od 20 kg do méně než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262"/>
        <w:gridCol w:w="1595"/>
        <w:gridCol w:w="1486"/>
        <w:gridCol w:w="1485"/>
        <w:gridCol w:w="1486"/>
      </w:tblGrid>
      <w:tr w:rsidR="00BC6308" w14:paraId="1901CABA" w14:textId="77777777">
        <w:trPr>
          <w:trHeight w:val="354"/>
        </w:trPr>
        <w:tc>
          <w:tcPr>
            <w:tcW w:w="965" w:type="pct"/>
            <w:shd w:val="clear" w:color="auto" w:fill="auto"/>
          </w:tcPr>
          <w:p w14:paraId="1901CAB4" w14:textId="77777777" w:rsidR="00BC6308" w:rsidRDefault="00D66BF2">
            <w:pPr>
              <w:keepNext/>
              <w:keepLines/>
              <w:rPr>
                <w:lang w:val="cs-CZ"/>
              </w:rPr>
            </w:pPr>
            <w:r>
              <w:rPr>
                <w:lang w:val="cs-CZ"/>
              </w:rPr>
              <w:t>Týden </w:t>
            </w:r>
          </w:p>
        </w:tc>
        <w:tc>
          <w:tcPr>
            <w:tcW w:w="696" w:type="pct"/>
            <w:shd w:val="clear" w:color="auto" w:fill="auto"/>
          </w:tcPr>
          <w:p w14:paraId="1901CAB5" w14:textId="77777777" w:rsidR="00BC6308" w:rsidRDefault="00D66BF2">
            <w:pPr>
              <w:keepNext/>
              <w:keepLines/>
              <w:rPr>
                <w:lang w:val="cs-CZ"/>
              </w:rPr>
            </w:pPr>
            <w:r>
              <w:rPr>
                <w:lang w:val="cs-CZ"/>
              </w:rPr>
              <w:t>Týden 1</w:t>
            </w:r>
          </w:p>
        </w:tc>
        <w:tc>
          <w:tcPr>
            <w:tcW w:w="880" w:type="pct"/>
          </w:tcPr>
          <w:p w14:paraId="1901CAB6" w14:textId="77777777" w:rsidR="00BC6308" w:rsidRDefault="00D66BF2">
            <w:pPr>
              <w:keepNext/>
              <w:keepLines/>
              <w:rPr>
                <w:lang w:val="cs-CZ"/>
              </w:rPr>
            </w:pPr>
            <w:r>
              <w:rPr>
                <w:lang w:val="cs-CZ"/>
              </w:rPr>
              <w:t>Týden 2</w:t>
            </w:r>
          </w:p>
        </w:tc>
        <w:tc>
          <w:tcPr>
            <w:tcW w:w="820" w:type="pct"/>
          </w:tcPr>
          <w:p w14:paraId="1901CAB7" w14:textId="77777777" w:rsidR="00BC6308" w:rsidRDefault="00D66BF2">
            <w:pPr>
              <w:keepNext/>
              <w:keepLines/>
              <w:rPr>
                <w:lang w:val="cs-CZ"/>
              </w:rPr>
            </w:pPr>
            <w:r>
              <w:rPr>
                <w:lang w:val="cs-CZ"/>
              </w:rPr>
              <w:t>Týden 3</w:t>
            </w:r>
          </w:p>
        </w:tc>
        <w:tc>
          <w:tcPr>
            <w:tcW w:w="819" w:type="pct"/>
          </w:tcPr>
          <w:p w14:paraId="1901CAB8" w14:textId="77777777" w:rsidR="00BC6308" w:rsidRDefault="00D66BF2">
            <w:pPr>
              <w:keepNext/>
              <w:keepLines/>
              <w:rPr>
                <w:lang w:val="cs-CZ"/>
              </w:rPr>
            </w:pPr>
            <w:r>
              <w:rPr>
                <w:lang w:val="cs-CZ"/>
              </w:rPr>
              <w:t>Týden 4</w:t>
            </w:r>
          </w:p>
        </w:tc>
        <w:tc>
          <w:tcPr>
            <w:tcW w:w="820" w:type="pct"/>
          </w:tcPr>
          <w:p w14:paraId="1901CAB9" w14:textId="77777777" w:rsidR="00BC6308" w:rsidRDefault="00D66BF2">
            <w:pPr>
              <w:keepNext/>
              <w:keepLines/>
              <w:rPr>
                <w:lang w:val="cs-CZ"/>
              </w:rPr>
            </w:pPr>
            <w:r>
              <w:rPr>
                <w:lang w:val="cs-CZ"/>
              </w:rPr>
              <w:t>Týden 5</w:t>
            </w:r>
          </w:p>
        </w:tc>
      </w:tr>
      <w:tr w:rsidR="00BC6308" w:rsidRPr="004321B8" w14:paraId="1901CAC9" w14:textId="77777777">
        <w:trPr>
          <w:trHeight w:val="710"/>
        </w:trPr>
        <w:tc>
          <w:tcPr>
            <w:tcW w:w="965" w:type="pct"/>
            <w:tcBorders>
              <w:bottom w:val="single" w:sz="4" w:space="0" w:color="auto"/>
            </w:tcBorders>
            <w:shd w:val="clear" w:color="auto" w:fill="auto"/>
          </w:tcPr>
          <w:p w14:paraId="1901CABB" w14:textId="77777777" w:rsidR="00BC6308" w:rsidRDefault="00D66BF2">
            <w:pPr>
              <w:keepNext/>
              <w:keepLines/>
              <w:rPr>
                <w:lang w:val="cs-CZ"/>
              </w:rPr>
            </w:pPr>
            <w:r>
              <w:rPr>
                <w:szCs w:val="22"/>
                <w:lang w:val="cs-CZ"/>
              </w:rPr>
              <w:t>Předepsaná dávka</w:t>
            </w:r>
          </w:p>
        </w:tc>
        <w:tc>
          <w:tcPr>
            <w:tcW w:w="696" w:type="pct"/>
            <w:tcBorders>
              <w:bottom w:val="single" w:sz="4" w:space="0" w:color="auto"/>
            </w:tcBorders>
            <w:shd w:val="clear" w:color="auto" w:fill="auto"/>
          </w:tcPr>
          <w:p w14:paraId="1901CABC" w14:textId="77777777" w:rsidR="00BC6308" w:rsidRDefault="00D66BF2">
            <w:pPr>
              <w:keepNext/>
              <w:keepLines/>
              <w:rPr>
                <w:lang w:val="cs-CZ"/>
              </w:rPr>
            </w:pPr>
            <w:r>
              <w:rPr>
                <w:lang w:val="cs-CZ"/>
              </w:rPr>
              <w:t>0,1 ml/kg</w:t>
            </w:r>
          </w:p>
          <w:p w14:paraId="1901CABD" w14:textId="77777777" w:rsidR="00BC6308" w:rsidRDefault="00D66BF2">
            <w:pPr>
              <w:keepNext/>
              <w:keepLines/>
              <w:rPr>
                <w:lang w:val="cs-CZ"/>
              </w:rPr>
            </w:pPr>
            <w:r>
              <w:rPr>
                <w:lang w:val="cs-CZ"/>
              </w:rPr>
              <w:t>(1 mg/kg)</w:t>
            </w:r>
          </w:p>
          <w:p w14:paraId="1901CABE" w14:textId="77777777" w:rsidR="00BC6308" w:rsidRDefault="00D66BF2">
            <w:pPr>
              <w:keepNext/>
              <w:keepLines/>
              <w:rPr>
                <w:lang w:val="cs-CZ"/>
              </w:rPr>
            </w:pPr>
            <w:r>
              <w:rPr>
                <w:lang w:val="cs-CZ"/>
              </w:rPr>
              <w:t>Počáteční dávka</w:t>
            </w:r>
          </w:p>
        </w:tc>
        <w:tc>
          <w:tcPr>
            <w:tcW w:w="880" w:type="pct"/>
          </w:tcPr>
          <w:p w14:paraId="1901CABF" w14:textId="77777777" w:rsidR="00BC6308" w:rsidRDefault="00D66BF2">
            <w:pPr>
              <w:keepNext/>
              <w:keepLines/>
              <w:rPr>
                <w:lang w:val="cs-CZ"/>
              </w:rPr>
            </w:pPr>
            <w:r>
              <w:rPr>
                <w:lang w:val="cs-CZ"/>
              </w:rPr>
              <w:t xml:space="preserve">0,2 ml/kg </w:t>
            </w:r>
          </w:p>
          <w:p w14:paraId="1901CAC0" w14:textId="77777777" w:rsidR="00BC6308" w:rsidRDefault="00D66BF2">
            <w:pPr>
              <w:keepNext/>
              <w:keepLines/>
              <w:rPr>
                <w:lang w:val="cs-CZ"/>
              </w:rPr>
            </w:pPr>
            <w:r>
              <w:rPr>
                <w:lang w:val="cs-CZ"/>
              </w:rPr>
              <w:t>(2 mg/kg)</w:t>
            </w:r>
          </w:p>
        </w:tc>
        <w:tc>
          <w:tcPr>
            <w:tcW w:w="820" w:type="pct"/>
          </w:tcPr>
          <w:p w14:paraId="1901CAC1" w14:textId="77777777" w:rsidR="00BC6308" w:rsidRDefault="00D66BF2">
            <w:pPr>
              <w:keepNext/>
              <w:keepLines/>
              <w:rPr>
                <w:lang w:val="cs-CZ"/>
              </w:rPr>
            </w:pPr>
            <w:r>
              <w:rPr>
                <w:lang w:val="cs-CZ"/>
              </w:rPr>
              <w:t>0,3 ml/kg</w:t>
            </w:r>
          </w:p>
          <w:p w14:paraId="1901CAC2" w14:textId="77777777" w:rsidR="00BC6308" w:rsidRDefault="00D66BF2">
            <w:pPr>
              <w:keepNext/>
              <w:keepLines/>
              <w:rPr>
                <w:lang w:val="cs-CZ"/>
              </w:rPr>
            </w:pPr>
            <w:r>
              <w:rPr>
                <w:lang w:val="cs-CZ"/>
              </w:rPr>
              <w:t>(3 mg/kg)</w:t>
            </w:r>
          </w:p>
        </w:tc>
        <w:tc>
          <w:tcPr>
            <w:tcW w:w="819" w:type="pct"/>
          </w:tcPr>
          <w:p w14:paraId="1901CAC3" w14:textId="77777777" w:rsidR="00BC6308" w:rsidRDefault="00D66BF2">
            <w:pPr>
              <w:keepNext/>
              <w:keepLines/>
              <w:rPr>
                <w:lang w:val="cs-CZ"/>
              </w:rPr>
            </w:pPr>
            <w:r>
              <w:rPr>
                <w:lang w:val="cs-CZ"/>
              </w:rPr>
              <w:t>0,4 ml/kg</w:t>
            </w:r>
          </w:p>
          <w:p w14:paraId="1901CAC5" w14:textId="1364505B" w:rsidR="00BC6308" w:rsidRDefault="00D66BF2" w:rsidP="005A1F89">
            <w:pPr>
              <w:keepNext/>
              <w:keepLines/>
              <w:rPr>
                <w:lang w:val="cs-CZ"/>
              </w:rPr>
            </w:pPr>
            <w:r>
              <w:rPr>
                <w:lang w:val="cs-CZ"/>
              </w:rPr>
              <w:t>(4 mg/kg)</w:t>
            </w:r>
          </w:p>
        </w:tc>
        <w:tc>
          <w:tcPr>
            <w:tcW w:w="820" w:type="pct"/>
          </w:tcPr>
          <w:p w14:paraId="1901CAC6" w14:textId="77777777" w:rsidR="00BC6308" w:rsidRDefault="00D66BF2">
            <w:pPr>
              <w:keepNext/>
              <w:keepLines/>
              <w:rPr>
                <w:lang w:val="cs-CZ"/>
              </w:rPr>
            </w:pPr>
            <w:r>
              <w:rPr>
                <w:lang w:val="cs-CZ"/>
              </w:rPr>
              <w:t>0,5 ml/kg</w:t>
            </w:r>
          </w:p>
          <w:p w14:paraId="1901CAC7" w14:textId="77777777" w:rsidR="00BC6308" w:rsidRDefault="00D66BF2">
            <w:pPr>
              <w:keepNext/>
              <w:keepLines/>
              <w:rPr>
                <w:lang w:val="cs-CZ"/>
              </w:rPr>
            </w:pPr>
            <w:r>
              <w:rPr>
                <w:lang w:val="cs-CZ"/>
              </w:rPr>
              <w:t>(5 mg/kg)</w:t>
            </w:r>
          </w:p>
          <w:p w14:paraId="1901CAC8" w14:textId="77777777" w:rsidR="00BC6308" w:rsidRDefault="00D66BF2">
            <w:pPr>
              <w:keepNext/>
              <w:keepLines/>
              <w:rPr>
                <w:lang w:val="cs-CZ"/>
              </w:rPr>
            </w:pPr>
            <w:r>
              <w:rPr>
                <w:lang w:val="cs-CZ"/>
              </w:rPr>
              <w:t>Maximální doporučená dávka</w:t>
            </w:r>
          </w:p>
        </w:tc>
      </w:tr>
      <w:tr w:rsidR="00BC6308" w:rsidRPr="00530B96" w14:paraId="1901CACC" w14:textId="77777777">
        <w:trPr>
          <w:trHeight w:val="547"/>
        </w:trPr>
        <w:tc>
          <w:tcPr>
            <w:tcW w:w="1661" w:type="pct"/>
            <w:gridSpan w:val="2"/>
            <w:tcBorders>
              <w:right w:val="nil"/>
            </w:tcBorders>
            <w:shd w:val="clear" w:color="auto" w:fill="auto"/>
          </w:tcPr>
          <w:p w14:paraId="1901CACA" w14:textId="77777777" w:rsidR="00BC6308" w:rsidRDefault="00D66BF2">
            <w:pPr>
              <w:pStyle w:val="Date"/>
              <w:keepNext/>
              <w:keepLines/>
              <w:rPr>
                <w:lang w:val="cs-CZ"/>
              </w:rPr>
            </w:pPr>
            <w:r>
              <w:rPr>
                <w:szCs w:val="22"/>
                <w:lang w:val="cs-CZ"/>
              </w:rPr>
              <w:t xml:space="preserve">Doporučená pomůcka: </w:t>
            </w:r>
          </w:p>
        </w:tc>
        <w:tc>
          <w:tcPr>
            <w:tcW w:w="3339" w:type="pct"/>
            <w:gridSpan w:val="4"/>
            <w:tcBorders>
              <w:left w:val="nil"/>
            </w:tcBorders>
            <w:shd w:val="clear" w:color="auto" w:fill="auto"/>
          </w:tcPr>
          <w:p w14:paraId="1901CACB" w14:textId="0A6B712E" w:rsidR="00BC6308" w:rsidRDefault="00D66BF2">
            <w:pPr>
              <w:pStyle w:val="Date"/>
              <w:keepNext/>
              <w:keepLines/>
              <w:rPr>
                <w:lang w:val="cs-CZ"/>
              </w:rPr>
            </w:pPr>
            <w:r>
              <w:rPr>
                <w:lang w:val="cs-CZ"/>
              </w:rPr>
              <w:t>10ml stříkačka pro objem od 1 ml do 20 ml</w:t>
            </w:r>
          </w:p>
        </w:tc>
      </w:tr>
      <w:tr w:rsidR="00BC6308" w14:paraId="1901CACF" w14:textId="77777777">
        <w:trPr>
          <w:trHeight w:val="396"/>
        </w:trPr>
        <w:tc>
          <w:tcPr>
            <w:tcW w:w="965" w:type="pct"/>
            <w:shd w:val="clear" w:color="auto" w:fill="auto"/>
          </w:tcPr>
          <w:p w14:paraId="1901CACD" w14:textId="77777777" w:rsidR="00BC6308" w:rsidRDefault="00D66BF2">
            <w:pPr>
              <w:pStyle w:val="Date"/>
              <w:keepNext/>
              <w:keepLines/>
              <w:rPr>
                <w:szCs w:val="22"/>
                <w:lang w:val="cs-CZ"/>
              </w:rPr>
            </w:pPr>
            <w:r>
              <w:rPr>
                <w:lang w:val="cs-CZ"/>
              </w:rPr>
              <w:t>Tělesná hmotnost</w:t>
            </w:r>
          </w:p>
        </w:tc>
        <w:tc>
          <w:tcPr>
            <w:tcW w:w="4035" w:type="pct"/>
            <w:gridSpan w:val="5"/>
            <w:shd w:val="clear" w:color="auto" w:fill="auto"/>
          </w:tcPr>
          <w:p w14:paraId="1901CACE" w14:textId="77777777" w:rsidR="00BC6308" w:rsidRDefault="00D66BF2">
            <w:pPr>
              <w:pStyle w:val="Date"/>
              <w:keepNext/>
              <w:keepLines/>
              <w:jc w:val="center"/>
              <w:rPr>
                <w:szCs w:val="22"/>
                <w:lang w:val="cs-CZ"/>
              </w:rPr>
            </w:pPr>
            <w:r>
              <w:rPr>
                <w:szCs w:val="22"/>
                <w:lang w:val="cs-CZ"/>
              </w:rPr>
              <w:t>Podaný objem</w:t>
            </w:r>
          </w:p>
        </w:tc>
      </w:tr>
      <w:tr w:rsidR="00BC6308" w14:paraId="1901CADA" w14:textId="77777777">
        <w:tc>
          <w:tcPr>
            <w:tcW w:w="965" w:type="pct"/>
            <w:shd w:val="clear" w:color="auto" w:fill="auto"/>
          </w:tcPr>
          <w:p w14:paraId="1901CAD0" w14:textId="77777777" w:rsidR="00BC6308" w:rsidRDefault="00D66BF2">
            <w:pPr>
              <w:keepNext/>
              <w:keepLines/>
              <w:rPr>
                <w:lang w:val="cs-CZ"/>
              </w:rPr>
            </w:pPr>
            <w:r>
              <w:rPr>
                <w:lang w:val="cs-CZ"/>
              </w:rPr>
              <w:t>20 kg</w:t>
            </w:r>
          </w:p>
        </w:tc>
        <w:tc>
          <w:tcPr>
            <w:tcW w:w="696" w:type="pct"/>
            <w:shd w:val="clear" w:color="auto" w:fill="auto"/>
          </w:tcPr>
          <w:p w14:paraId="1901CAD1" w14:textId="77777777" w:rsidR="00BC6308" w:rsidRDefault="00D66BF2">
            <w:pPr>
              <w:keepNext/>
              <w:keepLines/>
              <w:rPr>
                <w:lang w:val="cs-CZ"/>
              </w:rPr>
            </w:pPr>
            <w:r>
              <w:rPr>
                <w:lang w:val="cs-CZ"/>
              </w:rPr>
              <w:t>2 ml (20 mg)</w:t>
            </w:r>
          </w:p>
        </w:tc>
        <w:tc>
          <w:tcPr>
            <w:tcW w:w="880" w:type="pct"/>
          </w:tcPr>
          <w:p w14:paraId="1901CAD2" w14:textId="77777777" w:rsidR="00BC6308" w:rsidRDefault="00D66BF2">
            <w:pPr>
              <w:keepNext/>
              <w:keepLines/>
              <w:rPr>
                <w:lang w:val="cs-CZ"/>
              </w:rPr>
            </w:pPr>
            <w:r>
              <w:rPr>
                <w:lang w:val="cs-CZ"/>
              </w:rPr>
              <w:t>4 ml</w:t>
            </w:r>
          </w:p>
          <w:p w14:paraId="1901CAD3" w14:textId="77777777" w:rsidR="00BC6308" w:rsidRDefault="00D66BF2">
            <w:pPr>
              <w:keepNext/>
              <w:keepLines/>
              <w:rPr>
                <w:lang w:val="cs-CZ"/>
              </w:rPr>
            </w:pPr>
            <w:r>
              <w:rPr>
                <w:lang w:val="cs-CZ"/>
              </w:rPr>
              <w:t>(40 mg)</w:t>
            </w:r>
          </w:p>
        </w:tc>
        <w:tc>
          <w:tcPr>
            <w:tcW w:w="820" w:type="pct"/>
          </w:tcPr>
          <w:p w14:paraId="1901CAD4" w14:textId="77777777" w:rsidR="00BC6308" w:rsidRDefault="00D66BF2">
            <w:pPr>
              <w:keepNext/>
              <w:keepLines/>
              <w:rPr>
                <w:lang w:val="cs-CZ"/>
              </w:rPr>
            </w:pPr>
            <w:r>
              <w:rPr>
                <w:lang w:val="cs-CZ"/>
              </w:rPr>
              <w:t>6 ml</w:t>
            </w:r>
          </w:p>
          <w:p w14:paraId="1901CAD5" w14:textId="77777777" w:rsidR="00BC6308" w:rsidRDefault="00D66BF2">
            <w:pPr>
              <w:keepNext/>
              <w:keepLines/>
              <w:rPr>
                <w:lang w:val="cs-CZ"/>
              </w:rPr>
            </w:pPr>
            <w:r>
              <w:rPr>
                <w:lang w:val="cs-CZ"/>
              </w:rPr>
              <w:t>(60 mg)</w:t>
            </w:r>
          </w:p>
        </w:tc>
        <w:tc>
          <w:tcPr>
            <w:tcW w:w="819" w:type="pct"/>
          </w:tcPr>
          <w:p w14:paraId="1901CAD6" w14:textId="77777777" w:rsidR="00BC6308" w:rsidRDefault="00D66BF2">
            <w:pPr>
              <w:keepNext/>
              <w:keepLines/>
              <w:rPr>
                <w:lang w:val="cs-CZ"/>
              </w:rPr>
            </w:pPr>
            <w:r>
              <w:rPr>
                <w:lang w:val="cs-CZ"/>
              </w:rPr>
              <w:t>8 ml</w:t>
            </w:r>
          </w:p>
          <w:p w14:paraId="1901CAD7" w14:textId="77777777" w:rsidR="00BC6308" w:rsidRDefault="00D66BF2">
            <w:pPr>
              <w:keepNext/>
              <w:keepLines/>
              <w:rPr>
                <w:lang w:val="cs-CZ"/>
              </w:rPr>
            </w:pPr>
            <w:r>
              <w:rPr>
                <w:lang w:val="cs-CZ"/>
              </w:rPr>
              <w:t>(80 mg)</w:t>
            </w:r>
          </w:p>
        </w:tc>
        <w:tc>
          <w:tcPr>
            <w:tcW w:w="820" w:type="pct"/>
          </w:tcPr>
          <w:p w14:paraId="1901CAD8" w14:textId="77777777" w:rsidR="00BC6308" w:rsidRDefault="00D66BF2">
            <w:pPr>
              <w:keepNext/>
              <w:keepLines/>
              <w:rPr>
                <w:lang w:val="cs-CZ"/>
              </w:rPr>
            </w:pPr>
            <w:r>
              <w:rPr>
                <w:lang w:val="cs-CZ"/>
              </w:rPr>
              <w:t>10 ml</w:t>
            </w:r>
          </w:p>
          <w:p w14:paraId="1901CAD9" w14:textId="77777777" w:rsidR="00BC6308" w:rsidRDefault="00D66BF2">
            <w:pPr>
              <w:keepNext/>
              <w:keepLines/>
              <w:rPr>
                <w:lang w:val="cs-CZ"/>
              </w:rPr>
            </w:pPr>
            <w:r>
              <w:rPr>
                <w:lang w:val="cs-CZ"/>
              </w:rPr>
              <w:t>(100 mg)</w:t>
            </w:r>
          </w:p>
        </w:tc>
      </w:tr>
      <w:tr w:rsidR="00BC6308" w14:paraId="1901CAE5" w14:textId="77777777">
        <w:tc>
          <w:tcPr>
            <w:tcW w:w="965" w:type="pct"/>
            <w:shd w:val="clear" w:color="auto" w:fill="auto"/>
          </w:tcPr>
          <w:p w14:paraId="1901CADB" w14:textId="77777777" w:rsidR="00BC6308" w:rsidRDefault="00D66BF2">
            <w:pPr>
              <w:keepNext/>
              <w:keepLines/>
              <w:rPr>
                <w:lang w:val="cs-CZ"/>
              </w:rPr>
            </w:pPr>
            <w:r>
              <w:rPr>
                <w:lang w:val="cs-CZ"/>
              </w:rPr>
              <w:t>22 kg</w:t>
            </w:r>
          </w:p>
        </w:tc>
        <w:tc>
          <w:tcPr>
            <w:tcW w:w="696" w:type="pct"/>
            <w:shd w:val="clear" w:color="auto" w:fill="auto"/>
          </w:tcPr>
          <w:p w14:paraId="1901CADC" w14:textId="77777777" w:rsidR="00BC6308" w:rsidRDefault="00D66BF2">
            <w:pPr>
              <w:keepNext/>
              <w:keepLines/>
              <w:rPr>
                <w:lang w:val="cs-CZ"/>
              </w:rPr>
            </w:pPr>
            <w:r>
              <w:rPr>
                <w:lang w:val="cs-CZ"/>
              </w:rPr>
              <w:t>2,2 ml (22 mg)</w:t>
            </w:r>
          </w:p>
        </w:tc>
        <w:tc>
          <w:tcPr>
            <w:tcW w:w="880" w:type="pct"/>
          </w:tcPr>
          <w:p w14:paraId="1901CADD" w14:textId="77777777" w:rsidR="00BC6308" w:rsidRDefault="00D66BF2">
            <w:pPr>
              <w:keepNext/>
              <w:keepLines/>
              <w:rPr>
                <w:lang w:val="cs-CZ"/>
              </w:rPr>
            </w:pPr>
            <w:r>
              <w:rPr>
                <w:lang w:val="cs-CZ"/>
              </w:rPr>
              <w:t>4,4 ml</w:t>
            </w:r>
          </w:p>
          <w:p w14:paraId="1901CADE" w14:textId="77777777" w:rsidR="00BC6308" w:rsidRDefault="00D66BF2">
            <w:pPr>
              <w:keepNext/>
              <w:keepLines/>
              <w:rPr>
                <w:lang w:val="cs-CZ"/>
              </w:rPr>
            </w:pPr>
            <w:r>
              <w:rPr>
                <w:lang w:val="cs-CZ"/>
              </w:rPr>
              <w:t>(44mg)</w:t>
            </w:r>
          </w:p>
        </w:tc>
        <w:tc>
          <w:tcPr>
            <w:tcW w:w="820" w:type="pct"/>
          </w:tcPr>
          <w:p w14:paraId="1901CADF" w14:textId="77777777" w:rsidR="00BC6308" w:rsidRDefault="00D66BF2">
            <w:pPr>
              <w:keepNext/>
              <w:keepLines/>
              <w:rPr>
                <w:lang w:val="cs-CZ"/>
              </w:rPr>
            </w:pPr>
            <w:r>
              <w:rPr>
                <w:lang w:val="cs-CZ"/>
              </w:rPr>
              <w:t>6,6 ml</w:t>
            </w:r>
          </w:p>
          <w:p w14:paraId="1901CAE0" w14:textId="77777777" w:rsidR="00BC6308" w:rsidRDefault="00D66BF2">
            <w:pPr>
              <w:keepNext/>
              <w:keepLines/>
              <w:rPr>
                <w:lang w:val="cs-CZ"/>
              </w:rPr>
            </w:pPr>
            <w:r>
              <w:rPr>
                <w:lang w:val="cs-CZ"/>
              </w:rPr>
              <w:t>(66 mg)</w:t>
            </w:r>
          </w:p>
        </w:tc>
        <w:tc>
          <w:tcPr>
            <w:tcW w:w="819" w:type="pct"/>
          </w:tcPr>
          <w:p w14:paraId="1901CAE1" w14:textId="77777777" w:rsidR="00BC6308" w:rsidRDefault="00D66BF2">
            <w:pPr>
              <w:keepNext/>
              <w:keepLines/>
              <w:rPr>
                <w:lang w:val="cs-CZ"/>
              </w:rPr>
            </w:pPr>
            <w:r>
              <w:rPr>
                <w:lang w:val="cs-CZ"/>
              </w:rPr>
              <w:t>8,8 ml</w:t>
            </w:r>
          </w:p>
          <w:p w14:paraId="1901CAE2" w14:textId="77777777" w:rsidR="00BC6308" w:rsidRDefault="00D66BF2">
            <w:pPr>
              <w:keepNext/>
              <w:keepLines/>
              <w:rPr>
                <w:lang w:val="cs-CZ"/>
              </w:rPr>
            </w:pPr>
            <w:r>
              <w:rPr>
                <w:lang w:val="cs-CZ"/>
              </w:rPr>
              <w:t>(88 mg)</w:t>
            </w:r>
          </w:p>
        </w:tc>
        <w:tc>
          <w:tcPr>
            <w:tcW w:w="820" w:type="pct"/>
          </w:tcPr>
          <w:p w14:paraId="1901CAE3" w14:textId="77777777" w:rsidR="00BC6308" w:rsidRDefault="00D66BF2">
            <w:pPr>
              <w:keepNext/>
              <w:keepLines/>
              <w:rPr>
                <w:lang w:val="cs-CZ"/>
              </w:rPr>
            </w:pPr>
            <w:r>
              <w:rPr>
                <w:lang w:val="cs-CZ"/>
              </w:rPr>
              <w:t>11 ml</w:t>
            </w:r>
          </w:p>
          <w:p w14:paraId="1901CAE4" w14:textId="77777777" w:rsidR="00BC6308" w:rsidRDefault="00D66BF2">
            <w:pPr>
              <w:keepNext/>
              <w:keepLines/>
              <w:rPr>
                <w:lang w:val="cs-CZ"/>
              </w:rPr>
            </w:pPr>
            <w:r>
              <w:rPr>
                <w:lang w:val="cs-CZ"/>
              </w:rPr>
              <w:t>(110 mg)</w:t>
            </w:r>
          </w:p>
        </w:tc>
      </w:tr>
      <w:tr w:rsidR="00BC6308" w14:paraId="1901CAF0" w14:textId="77777777">
        <w:tc>
          <w:tcPr>
            <w:tcW w:w="965" w:type="pct"/>
            <w:shd w:val="clear" w:color="auto" w:fill="auto"/>
          </w:tcPr>
          <w:p w14:paraId="1901CAE6" w14:textId="77777777" w:rsidR="00BC6308" w:rsidRDefault="00D66BF2">
            <w:pPr>
              <w:keepNext/>
              <w:keepLines/>
              <w:rPr>
                <w:lang w:val="cs-CZ"/>
              </w:rPr>
            </w:pPr>
            <w:r>
              <w:rPr>
                <w:lang w:val="cs-CZ"/>
              </w:rPr>
              <w:t>24 kg</w:t>
            </w:r>
          </w:p>
        </w:tc>
        <w:tc>
          <w:tcPr>
            <w:tcW w:w="696" w:type="pct"/>
            <w:shd w:val="clear" w:color="auto" w:fill="auto"/>
          </w:tcPr>
          <w:p w14:paraId="1901CAE7" w14:textId="77777777" w:rsidR="00BC6308" w:rsidRDefault="00D66BF2">
            <w:pPr>
              <w:keepNext/>
              <w:keepLines/>
              <w:rPr>
                <w:lang w:val="cs-CZ"/>
              </w:rPr>
            </w:pPr>
            <w:r>
              <w:rPr>
                <w:szCs w:val="22"/>
                <w:lang w:val="cs-CZ"/>
              </w:rPr>
              <w:t>2,4 ml (24 mg)</w:t>
            </w:r>
          </w:p>
        </w:tc>
        <w:tc>
          <w:tcPr>
            <w:tcW w:w="880" w:type="pct"/>
          </w:tcPr>
          <w:p w14:paraId="1901CAE8" w14:textId="77777777" w:rsidR="00BC6308" w:rsidRDefault="00D66BF2">
            <w:pPr>
              <w:keepNext/>
              <w:keepLines/>
              <w:rPr>
                <w:szCs w:val="22"/>
                <w:lang w:val="cs-CZ"/>
              </w:rPr>
            </w:pPr>
            <w:r>
              <w:rPr>
                <w:szCs w:val="22"/>
                <w:lang w:val="cs-CZ"/>
              </w:rPr>
              <w:t>4,8 ml</w:t>
            </w:r>
          </w:p>
          <w:p w14:paraId="1901CAE9" w14:textId="77777777" w:rsidR="00BC6308" w:rsidRDefault="00D66BF2">
            <w:pPr>
              <w:keepNext/>
              <w:keepLines/>
              <w:rPr>
                <w:lang w:val="cs-CZ"/>
              </w:rPr>
            </w:pPr>
            <w:r>
              <w:rPr>
                <w:szCs w:val="22"/>
                <w:lang w:val="cs-CZ"/>
              </w:rPr>
              <w:t>(48 mg)</w:t>
            </w:r>
          </w:p>
        </w:tc>
        <w:tc>
          <w:tcPr>
            <w:tcW w:w="820" w:type="pct"/>
          </w:tcPr>
          <w:p w14:paraId="1901CAEA" w14:textId="77777777" w:rsidR="00BC6308" w:rsidRDefault="00D66BF2">
            <w:pPr>
              <w:keepNext/>
              <w:keepLines/>
              <w:rPr>
                <w:szCs w:val="22"/>
                <w:lang w:val="cs-CZ"/>
              </w:rPr>
            </w:pPr>
            <w:r>
              <w:rPr>
                <w:szCs w:val="22"/>
                <w:lang w:val="cs-CZ"/>
              </w:rPr>
              <w:t>7,2 ml</w:t>
            </w:r>
          </w:p>
          <w:p w14:paraId="1901CAEB" w14:textId="77777777" w:rsidR="00BC6308" w:rsidRDefault="00D66BF2">
            <w:pPr>
              <w:keepNext/>
              <w:keepLines/>
              <w:rPr>
                <w:lang w:val="cs-CZ"/>
              </w:rPr>
            </w:pPr>
            <w:r>
              <w:rPr>
                <w:szCs w:val="22"/>
                <w:lang w:val="cs-CZ"/>
              </w:rPr>
              <w:t>(72 mg)</w:t>
            </w:r>
          </w:p>
        </w:tc>
        <w:tc>
          <w:tcPr>
            <w:tcW w:w="819" w:type="pct"/>
          </w:tcPr>
          <w:p w14:paraId="1901CAEC" w14:textId="77777777" w:rsidR="00BC6308" w:rsidRDefault="00D66BF2">
            <w:pPr>
              <w:keepNext/>
              <w:keepLines/>
              <w:rPr>
                <w:lang w:val="cs-CZ"/>
              </w:rPr>
            </w:pPr>
            <w:r>
              <w:rPr>
                <w:lang w:val="cs-CZ"/>
              </w:rPr>
              <w:t>9,6 ml</w:t>
            </w:r>
          </w:p>
          <w:p w14:paraId="1901CAED" w14:textId="77777777" w:rsidR="00BC6308" w:rsidRDefault="00D66BF2">
            <w:pPr>
              <w:keepNext/>
              <w:keepLines/>
              <w:rPr>
                <w:lang w:val="cs-CZ"/>
              </w:rPr>
            </w:pPr>
            <w:r>
              <w:rPr>
                <w:lang w:val="cs-CZ"/>
              </w:rPr>
              <w:t>(96 mg)</w:t>
            </w:r>
          </w:p>
        </w:tc>
        <w:tc>
          <w:tcPr>
            <w:tcW w:w="820" w:type="pct"/>
          </w:tcPr>
          <w:p w14:paraId="1901CAEE" w14:textId="77777777" w:rsidR="00BC6308" w:rsidRDefault="00D66BF2">
            <w:pPr>
              <w:keepNext/>
              <w:keepLines/>
              <w:rPr>
                <w:lang w:val="cs-CZ"/>
              </w:rPr>
            </w:pPr>
            <w:r>
              <w:rPr>
                <w:lang w:val="cs-CZ"/>
              </w:rPr>
              <w:t>12 ml</w:t>
            </w:r>
          </w:p>
          <w:p w14:paraId="1901CAEF" w14:textId="77777777" w:rsidR="00BC6308" w:rsidRDefault="00D66BF2">
            <w:pPr>
              <w:keepNext/>
              <w:keepLines/>
              <w:rPr>
                <w:lang w:val="cs-CZ"/>
              </w:rPr>
            </w:pPr>
            <w:r>
              <w:rPr>
                <w:lang w:val="cs-CZ"/>
              </w:rPr>
              <w:t>(120 mg)</w:t>
            </w:r>
          </w:p>
        </w:tc>
      </w:tr>
      <w:tr w:rsidR="00BC6308" w14:paraId="1901CAFB" w14:textId="77777777">
        <w:tc>
          <w:tcPr>
            <w:tcW w:w="965" w:type="pct"/>
            <w:tcBorders>
              <w:bottom w:val="single" w:sz="4" w:space="0" w:color="auto"/>
            </w:tcBorders>
            <w:shd w:val="clear" w:color="auto" w:fill="auto"/>
          </w:tcPr>
          <w:p w14:paraId="1901CAF1" w14:textId="77777777" w:rsidR="00BC6308" w:rsidRDefault="00D66BF2">
            <w:pPr>
              <w:keepNext/>
              <w:keepLines/>
              <w:rPr>
                <w:lang w:val="cs-CZ"/>
              </w:rPr>
            </w:pPr>
            <w:r>
              <w:rPr>
                <w:lang w:val="cs-CZ"/>
              </w:rPr>
              <w:t>25 kg</w:t>
            </w:r>
          </w:p>
        </w:tc>
        <w:tc>
          <w:tcPr>
            <w:tcW w:w="696" w:type="pct"/>
            <w:tcBorders>
              <w:bottom w:val="single" w:sz="4" w:space="0" w:color="auto"/>
            </w:tcBorders>
            <w:shd w:val="clear" w:color="auto" w:fill="auto"/>
          </w:tcPr>
          <w:p w14:paraId="1901CAF2" w14:textId="77777777" w:rsidR="00BC6308" w:rsidRDefault="00D66BF2">
            <w:pPr>
              <w:keepNext/>
              <w:keepLines/>
              <w:rPr>
                <w:lang w:val="cs-CZ"/>
              </w:rPr>
            </w:pPr>
            <w:r>
              <w:rPr>
                <w:lang w:val="cs-CZ"/>
              </w:rPr>
              <w:t>2,5 ml (25 mg)</w:t>
            </w:r>
          </w:p>
        </w:tc>
        <w:tc>
          <w:tcPr>
            <w:tcW w:w="880" w:type="pct"/>
            <w:tcBorders>
              <w:bottom w:val="single" w:sz="4" w:space="0" w:color="auto"/>
            </w:tcBorders>
          </w:tcPr>
          <w:p w14:paraId="1901CAF3" w14:textId="77777777" w:rsidR="00BC6308" w:rsidRDefault="00D66BF2">
            <w:pPr>
              <w:keepNext/>
              <w:keepLines/>
              <w:rPr>
                <w:lang w:val="cs-CZ"/>
              </w:rPr>
            </w:pPr>
            <w:r>
              <w:rPr>
                <w:lang w:val="cs-CZ"/>
              </w:rPr>
              <w:t>5 ml</w:t>
            </w:r>
          </w:p>
          <w:p w14:paraId="1901CAF4" w14:textId="77777777" w:rsidR="00BC6308" w:rsidRDefault="00D66BF2">
            <w:pPr>
              <w:keepNext/>
              <w:keepLines/>
              <w:rPr>
                <w:lang w:val="cs-CZ"/>
              </w:rPr>
            </w:pPr>
            <w:r>
              <w:rPr>
                <w:lang w:val="cs-CZ"/>
              </w:rPr>
              <w:t>(50 mg)</w:t>
            </w:r>
          </w:p>
        </w:tc>
        <w:tc>
          <w:tcPr>
            <w:tcW w:w="820" w:type="pct"/>
            <w:tcBorders>
              <w:bottom w:val="single" w:sz="4" w:space="0" w:color="auto"/>
            </w:tcBorders>
          </w:tcPr>
          <w:p w14:paraId="1901CAF5" w14:textId="77777777" w:rsidR="00BC6308" w:rsidRDefault="00D66BF2">
            <w:pPr>
              <w:keepNext/>
              <w:keepLines/>
              <w:rPr>
                <w:lang w:val="cs-CZ"/>
              </w:rPr>
            </w:pPr>
            <w:r>
              <w:rPr>
                <w:lang w:val="cs-CZ"/>
              </w:rPr>
              <w:t>7,5 ml</w:t>
            </w:r>
          </w:p>
          <w:p w14:paraId="1901CAF6" w14:textId="77777777" w:rsidR="00BC6308" w:rsidRDefault="00D66BF2">
            <w:pPr>
              <w:keepNext/>
              <w:keepLines/>
              <w:rPr>
                <w:lang w:val="cs-CZ"/>
              </w:rPr>
            </w:pPr>
            <w:r>
              <w:rPr>
                <w:lang w:val="cs-CZ"/>
              </w:rPr>
              <w:t>(75 mg)</w:t>
            </w:r>
          </w:p>
        </w:tc>
        <w:tc>
          <w:tcPr>
            <w:tcW w:w="819" w:type="pct"/>
            <w:tcBorders>
              <w:bottom w:val="single" w:sz="4" w:space="0" w:color="auto"/>
            </w:tcBorders>
          </w:tcPr>
          <w:p w14:paraId="1901CAF7" w14:textId="77777777" w:rsidR="00BC6308" w:rsidRDefault="00D66BF2">
            <w:pPr>
              <w:keepNext/>
              <w:keepLines/>
              <w:rPr>
                <w:lang w:val="cs-CZ"/>
              </w:rPr>
            </w:pPr>
            <w:r>
              <w:rPr>
                <w:lang w:val="cs-CZ"/>
              </w:rPr>
              <w:t>10 ml</w:t>
            </w:r>
          </w:p>
          <w:p w14:paraId="1901CAF8" w14:textId="77777777" w:rsidR="00BC6308" w:rsidRDefault="00D66BF2">
            <w:pPr>
              <w:keepNext/>
              <w:keepLines/>
              <w:rPr>
                <w:lang w:val="cs-CZ"/>
              </w:rPr>
            </w:pPr>
            <w:r>
              <w:rPr>
                <w:lang w:val="cs-CZ"/>
              </w:rPr>
              <w:t>(100 mg)</w:t>
            </w:r>
          </w:p>
        </w:tc>
        <w:tc>
          <w:tcPr>
            <w:tcW w:w="820" w:type="pct"/>
            <w:tcBorders>
              <w:bottom w:val="single" w:sz="4" w:space="0" w:color="auto"/>
            </w:tcBorders>
          </w:tcPr>
          <w:p w14:paraId="1901CAF9" w14:textId="77777777" w:rsidR="00BC6308" w:rsidRDefault="00D66BF2">
            <w:pPr>
              <w:keepNext/>
              <w:keepLines/>
              <w:rPr>
                <w:lang w:val="cs-CZ"/>
              </w:rPr>
            </w:pPr>
            <w:r>
              <w:rPr>
                <w:lang w:val="cs-CZ"/>
              </w:rPr>
              <w:t>12,5 ml</w:t>
            </w:r>
          </w:p>
          <w:p w14:paraId="1901CAFA" w14:textId="77777777" w:rsidR="00BC6308" w:rsidRDefault="00D66BF2">
            <w:pPr>
              <w:keepNext/>
              <w:keepLines/>
              <w:rPr>
                <w:lang w:val="cs-CZ"/>
              </w:rPr>
            </w:pPr>
            <w:r>
              <w:rPr>
                <w:lang w:val="cs-CZ"/>
              </w:rPr>
              <w:t>(125 mg)</w:t>
            </w:r>
          </w:p>
        </w:tc>
      </w:tr>
      <w:tr w:rsidR="00BC6308" w14:paraId="1901CB06" w14:textId="77777777">
        <w:tc>
          <w:tcPr>
            <w:tcW w:w="965" w:type="pct"/>
            <w:tcBorders>
              <w:bottom w:val="single" w:sz="4" w:space="0" w:color="auto"/>
            </w:tcBorders>
            <w:shd w:val="clear" w:color="auto" w:fill="auto"/>
          </w:tcPr>
          <w:p w14:paraId="1901CAFC" w14:textId="77777777" w:rsidR="00BC6308" w:rsidRDefault="00D66BF2">
            <w:pPr>
              <w:keepNext/>
              <w:keepLines/>
              <w:rPr>
                <w:lang w:val="cs-CZ"/>
              </w:rPr>
            </w:pPr>
            <w:r>
              <w:rPr>
                <w:lang w:val="cs-CZ"/>
              </w:rPr>
              <w:t>26 kg</w:t>
            </w:r>
          </w:p>
        </w:tc>
        <w:tc>
          <w:tcPr>
            <w:tcW w:w="696" w:type="pct"/>
            <w:tcBorders>
              <w:bottom w:val="single" w:sz="4" w:space="0" w:color="auto"/>
            </w:tcBorders>
            <w:shd w:val="clear" w:color="auto" w:fill="auto"/>
          </w:tcPr>
          <w:p w14:paraId="1901CAFD" w14:textId="77777777" w:rsidR="00BC6308" w:rsidRDefault="00D66BF2">
            <w:pPr>
              <w:keepNext/>
              <w:keepLines/>
              <w:rPr>
                <w:lang w:val="cs-CZ"/>
              </w:rPr>
            </w:pPr>
            <w:r>
              <w:rPr>
                <w:lang w:val="cs-CZ"/>
              </w:rPr>
              <w:t>2,6 ml (26 mg)</w:t>
            </w:r>
          </w:p>
        </w:tc>
        <w:tc>
          <w:tcPr>
            <w:tcW w:w="880" w:type="pct"/>
            <w:tcBorders>
              <w:bottom w:val="single" w:sz="4" w:space="0" w:color="auto"/>
            </w:tcBorders>
          </w:tcPr>
          <w:p w14:paraId="1901CAFE" w14:textId="77777777" w:rsidR="00BC6308" w:rsidRDefault="00D66BF2">
            <w:pPr>
              <w:keepNext/>
              <w:keepLines/>
              <w:rPr>
                <w:lang w:val="cs-CZ"/>
              </w:rPr>
            </w:pPr>
            <w:r>
              <w:rPr>
                <w:lang w:val="cs-CZ"/>
              </w:rPr>
              <w:t>5,2 ml</w:t>
            </w:r>
          </w:p>
          <w:p w14:paraId="1901CAFF" w14:textId="77777777" w:rsidR="00BC6308" w:rsidRDefault="00D66BF2">
            <w:pPr>
              <w:keepNext/>
              <w:keepLines/>
              <w:rPr>
                <w:lang w:val="cs-CZ"/>
              </w:rPr>
            </w:pPr>
            <w:r>
              <w:rPr>
                <w:lang w:val="cs-CZ"/>
              </w:rPr>
              <w:t>(52 mg)</w:t>
            </w:r>
          </w:p>
        </w:tc>
        <w:tc>
          <w:tcPr>
            <w:tcW w:w="820" w:type="pct"/>
            <w:tcBorders>
              <w:bottom w:val="single" w:sz="4" w:space="0" w:color="auto"/>
            </w:tcBorders>
          </w:tcPr>
          <w:p w14:paraId="1901CB00" w14:textId="77777777" w:rsidR="00BC6308" w:rsidRDefault="00D66BF2">
            <w:pPr>
              <w:keepNext/>
              <w:keepLines/>
              <w:rPr>
                <w:lang w:val="cs-CZ"/>
              </w:rPr>
            </w:pPr>
            <w:r>
              <w:rPr>
                <w:lang w:val="cs-CZ"/>
              </w:rPr>
              <w:t>7,8 ml</w:t>
            </w:r>
          </w:p>
          <w:p w14:paraId="1901CB01" w14:textId="77777777" w:rsidR="00BC6308" w:rsidRDefault="00D66BF2">
            <w:pPr>
              <w:keepNext/>
              <w:keepLines/>
              <w:rPr>
                <w:lang w:val="cs-CZ"/>
              </w:rPr>
            </w:pPr>
            <w:r>
              <w:rPr>
                <w:lang w:val="cs-CZ"/>
              </w:rPr>
              <w:t>(78 mg)</w:t>
            </w:r>
          </w:p>
        </w:tc>
        <w:tc>
          <w:tcPr>
            <w:tcW w:w="819" w:type="pct"/>
            <w:tcBorders>
              <w:bottom w:val="single" w:sz="4" w:space="0" w:color="auto"/>
            </w:tcBorders>
          </w:tcPr>
          <w:p w14:paraId="1901CB02" w14:textId="77777777" w:rsidR="00BC6308" w:rsidRDefault="00D66BF2">
            <w:pPr>
              <w:keepNext/>
              <w:keepLines/>
              <w:rPr>
                <w:lang w:val="cs-CZ"/>
              </w:rPr>
            </w:pPr>
            <w:r>
              <w:rPr>
                <w:lang w:val="cs-CZ"/>
              </w:rPr>
              <w:t>10,4 ml</w:t>
            </w:r>
          </w:p>
          <w:p w14:paraId="1901CB03" w14:textId="77777777" w:rsidR="00BC6308" w:rsidRDefault="00D66BF2">
            <w:pPr>
              <w:keepNext/>
              <w:keepLines/>
              <w:rPr>
                <w:lang w:val="cs-CZ"/>
              </w:rPr>
            </w:pPr>
            <w:r>
              <w:rPr>
                <w:lang w:val="cs-CZ"/>
              </w:rPr>
              <w:t>(104 mg)</w:t>
            </w:r>
          </w:p>
        </w:tc>
        <w:tc>
          <w:tcPr>
            <w:tcW w:w="820" w:type="pct"/>
            <w:tcBorders>
              <w:bottom w:val="single" w:sz="4" w:space="0" w:color="auto"/>
            </w:tcBorders>
          </w:tcPr>
          <w:p w14:paraId="1901CB04" w14:textId="77777777" w:rsidR="00BC6308" w:rsidRDefault="00D66BF2">
            <w:pPr>
              <w:keepNext/>
              <w:keepLines/>
              <w:rPr>
                <w:lang w:val="cs-CZ"/>
              </w:rPr>
            </w:pPr>
            <w:r>
              <w:rPr>
                <w:lang w:val="cs-CZ"/>
              </w:rPr>
              <w:t>13 ml</w:t>
            </w:r>
          </w:p>
          <w:p w14:paraId="1901CB05" w14:textId="77777777" w:rsidR="00BC6308" w:rsidRDefault="00D66BF2">
            <w:pPr>
              <w:keepNext/>
              <w:keepLines/>
              <w:rPr>
                <w:lang w:val="cs-CZ"/>
              </w:rPr>
            </w:pPr>
            <w:r>
              <w:rPr>
                <w:lang w:val="cs-CZ"/>
              </w:rPr>
              <w:t>(130 mg)</w:t>
            </w:r>
          </w:p>
        </w:tc>
      </w:tr>
      <w:tr w:rsidR="00BC6308" w14:paraId="1901CB11" w14:textId="77777777">
        <w:tc>
          <w:tcPr>
            <w:tcW w:w="965" w:type="pct"/>
            <w:shd w:val="clear" w:color="auto" w:fill="auto"/>
          </w:tcPr>
          <w:p w14:paraId="1901CB07" w14:textId="77777777" w:rsidR="00BC6308" w:rsidRDefault="00D66BF2">
            <w:pPr>
              <w:keepNext/>
              <w:keepLines/>
              <w:rPr>
                <w:lang w:val="cs-CZ"/>
              </w:rPr>
            </w:pPr>
            <w:r>
              <w:rPr>
                <w:lang w:val="cs-CZ"/>
              </w:rPr>
              <w:t>28 kg</w:t>
            </w:r>
          </w:p>
        </w:tc>
        <w:tc>
          <w:tcPr>
            <w:tcW w:w="696" w:type="pct"/>
            <w:shd w:val="clear" w:color="auto" w:fill="auto"/>
          </w:tcPr>
          <w:p w14:paraId="1901CB08" w14:textId="77777777" w:rsidR="00BC6308" w:rsidRDefault="00D66BF2">
            <w:pPr>
              <w:keepNext/>
              <w:keepLines/>
              <w:rPr>
                <w:lang w:val="cs-CZ"/>
              </w:rPr>
            </w:pPr>
            <w:r>
              <w:rPr>
                <w:lang w:val="cs-CZ"/>
              </w:rPr>
              <w:t>2,8 ml (28 mg)</w:t>
            </w:r>
          </w:p>
        </w:tc>
        <w:tc>
          <w:tcPr>
            <w:tcW w:w="880" w:type="pct"/>
          </w:tcPr>
          <w:p w14:paraId="1901CB09" w14:textId="77777777" w:rsidR="00BC6308" w:rsidRDefault="00D66BF2">
            <w:pPr>
              <w:keepNext/>
              <w:keepLines/>
              <w:rPr>
                <w:lang w:val="cs-CZ"/>
              </w:rPr>
            </w:pPr>
            <w:r>
              <w:rPr>
                <w:lang w:val="cs-CZ"/>
              </w:rPr>
              <w:t>5,6 ml</w:t>
            </w:r>
          </w:p>
          <w:p w14:paraId="1901CB0A" w14:textId="77777777" w:rsidR="00BC6308" w:rsidRDefault="00D66BF2">
            <w:pPr>
              <w:keepNext/>
              <w:keepLines/>
              <w:rPr>
                <w:lang w:val="cs-CZ"/>
              </w:rPr>
            </w:pPr>
            <w:r>
              <w:rPr>
                <w:lang w:val="cs-CZ"/>
              </w:rPr>
              <w:t>(56 mg)</w:t>
            </w:r>
          </w:p>
        </w:tc>
        <w:tc>
          <w:tcPr>
            <w:tcW w:w="820" w:type="pct"/>
          </w:tcPr>
          <w:p w14:paraId="1901CB0B" w14:textId="77777777" w:rsidR="00BC6308" w:rsidRDefault="00D66BF2">
            <w:pPr>
              <w:keepNext/>
              <w:keepLines/>
              <w:rPr>
                <w:lang w:val="cs-CZ"/>
              </w:rPr>
            </w:pPr>
            <w:r>
              <w:rPr>
                <w:lang w:val="cs-CZ"/>
              </w:rPr>
              <w:t>8,4 ml</w:t>
            </w:r>
          </w:p>
          <w:p w14:paraId="1901CB0C" w14:textId="77777777" w:rsidR="00BC6308" w:rsidRDefault="00D66BF2">
            <w:pPr>
              <w:keepNext/>
              <w:keepLines/>
              <w:rPr>
                <w:lang w:val="cs-CZ"/>
              </w:rPr>
            </w:pPr>
            <w:r>
              <w:rPr>
                <w:lang w:val="cs-CZ"/>
              </w:rPr>
              <w:t>(84 mg)</w:t>
            </w:r>
          </w:p>
        </w:tc>
        <w:tc>
          <w:tcPr>
            <w:tcW w:w="819" w:type="pct"/>
          </w:tcPr>
          <w:p w14:paraId="1901CB0D" w14:textId="77777777" w:rsidR="00BC6308" w:rsidRDefault="00D66BF2">
            <w:pPr>
              <w:keepNext/>
              <w:keepLines/>
              <w:rPr>
                <w:lang w:val="cs-CZ"/>
              </w:rPr>
            </w:pPr>
            <w:r>
              <w:rPr>
                <w:lang w:val="cs-CZ"/>
              </w:rPr>
              <w:t>11,2 ml</w:t>
            </w:r>
          </w:p>
          <w:p w14:paraId="1901CB0E" w14:textId="77777777" w:rsidR="00BC6308" w:rsidRDefault="00D66BF2">
            <w:pPr>
              <w:keepNext/>
              <w:keepLines/>
              <w:rPr>
                <w:lang w:val="cs-CZ"/>
              </w:rPr>
            </w:pPr>
            <w:r>
              <w:rPr>
                <w:lang w:val="cs-CZ"/>
              </w:rPr>
              <w:t>(112 mg)</w:t>
            </w:r>
          </w:p>
        </w:tc>
        <w:tc>
          <w:tcPr>
            <w:tcW w:w="820" w:type="pct"/>
          </w:tcPr>
          <w:p w14:paraId="1901CB0F" w14:textId="77777777" w:rsidR="00BC6308" w:rsidRDefault="00D66BF2">
            <w:pPr>
              <w:keepNext/>
              <w:keepLines/>
              <w:rPr>
                <w:lang w:val="cs-CZ"/>
              </w:rPr>
            </w:pPr>
            <w:r>
              <w:rPr>
                <w:lang w:val="cs-CZ"/>
              </w:rPr>
              <w:t>14 ml</w:t>
            </w:r>
          </w:p>
          <w:p w14:paraId="1901CB10" w14:textId="77777777" w:rsidR="00BC6308" w:rsidRDefault="00D66BF2">
            <w:pPr>
              <w:keepNext/>
              <w:keepLines/>
              <w:rPr>
                <w:lang w:val="cs-CZ"/>
              </w:rPr>
            </w:pPr>
            <w:r>
              <w:rPr>
                <w:lang w:val="cs-CZ"/>
              </w:rPr>
              <w:t>(140 mg)</w:t>
            </w:r>
          </w:p>
        </w:tc>
      </w:tr>
    </w:tbl>
    <w:p w14:paraId="1901CB12" w14:textId="77777777" w:rsidR="00BC6308" w:rsidRDefault="00BC6308">
      <w:pPr>
        <w:pStyle w:val="Date"/>
        <w:rPr>
          <w:lang w:val="cs-CZ"/>
        </w:rPr>
      </w:pPr>
    </w:p>
    <w:p w14:paraId="1901CB13" w14:textId="77777777" w:rsidR="00BC6308" w:rsidRDefault="00D66BF2">
      <w:pPr>
        <w:keepNext/>
        <w:rPr>
          <w:lang w:val="cs-CZ"/>
        </w:rPr>
      </w:pPr>
      <w:r>
        <w:rPr>
          <w:lang w:val="cs-CZ"/>
        </w:rPr>
        <w:lastRenderedPageBreak/>
        <w:t xml:space="preserve">Dávky pro přídatnou léčbu </w:t>
      </w:r>
      <w:r>
        <w:rPr>
          <w:b/>
          <w:lang w:val="cs-CZ"/>
        </w:rPr>
        <w:t>podávané dvakrát denně</w:t>
      </w:r>
      <w:r>
        <w:rPr>
          <w:lang w:val="cs-CZ"/>
        </w:rPr>
        <w:t xml:space="preserve"> u dětí a dospívajících </w:t>
      </w:r>
      <w:r>
        <w:rPr>
          <w:b/>
          <w:lang w:val="cs-CZ"/>
        </w:rPr>
        <w:t>s tělesnou hmotností od 30 kg do méně než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323"/>
        <w:gridCol w:w="1510"/>
        <w:gridCol w:w="1827"/>
        <w:gridCol w:w="1827"/>
        <w:gridCol w:w="1653"/>
      </w:tblGrid>
      <w:tr w:rsidR="00BC6308" w14:paraId="1901CB19" w14:textId="77777777">
        <w:trPr>
          <w:trHeight w:val="331"/>
        </w:trPr>
        <w:tc>
          <w:tcPr>
            <w:tcW w:w="1061" w:type="pct"/>
            <w:shd w:val="clear" w:color="auto" w:fill="auto"/>
          </w:tcPr>
          <w:p w14:paraId="1901CB14" w14:textId="77777777" w:rsidR="00BC6308" w:rsidRDefault="00D66BF2">
            <w:pPr>
              <w:keepNext/>
              <w:keepLines/>
              <w:rPr>
                <w:lang w:val="cs-CZ"/>
              </w:rPr>
            </w:pPr>
            <w:r>
              <w:rPr>
                <w:lang w:val="cs-CZ"/>
              </w:rPr>
              <w:t xml:space="preserve">Týden </w:t>
            </w:r>
          </w:p>
        </w:tc>
        <w:tc>
          <w:tcPr>
            <w:tcW w:w="1011" w:type="pct"/>
            <w:gridSpan w:val="2"/>
            <w:shd w:val="clear" w:color="auto" w:fill="auto"/>
          </w:tcPr>
          <w:p w14:paraId="1901CB15" w14:textId="77777777" w:rsidR="00BC6308" w:rsidRDefault="00D66BF2">
            <w:pPr>
              <w:keepNext/>
              <w:keepLines/>
              <w:rPr>
                <w:lang w:val="cs-CZ"/>
              </w:rPr>
            </w:pPr>
            <w:r>
              <w:rPr>
                <w:lang w:val="cs-CZ"/>
              </w:rPr>
              <w:t xml:space="preserve">Týden 1 </w:t>
            </w:r>
          </w:p>
        </w:tc>
        <w:tc>
          <w:tcPr>
            <w:tcW w:w="1008" w:type="pct"/>
          </w:tcPr>
          <w:p w14:paraId="1901CB16" w14:textId="77777777" w:rsidR="00BC6308" w:rsidRDefault="00D66BF2">
            <w:pPr>
              <w:keepNext/>
              <w:keepLines/>
              <w:rPr>
                <w:lang w:val="cs-CZ"/>
              </w:rPr>
            </w:pPr>
            <w:r>
              <w:rPr>
                <w:lang w:val="cs-CZ"/>
              </w:rPr>
              <w:t xml:space="preserve">Týden 2 </w:t>
            </w:r>
          </w:p>
        </w:tc>
        <w:tc>
          <w:tcPr>
            <w:tcW w:w="1008" w:type="pct"/>
          </w:tcPr>
          <w:p w14:paraId="1901CB17" w14:textId="77777777" w:rsidR="00BC6308" w:rsidRDefault="00D66BF2">
            <w:pPr>
              <w:keepNext/>
              <w:keepLines/>
              <w:rPr>
                <w:lang w:val="cs-CZ"/>
              </w:rPr>
            </w:pPr>
            <w:r>
              <w:rPr>
                <w:lang w:val="cs-CZ"/>
              </w:rPr>
              <w:t>Týden 3</w:t>
            </w:r>
          </w:p>
        </w:tc>
        <w:tc>
          <w:tcPr>
            <w:tcW w:w="912" w:type="pct"/>
          </w:tcPr>
          <w:p w14:paraId="1901CB18" w14:textId="77777777" w:rsidR="00BC6308" w:rsidRDefault="00D66BF2">
            <w:pPr>
              <w:keepNext/>
              <w:keepLines/>
              <w:rPr>
                <w:lang w:val="cs-CZ"/>
              </w:rPr>
            </w:pPr>
            <w:r>
              <w:rPr>
                <w:lang w:val="cs-CZ"/>
              </w:rPr>
              <w:t>Týden 4</w:t>
            </w:r>
          </w:p>
        </w:tc>
      </w:tr>
      <w:tr w:rsidR="00BC6308" w:rsidRPr="004321B8" w14:paraId="1901CB25" w14:textId="77777777">
        <w:trPr>
          <w:trHeight w:val="710"/>
        </w:trPr>
        <w:tc>
          <w:tcPr>
            <w:tcW w:w="1061" w:type="pct"/>
            <w:tcBorders>
              <w:bottom w:val="single" w:sz="4" w:space="0" w:color="auto"/>
            </w:tcBorders>
            <w:shd w:val="clear" w:color="auto" w:fill="auto"/>
          </w:tcPr>
          <w:p w14:paraId="1901CB1A" w14:textId="77777777" w:rsidR="00BC6308" w:rsidRDefault="00D66BF2">
            <w:pPr>
              <w:keepNext/>
              <w:keepLines/>
              <w:rPr>
                <w:lang w:val="cs-CZ"/>
              </w:rPr>
            </w:pPr>
            <w:r>
              <w:rPr>
                <w:szCs w:val="22"/>
                <w:lang w:val="cs-CZ"/>
              </w:rPr>
              <w:t>Předepsaná dávka</w:t>
            </w:r>
          </w:p>
        </w:tc>
        <w:tc>
          <w:tcPr>
            <w:tcW w:w="1011" w:type="pct"/>
            <w:gridSpan w:val="2"/>
            <w:tcBorders>
              <w:bottom w:val="single" w:sz="4" w:space="0" w:color="auto"/>
            </w:tcBorders>
            <w:shd w:val="clear" w:color="auto" w:fill="auto"/>
          </w:tcPr>
          <w:p w14:paraId="1901CB1B" w14:textId="77777777" w:rsidR="00BC6308" w:rsidRDefault="00D66BF2">
            <w:pPr>
              <w:keepNext/>
              <w:keepLines/>
              <w:rPr>
                <w:lang w:val="cs-CZ"/>
              </w:rPr>
            </w:pPr>
            <w:r>
              <w:rPr>
                <w:lang w:val="cs-CZ"/>
              </w:rPr>
              <w:t>0,1 ml/kg</w:t>
            </w:r>
          </w:p>
          <w:p w14:paraId="1901CB1C" w14:textId="77777777" w:rsidR="00BC6308" w:rsidRDefault="00D66BF2">
            <w:pPr>
              <w:keepNext/>
              <w:keepLines/>
              <w:rPr>
                <w:lang w:val="cs-CZ"/>
              </w:rPr>
            </w:pPr>
            <w:r>
              <w:rPr>
                <w:lang w:val="cs-CZ"/>
              </w:rPr>
              <w:t>(1 mg/kg)</w:t>
            </w:r>
          </w:p>
          <w:p w14:paraId="1901CB1D" w14:textId="77777777" w:rsidR="00BC6308" w:rsidRDefault="00D66BF2">
            <w:pPr>
              <w:keepNext/>
              <w:keepLines/>
              <w:rPr>
                <w:lang w:val="cs-CZ"/>
              </w:rPr>
            </w:pPr>
            <w:r>
              <w:rPr>
                <w:lang w:val="cs-CZ"/>
              </w:rPr>
              <w:t>Počáteční dávka</w:t>
            </w:r>
          </w:p>
        </w:tc>
        <w:tc>
          <w:tcPr>
            <w:tcW w:w="1008" w:type="pct"/>
          </w:tcPr>
          <w:p w14:paraId="1901CB1E" w14:textId="77777777" w:rsidR="00BC6308" w:rsidRDefault="00D66BF2">
            <w:pPr>
              <w:keepNext/>
              <w:keepLines/>
              <w:rPr>
                <w:lang w:val="cs-CZ"/>
              </w:rPr>
            </w:pPr>
            <w:r>
              <w:rPr>
                <w:lang w:val="cs-CZ"/>
              </w:rPr>
              <w:t>0,2 ml/kg</w:t>
            </w:r>
          </w:p>
          <w:p w14:paraId="1901CB1F" w14:textId="77777777" w:rsidR="00BC6308" w:rsidRDefault="00D66BF2">
            <w:pPr>
              <w:keepNext/>
              <w:keepLines/>
              <w:rPr>
                <w:lang w:val="cs-CZ"/>
              </w:rPr>
            </w:pPr>
            <w:r>
              <w:rPr>
                <w:lang w:val="cs-CZ"/>
              </w:rPr>
              <w:t>(2 mg/kg)</w:t>
            </w:r>
          </w:p>
        </w:tc>
        <w:tc>
          <w:tcPr>
            <w:tcW w:w="1008" w:type="pct"/>
          </w:tcPr>
          <w:p w14:paraId="1901CB20" w14:textId="77777777" w:rsidR="00BC6308" w:rsidRDefault="00D66BF2">
            <w:pPr>
              <w:keepNext/>
              <w:keepLines/>
              <w:rPr>
                <w:lang w:val="cs-CZ"/>
              </w:rPr>
            </w:pPr>
            <w:r>
              <w:rPr>
                <w:lang w:val="cs-CZ"/>
              </w:rPr>
              <w:t>0,3 ml/kg</w:t>
            </w:r>
          </w:p>
          <w:p w14:paraId="1901CB21" w14:textId="77777777" w:rsidR="00BC6308" w:rsidRDefault="00D66BF2">
            <w:pPr>
              <w:keepNext/>
              <w:keepLines/>
              <w:rPr>
                <w:lang w:val="cs-CZ"/>
              </w:rPr>
            </w:pPr>
            <w:r>
              <w:rPr>
                <w:lang w:val="cs-CZ"/>
              </w:rPr>
              <w:t>(3 mg/kg)</w:t>
            </w:r>
          </w:p>
        </w:tc>
        <w:tc>
          <w:tcPr>
            <w:tcW w:w="912" w:type="pct"/>
          </w:tcPr>
          <w:p w14:paraId="1901CB22" w14:textId="77777777" w:rsidR="00BC6308" w:rsidRDefault="00D66BF2">
            <w:pPr>
              <w:keepNext/>
              <w:keepLines/>
              <w:rPr>
                <w:lang w:val="cs-CZ"/>
              </w:rPr>
            </w:pPr>
            <w:r>
              <w:rPr>
                <w:lang w:val="cs-CZ"/>
              </w:rPr>
              <w:t>0,4 ml/kg</w:t>
            </w:r>
          </w:p>
          <w:p w14:paraId="1901CB23" w14:textId="77777777" w:rsidR="00BC6308" w:rsidRDefault="00D66BF2">
            <w:pPr>
              <w:keepNext/>
              <w:keepLines/>
              <w:rPr>
                <w:lang w:val="cs-CZ"/>
              </w:rPr>
            </w:pPr>
            <w:r>
              <w:rPr>
                <w:lang w:val="cs-CZ"/>
              </w:rPr>
              <w:t>(4 mg/kg)</w:t>
            </w:r>
          </w:p>
          <w:p w14:paraId="1901CB24" w14:textId="77777777" w:rsidR="00BC6308" w:rsidRDefault="00D66BF2">
            <w:pPr>
              <w:keepNext/>
              <w:keepLines/>
              <w:rPr>
                <w:lang w:val="cs-CZ"/>
              </w:rPr>
            </w:pPr>
            <w:r>
              <w:rPr>
                <w:lang w:val="cs-CZ"/>
              </w:rPr>
              <w:t>Maximální doporučená dávka</w:t>
            </w:r>
          </w:p>
        </w:tc>
      </w:tr>
      <w:tr w:rsidR="00BC6308" w:rsidRPr="00530B96" w14:paraId="1901CB28" w14:textId="77777777">
        <w:trPr>
          <w:trHeight w:val="467"/>
        </w:trPr>
        <w:tc>
          <w:tcPr>
            <w:tcW w:w="1239" w:type="pct"/>
            <w:gridSpan w:val="2"/>
            <w:tcBorders>
              <w:bottom w:val="single" w:sz="4" w:space="0" w:color="auto"/>
              <w:right w:val="nil"/>
            </w:tcBorders>
            <w:shd w:val="clear" w:color="auto" w:fill="auto"/>
          </w:tcPr>
          <w:p w14:paraId="1901CB26" w14:textId="77777777" w:rsidR="00BC6308" w:rsidRDefault="00D66BF2">
            <w:pPr>
              <w:keepNext/>
              <w:keepLines/>
              <w:rPr>
                <w:szCs w:val="22"/>
                <w:lang w:val="cs-CZ"/>
              </w:rPr>
            </w:pPr>
            <w:r>
              <w:t>Doporučená pomůcka:</w:t>
            </w:r>
          </w:p>
        </w:tc>
        <w:tc>
          <w:tcPr>
            <w:tcW w:w="3761" w:type="pct"/>
            <w:gridSpan w:val="4"/>
            <w:tcBorders>
              <w:left w:val="nil"/>
              <w:bottom w:val="single" w:sz="4" w:space="0" w:color="auto"/>
            </w:tcBorders>
            <w:shd w:val="clear" w:color="auto" w:fill="auto"/>
          </w:tcPr>
          <w:p w14:paraId="1901CB27" w14:textId="56E19513" w:rsidR="00BC6308" w:rsidRDefault="00D66BF2">
            <w:pPr>
              <w:keepNext/>
              <w:keepLines/>
              <w:rPr>
                <w:lang w:val="cs-CZ"/>
              </w:rPr>
            </w:pPr>
            <w:r>
              <w:rPr>
                <w:lang w:val="pl-PL"/>
              </w:rPr>
              <w:t>10ml stříkačka pro objem od 1 ml do 20 ml</w:t>
            </w:r>
          </w:p>
        </w:tc>
      </w:tr>
      <w:tr w:rsidR="00BC6308" w14:paraId="1901CB2B" w14:textId="77777777">
        <w:trPr>
          <w:trHeight w:val="377"/>
        </w:trPr>
        <w:tc>
          <w:tcPr>
            <w:tcW w:w="1061" w:type="pct"/>
            <w:tcBorders>
              <w:bottom w:val="single" w:sz="4" w:space="0" w:color="auto"/>
            </w:tcBorders>
            <w:shd w:val="clear" w:color="auto" w:fill="auto"/>
          </w:tcPr>
          <w:p w14:paraId="1901CB29" w14:textId="77777777" w:rsidR="00BC6308" w:rsidRDefault="00D66BF2">
            <w:pPr>
              <w:rPr>
                <w:lang w:val="pl-PL"/>
              </w:rPr>
            </w:pPr>
            <w:r>
              <w:rPr>
                <w:lang w:val="pl-PL"/>
              </w:rPr>
              <w:t>Tělesná hmotnost</w:t>
            </w:r>
          </w:p>
        </w:tc>
        <w:tc>
          <w:tcPr>
            <w:tcW w:w="3939" w:type="pct"/>
            <w:gridSpan w:val="5"/>
            <w:tcBorders>
              <w:bottom w:val="single" w:sz="4" w:space="0" w:color="auto"/>
            </w:tcBorders>
            <w:shd w:val="clear" w:color="auto" w:fill="auto"/>
          </w:tcPr>
          <w:p w14:paraId="1901CB2A" w14:textId="77777777" w:rsidR="00BC6308" w:rsidRDefault="00D66BF2">
            <w:pPr>
              <w:jc w:val="center"/>
              <w:rPr>
                <w:lang w:val="pl-PL"/>
              </w:rPr>
            </w:pPr>
            <w:r>
              <w:rPr>
                <w:lang w:val="pl-PL"/>
              </w:rPr>
              <w:t>Podaný objem</w:t>
            </w:r>
          </w:p>
        </w:tc>
      </w:tr>
      <w:tr w:rsidR="00BC6308" w14:paraId="1901CB31" w14:textId="77777777">
        <w:trPr>
          <w:trHeight w:val="341"/>
        </w:trPr>
        <w:tc>
          <w:tcPr>
            <w:tcW w:w="1061" w:type="pct"/>
            <w:shd w:val="clear" w:color="auto" w:fill="auto"/>
          </w:tcPr>
          <w:p w14:paraId="1901CB2C" w14:textId="77777777" w:rsidR="00BC6308" w:rsidRDefault="00D66BF2">
            <w:pPr>
              <w:keepNext/>
              <w:keepLines/>
              <w:rPr>
                <w:lang w:val="cs-CZ"/>
              </w:rPr>
            </w:pPr>
            <w:r>
              <w:rPr>
                <w:lang w:val="pl-PL"/>
              </w:rPr>
              <w:t>30 kg</w:t>
            </w:r>
          </w:p>
        </w:tc>
        <w:tc>
          <w:tcPr>
            <w:tcW w:w="1011" w:type="pct"/>
            <w:gridSpan w:val="2"/>
            <w:shd w:val="clear" w:color="auto" w:fill="auto"/>
          </w:tcPr>
          <w:p w14:paraId="1901CB2D" w14:textId="77777777" w:rsidR="00BC6308" w:rsidRDefault="00D66BF2">
            <w:pPr>
              <w:keepNext/>
              <w:keepLines/>
              <w:rPr>
                <w:lang w:val="cs-CZ"/>
              </w:rPr>
            </w:pPr>
            <w:r>
              <w:rPr>
                <w:lang w:val="cs-CZ"/>
              </w:rPr>
              <w:t>3 ml (30 mg)</w:t>
            </w:r>
          </w:p>
        </w:tc>
        <w:tc>
          <w:tcPr>
            <w:tcW w:w="1008" w:type="pct"/>
          </w:tcPr>
          <w:p w14:paraId="1901CB2E" w14:textId="77777777" w:rsidR="00BC6308" w:rsidRDefault="00D66BF2">
            <w:pPr>
              <w:keepNext/>
              <w:keepLines/>
              <w:rPr>
                <w:lang w:val="cs-CZ"/>
              </w:rPr>
            </w:pPr>
            <w:r>
              <w:rPr>
                <w:lang w:val="cs-CZ"/>
              </w:rPr>
              <w:t>6 ml (60 mg)</w:t>
            </w:r>
          </w:p>
        </w:tc>
        <w:tc>
          <w:tcPr>
            <w:tcW w:w="1008" w:type="pct"/>
          </w:tcPr>
          <w:p w14:paraId="1901CB2F" w14:textId="77777777" w:rsidR="00BC6308" w:rsidRDefault="00D66BF2">
            <w:pPr>
              <w:keepNext/>
              <w:keepLines/>
              <w:rPr>
                <w:lang w:val="cs-CZ"/>
              </w:rPr>
            </w:pPr>
            <w:r>
              <w:rPr>
                <w:lang w:val="cs-CZ"/>
              </w:rPr>
              <w:t>9 ml (90 mg)</w:t>
            </w:r>
          </w:p>
        </w:tc>
        <w:tc>
          <w:tcPr>
            <w:tcW w:w="912" w:type="pct"/>
          </w:tcPr>
          <w:p w14:paraId="1901CB30" w14:textId="77777777" w:rsidR="00BC6308" w:rsidRDefault="00D66BF2">
            <w:pPr>
              <w:keepNext/>
              <w:keepLines/>
              <w:rPr>
                <w:lang w:val="cs-CZ"/>
              </w:rPr>
            </w:pPr>
            <w:r>
              <w:rPr>
                <w:lang w:val="cs-CZ"/>
              </w:rPr>
              <w:t>12 ml (120 mg)</w:t>
            </w:r>
          </w:p>
        </w:tc>
      </w:tr>
      <w:tr w:rsidR="00BC6308" w14:paraId="1901CB37" w14:textId="77777777">
        <w:trPr>
          <w:trHeight w:val="341"/>
        </w:trPr>
        <w:tc>
          <w:tcPr>
            <w:tcW w:w="1061" w:type="pct"/>
            <w:shd w:val="clear" w:color="auto" w:fill="auto"/>
          </w:tcPr>
          <w:p w14:paraId="1901CB32" w14:textId="77777777" w:rsidR="00BC6308" w:rsidRDefault="00D66BF2">
            <w:pPr>
              <w:keepNext/>
              <w:keepLines/>
              <w:rPr>
                <w:lang w:val="pl-PL"/>
              </w:rPr>
            </w:pPr>
            <w:r>
              <w:rPr>
                <w:lang w:val="cs-CZ"/>
              </w:rPr>
              <w:t>35 kg</w:t>
            </w:r>
          </w:p>
        </w:tc>
        <w:tc>
          <w:tcPr>
            <w:tcW w:w="1011" w:type="pct"/>
            <w:gridSpan w:val="2"/>
            <w:shd w:val="clear" w:color="auto" w:fill="auto"/>
          </w:tcPr>
          <w:p w14:paraId="1901CB33" w14:textId="77777777" w:rsidR="00BC6308" w:rsidRDefault="00D66BF2">
            <w:pPr>
              <w:keepNext/>
              <w:keepLines/>
              <w:rPr>
                <w:lang w:val="cs-CZ"/>
              </w:rPr>
            </w:pPr>
            <w:r>
              <w:rPr>
                <w:lang w:val="cs-CZ"/>
              </w:rPr>
              <w:t>3,5 ml (35 mg)</w:t>
            </w:r>
          </w:p>
        </w:tc>
        <w:tc>
          <w:tcPr>
            <w:tcW w:w="1008" w:type="pct"/>
          </w:tcPr>
          <w:p w14:paraId="1901CB34" w14:textId="77777777" w:rsidR="00BC6308" w:rsidRDefault="00D66BF2">
            <w:pPr>
              <w:keepNext/>
              <w:keepLines/>
              <w:rPr>
                <w:lang w:val="cs-CZ"/>
              </w:rPr>
            </w:pPr>
            <w:r>
              <w:rPr>
                <w:lang w:val="cs-CZ"/>
              </w:rPr>
              <w:t>7 ml (70 mg)</w:t>
            </w:r>
          </w:p>
        </w:tc>
        <w:tc>
          <w:tcPr>
            <w:tcW w:w="1008" w:type="pct"/>
          </w:tcPr>
          <w:p w14:paraId="1901CB35" w14:textId="77777777" w:rsidR="00BC6308" w:rsidRDefault="00D66BF2">
            <w:pPr>
              <w:keepNext/>
              <w:keepLines/>
              <w:rPr>
                <w:lang w:val="cs-CZ"/>
              </w:rPr>
            </w:pPr>
            <w:r>
              <w:rPr>
                <w:lang w:val="cs-CZ"/>
              </w:rPr>
              <w:t>10,5 ml (105 mg)</w:t>
            </w:r>
          </w:p>
        </w:tc>
        <w:tc>
          <w:tcPr>
            <w:tcW w:w="912" w:type="pct"/>
          </w:tcPr>
          <w:p w14:paraId="1901CB36" w14:textId="77777777" w:rsidR="00BC6308" w:rsidRDefault="00D66BF2">
            <w:pPr>
              <w:keepNext/>
              <w:keepLines/>
              <w:rPr>
                <w:lang w:val="cs-CZ"/>
              </w:rPr>
            </w:pPr>
            <w:r>
              <w:rPr>
                <w:lang w:val="cs-CZ"/>
              </w:rPr>
              <w:t>14 ml (140 mg)</w:t>
            </w:r>
          </w:p>
        </w:tc>
      </w:tr>
      <w:tr w:rsidR="00BC6308" w14:paraId="1901CB3D" w14:textId="77777777">
        <w:trPr>
          <w:trHeight w:val="341"/>
        </w:trPr>
        <w:tc>
          <w:tcPr>
            <w:tcW w:w="1061" w:type="pct"/>
            <w:tcBorders>
              <w:bottom w:val="single" w:sz="4" w:space="0" w:color="auto"/>
            </w:tcBorders>
            <w:shd w:val="clear" w:color="auto" w:fill="auto"/>
          </w:tcPr>
          <w:p w14:paraId="1901CB38" w14:textId="77777777" w:rsidR="00BC6308" w:rsidRDefault="00D66BF2">
            <w:pPr>
              <w:keepNext/>
              <w:keepLines/>
              <w:rPr>
                <w:lang w:val="cs-CZ"/>
              </w:rPr>
            </w:pPr>
            <w:r>
              <w:rPr>
                <w:lang w:val="cs-CZ"/>
              </w:rPr>
              <w:t>40 kg</w:t>
            </w:r>
          </w:p>
        </w:tc>
        <w:tc>
          <w:tcPr>
            <w:tcW w:w="1011" w:type="pct"/>
            <w:gridSpan w:val="2"/>
            <w:tcBorders>
              <w:bottom w:val="single" w:sz="4" w:space="0" w:color="auto"/>
            </w:tcBorders>
            <w:shd w:val="clear" w:color="auto" w:fill="auto"/>
          </w:tcPr>
          <w:p w14:paraId="1901CB39" w14:textId="77777777" w:rsidR="00BC6308" w:rsidRDefault="00D66BF2">
            <w:pPr>
              <w:keepNext/>
              <w:keepLines/>
              <w:rPr>
                <w:lang w:val="cs-CZ"/>
              </w:rPr>
            </w:pPr>
            <w:r>
              <w:rPr>
                <w:lang w:val="cs-CZ"/>
              </w:rPr>
              <w:t>4 ml (40 mg)</w:t>
            </w:r>
          </w:p>
        </w:tc>
        <w:tc>
          <w:tcPr>
            <w:tcW w:w="1008" w:type="pct"/>
          </w:tcPr>
          <w:p w14:paraId="1901CB3A" w14:textId="77777777" w:rsidR="00BC6308" w:rsidRDefault="00D66BF2">
            <w:pPr>
              <w:keepNext/>
              <w:keepLines/>
              <w:rPr>
                <w:lang w:val="cs-CZ"/>
              </w:rPr>
            </w:pPr>
            <w:r>
              <w:rPr>
                <w:lang w:val="cs-CZ"/>
              </w:rPr>
              <w:t>8 ml (80 mg)</w:t>
            </w:r>
          </w:p>
        </w:tc>
        <w:tc>
          <w:tcPr>
            <w:tcW w:w="1008" w:type="pct"/>
          </w:tcPr>
          <w:p w14:paraId="1901CB3B" w14:textId="77777777" w:rsidR="00BC6308" w:rsidRDefault="00D66BF2">
            <w:pPr>
              <w:keepNext/>
              <w:keepLines/>
              <w:rPr>
                <w:lang w:val="cs-CZ"/>
              </w:rPr>
            </w:pPr>
            <w:r>
              <w:rPr>
                <w:lang w:val="cs-CZ"/>
              </w:rPr>
              <w:t>12 ml (120 mg)</w:t>
            </w:r>
          </w:p>
        </w:tc>
        <w:tc>
          <w:tcPr>
            <w:tcW w:w="912" w:type="pct"/>
          </w:tcPr>
          <w:p w14:paraId="1901CB3C" w14:textId="77777777" w:rsidR="00BC6308" w:rsidRDefault="00D66BF2">
            <w:pPr>
              <w:keepNext/>
              <w:keepLines/>
              <w:rPr>
                <w:lang w:val="cs-CZ"/>
              </w:rPr>
            </w:pPr>
            <w:r>
              <w:rPr>
                <w:lang w:val="cs-CZ"/>
              </w:rPr>
              <w:t>16 ml (160 mg)</w:t>
            </w:r>
          </w:p>
        </w:tc>
      </w:tr>
      <w:tr w:rsidR="00BC6308" w14:paraId="1901CB43" w14:textId="77777777">
        <w:trPr>
          <w:trHeight w:val="341"/>
        </w:trPr>
        <w:tc>
          <w:tcPr>
            <w:tcW w:w="1061" w:type="pct"/>
            <w:tcBorders>
              <w:bottom w:val="single" w:sz="4" w:space="0" w:color="auto"/>
            </w:tcBorders>
            <w:shd w:val="clear" w:color="auto" w:fill="auto"/>
          </w:tcPr>
          <w:p w14:paraId="1901CB3E" w14:textId="77777777" w:rsidR="00BC6308" w:rsidRDefault="00D66BF2">
            <w:pPr>
              <w:keepNext/>
              <w:keepLines/>
              <w:rPr>
                <w:lang w:val="cs-CZ"/>
              </w:rPr>
            </w:pPr>
            <w:r>
              <w:rPr>
                <w:lang w:val="cs-CZ"/>
              </w:rPr>
              <w:t>45 kg</w:t>
            </w:r>
          </w:p>
        </w:tc>
        <w:tc>
          <w:tcPr>
            <w:tcW w:w="1011" w:type="pct"/>
            <w:gridSpan w:val="2"/>
            <w:tcBorders>
              <w:bottom w:val="single" w:sz="4" w:space="0" w:color="auto"/>
            </w:tcBorders>
            <w:shd w:val="clear" w:color="auto" w:fill="auto"/>
          </w:tcPr>
          <w:p w14:paraId="1901CB3F" w14:textId="77777777" w:rsidR="00BC6308" w:rsidRDefault="00D66BF2">
            <w:pPr>
              <w:keepNext/>
              <w:keepLines/>
              <w:rPr>
                <w:lang w:val="cs-CZ"/>
              </w:rPr>
            </w:pPr>
            <w:r>
              <w:rPr>
                <w:lang w:val="cs-CZ"/>
              </w:rPr>
              <w:t>4,5 ml (45 mg)</w:t>
            </w:r>
          </w:p>
        </w:tc>
        <w:tc>
          <w:tcPr>
            <w:tcW w:w="1008" w:type="pct"/>
          </w:tcPr>
          <w:p w14:paraId="1901CB40" w14:textId="77777777" w:rsidR="00BC6308" w:rsidRDefault="00D66BF2">
            <w:pPr>
              <w:keepNext/>
              <w:keepLines/>
              <w:rPr>
                <w:lang w:val="cs-CZ"/>
              </w:rPr>
            </w:pPr>
            <w:r>
              <w:rPr>
                <w:lang w:val="cs-CZ"/>
              </w:rPr>
              <w:t>9 ml (90 mg)</w:t>
            </w:r>
          </w:p>
        </w:tc>
        <w:tc>
          <w:tcPr>
            <w:tcW w:w="1008" w:type="pct"/>
          </w:tcPr>
          <w:p w14:paraId="1901CB41" w14:textId="77777777" w:rsidR="00BC6308" w:rsidRDefault="00D66BF2">
            <w:pPr>
              <w:keepNext/>
              <w:keepLines/>
              <w:rPr>
                <w:lang w:val="cs-CZ"/>
              </w:rPr>
            </w:pPr>
            <w:r>
              <w:rPr>
                <w:lang w:val="cs-CZ"/>
              </w:rPr>
              <w:t>13,5 ml (135 mg)</w:t>
            </w:r>
          </w:p>
        </w:tc>
        <w:tc>
          <w:tcPr>
            <w:tcW w:w="912" w:type="pct"/>
          </w:tcPr>
          <w:p w14:paraId="1901CB42" w14:textId="77777777" w:rsidR="00BC6308" w:rsidRDefault="00D66BF2">
            <w:pPr>
              <w:rPr>
                <w:lang w:val="cs-CZ"/>
              </w:rPr>
            </w:pPr>
            <w:r>
              <w:rPr>
                <w:lang w:val="cs-CZ"/>
              </w:rPr>
              <w:t>18 ml (180 mg)</w:t>
            </w:r>
          </w:p>
        </w:tc>
      </w:tr>
    </w:tbl>
    <w:p w14:paraId="1901CB44" w14:textId="77777777" w:rsidR="00BC6308" w:rsidRDefault="00BC6308">
      <w:pPr>
        <w:rPr>
          <w:lang w:val="cs-CZ"/>
        </w:rPr>
      </w:pPr>
    </w:p>
    <w:p w14:paraId="1901CB46" w14:textId="2720EFEB" w:rsidR="00BC6308" w:rsidRPr="006F340F" w:rsidRDefault="00D66BF2">
      <w:pPr>
        <w:rPr>
          <w:i/>
          <w:iCs/>
          <w:lang w:val="cs-CZ"/>
        </w:rPr>
      </w:pPr>
      <w:r>
        <w:rPr>
          <w:i/>
          <w:iCs/>
          <w:lang w:val="cs-CZ"/>
        </w:rPr>
        <w:t>Zahájení léčby lakosamidem nasycovací dávkou</w:t>
      </w:r>
      <w:r w:rsidR="00E846CB">
        <w:rPr>
          <w:i/>
          <w:iCs/>
          <w:lang w:val="cs-CZ"/>
        </w:rPr>
        <w:t xml:space="preserve"> </w:t>
      </w:r>
      <w:r>
        <w:rPr>
          <w:i/>
          <w:iCs/>
          <w:lang w:val="cs-CZ"/>
        </w:rPr>
        <w:t>(počáteční monoterapie nebo konverze na monoterapii při léčbě parciálních záchvatů nebo přídatná léčba při léčbě parciálních záchvatů nebo přídatná léčb při léčbě primárně generalizovaných tonicko-klonických záchvatů</w:t>
      </w:r>
      <w:r w:rsidR="006F340F" w:rsidRPr="008B11DE">
        <w:rPr>
          <w:i/>
          <w:iCs/>
          <w:lang w:val="cs-CZ"/>
        </w:rPr>
        <w:t>)</w:t>
      </w:r>
    </w:p>
    <w:p w14:paraId="1901CB47" w14:textId="35A0C112" w:rsidR="00BC6308" w:rsidRDefault="00D66BF2">
      <w:pPr>
        <w:rPr>
          <w:lang w:val="cs-CZ"/>
        </w:rPr>
      </w:pPr>
      <w:r>
        <w:rPr>
          <w:lang w:val="cs-CZ"/>
        </w:rPr>
        <w:t>U dospívajících a dětí s tělesnou hmotností 50 kg</w:t>
      </w:r>
      <w:r w:rsidR="00E846CB">
        <w:rPr>
          <w:lang w:val="cs-CZ"/>
        </w:rPr>
        <w:t xml:space="preserve"> a více</w:t>
      </w:r>
      <w:r>
        <w:rPr>
          <w:lang w:val="cs-CZ"/>
        </w:rPr>
        <w:t xml:space="preserve"> a u dospělých může být léčba lakosamidem také zahájena jednorázovou nasycovací dávkou 200 mg, po které přibližně za 12 hodin následuje udržovací dávkovací režim 100 mg dvakrát denně (200 mg/den). Následné úpravy dávkování je třeba provádět v souladu s individuální odpovědí a snášenlivostí, jak bylo popsáno výše. Nasycovací dávka může být podána, pokud lékař stanoví, že je třeba rychlé dosažení ustáleného stavu plazmatických koncentrací lakosamidu a terapeutického účinku. Dávka má být podána pod lékařským dozorem s přihlédnutím k potenciálnímu zvýšení výskytu závažné srdeční arytmie a nežádoucích účinků na centrální nervový systém (viz bod 4.8). Podání nasycovací dávky nebylo studováno při akutních stavech, jako je status epilepticus.</w:t>
      </w:r>
    </w:p>
    <w:p w14:paraId="1901CB48" w14:textId="77777777" w:rsidR="00BC6308" w:rsidRDefault="00BC6308">
      <w:pPr>
        <w:widowControl w:val="0"/>
        <w:tabs>
          <w:tab w:val="left" w:pos="0"/>
          <w:tab w:val="left" w:pos="450"/>
          <w:tab w:val="left" w:pos="567"/>
          <w:tab w:val="left" w:pos="720"/>
          <w:tab w:val="left" w:pos="1080"/>
          <w:tab w:val="left" w:pos="1260"/>
          <w:tab w:val="left" w:pos="1530"/>
          <w:tab w:val="left" w:pos="2880"/>
        </w:tabs>
        <w:rPr>
          <w:lang w:val="cs-CZ"/>
        </w:rPr>
      </w:pPr>
    </w:p>
    <w:p w14:paraId="1901CB49" w14:textId="77777777" w:rsidR="00BC6308" w:rsidRDefault="00D66BF2">
      <w:pPr>
        <w:widowControl w:val="0"/>
        <w:tabs>
          <w:tab w:val="left" w:pos="0"/>
          <w:tab w:val="left" w:pos="450"/>
          <w:tab w:val="left" w:pos="567"/>
          <w:tab w:val="left" w:pos="720"/>
          <w:tab w:val="left" w:pos="1080"/>
          <w:tab w:val="left" w:pos="1260"/>
          <w:tab w:val="left" w:pos="1530"/>
          <w:tab w:val="left" w:pos="2880"/>
        </w:tabs>
        <w:rPr>
          <w:i/>
          <w:iCs/>
          <w:lang w:val="cs-CZ"/>
        </w:rPr>
      </w:pPr>
      <w:r>
        <w:rPr>
          <w:i/>
          <w:iCs/>
          <w:lang w:val="cs-CZ"/>
        </w:rPr>
        <w:t>Přerušení léčby</w:t>
      </w:r>
    </w:p>
    <w:p w14:paraId="1901CB4A" w14:textId="039192C6"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Pokud je lakosamid vysazován, doporučuje se postupně snižovat dávku v týdenních poklesech o</w:t>
      </w:r>
      <w:r w:rsidR="001D75C0">
        <w:rPr>
          <w:lang w:val="cs-CZ"/>
        </w:rPr>
        <w:t> </w:t>
      </w:r>
      <w:r>
        <w:rPr>
          <w:lang w:val="cs-CZ"/>
        </w:rPr>
        <w:t>4</w:t>
      </w:r>
      <w:r w:rsidR="001D75C0">
        <w:rPr>
          <w:lang w:val="cs-CZ"/>
        </w:rPr>
        <w:t> </w:t>
      </w:r>
      <w:r>
        <w:rPr>
          <w:lang w:val="cs-CZ"/>
        </w:rPr>
        <w:t xml:space="preserve">mg/kg/den (u pacientů s tělesnou hmotností </w:t>
      </w:r>
      <w:r w:rsidR="008A18AE">
        <w:rPr>
          <w:lang w:val="cs-CZ"/>
        </w:rPr>
        <w:t>méně</w:t>
      </w:r>
      <w:r>
        <w:rPr>
          <w:lang w:val="cs-CZ"/>
        </w:rPr>
        <w:t xml:space="preserve"> než 50</w:t>
      </w:r>
      <w:r w:rsidR="008A18AE">
        <w:rPr>
          <w:lang w:val="cs-CZ"/>
        </w:rPr>
        <w:t> </w:t>
      </w:r>
      <w:r>
        <w:rPr>
          <w:lang w:val="cs-CZ"/>
        </w:rPr>
        <w:t>kg) nebo např. snižovat denní dávky o</w:t>
      </w:r>
      <w:r w:rsidR="001D75C0">
        <w:rPr>
          <w:lang w:val="cs-CZ"/>
        </w:rPr>
        <w:t> </w:t>
      </w:r>
      <w:r>
        <w:rPr>
          <w:lang w:val="cs-CZ"/>
        </w:rPr>
        <w:t>200 mg/den (u pacientů s tělesnou hmotností 50</w:t>
      </w:r>
      <w:r w:rsidR="008A18AE">
        <w:rPr>
          <w:lang w:val="cs-CZ"/>
        </w:rPr>
        <w:t> </w:t>
      </w:r>
      <w:r>
        <w:rPr>
          <w:lang w:val="cs-CZ"/>
        </w:rPr>
        <w:t xml:space="preserve">kg </w:t>
      </w:r>
      <w:r w:rsidR="001D75C0">
        <w:rPr>
          <w:lang w:val="cs-CZ"/>
        </w:rPr>
        <w:t>a více</w:t>
      </w:r>
      <w:r>
        <w:rPr>
          <w:lang w:val="cs-CZ"/>
        </w:rPr>
        <w:t>) u pacientů, jejichž dávka lakosamidu dosáhla ≥</w:t>
      </w:r>
      <w:r w:rsidR="008A18AE">
        <w:rPr>
          <w:lang w:val="cs-CZ"/>
        </w:rPr>
        <w:t> </w:t>
      </w:r>
      <w:r>
        <w:rPr>
          <w:lang w:val="cs-CZ"/>
        </w:rPr>
        <w:t>6</w:t>
      </w:r>
      <w:r w:rsidR="001D75C0">
        <w:rPr>
          <w:lang w:val="cs-CZ"/>
        </w:rPr>
        <w:t> </w:t>
      </w:r>
      <w:r>
        <w:rPr>
          <w:lang w:val="cs-CZ"/>
        </w:rPr>
        <w:t>mg/kg/den, respektive ≥</w:t>
      </w:r>
      <w:r w:rsidR="008A18AE">
        <w:rPr>
          <w:lang w:val="cs-CZ"/>
        </w:rPr>
        <w:t> </w:t>
      </w:r>
      <w:r>
        <w:rPr>
          <w:lang w:val="cs-CZ"/>
        </w:rPr>
        <w:t>300 mg/den. Pomalejší snižování v týdenních poklesech o</w:t>
      </w:r>
      <w:r w:rsidR="001D75C0">
        <w:rPr>
          <w:lang w:val="cs-CZ"/>
        </w:rPr>
        <w:t> </w:t>
      </w:r>
      <w:r>
        <w:rPr>
          <w:lang w:val="cs-CZ"/>
        </w:rPr>
        <w:t>2</w:t>
      </w:r>
      <w:r w:rsidR="001D75C0">
        <w:rPr>
          <w:lang w:val="cs-CZ"/>
        </w:rPr>
        <w:t> </w:t>
      </w:r>
      <w:r>
        <w:rPr>
          <w:lang w:val="cs-CZ"/>
        </w:rPr>
        <w:t>mg/kg/den nebo 100</w:t>
      </w:r>
      <w:r w:rsidR="008A18AE">
        <w:rPr>
          <w:lang w:val="cs-CZ"/>
        </w:rPr>
        <w:t> </w:t>
      </w:r>
      <w:r>
        <w:rPr>
          <w:lang w:val="cs-CZ"/>
        </w:rPr>
        <w:t>mg/den lze zvážit, je-li to z lékařského hlediska nutné.</w:t>
      </w:r>
    </w:p>
    <w:p w14:paraId="1901CB4B" w14:textId="77777777"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U pacientů, u nichž se rozvine závažná srdeční arytmie, se má provést hodnocení poměru klinických přínosů a rizik a v případě potřeby se má lakosamid vysadit.</w:t>
      </w:r>
    </w:p>
    <w:p w14:paraId="1901CB4C" w14:textId="77777777" w:rsidR="00BC6308" w:rsidRDefault="00BC6308">
      <w:pPr>
        <w:widowControl w:val="0"/>
        <w:tabs>
          <w:tab w:val="left" w:pos="0"/>
          <w:tab w:val="left" w:pos="450"/>
          <w:tab w:val="left" w:pos="567"/>
          <w:tab w:val="left" w:pos="720"/>
          <w:tab w:val="left" w:pos="1080"/>
          <w:tab w:val="left" w:pos="1260"/>
          <w:tab w:val="left" w:pos="1530"/>
          <w:tab w:val="left" w:pos="2880"/>
        </w:tabs>
        <w:rPr>
          <w:lang w:val="cs-CZ"/>
        </w:rPr>
      </w:pPr>
    </w:p>
    <w:p w14:paraId="1901CB4D" w14:textId="77777777" w:rsidR="00BC6308" w:rsidRDefault="00D66BF2">
      <w:pPr>
        <w:keepNext/>
        <w:widowControl w:val="0"/>
        <w:tabs>
          <w:tab w:val="left" w:pos="0"/>
          <w:tab w:val="left" w:pos="450"/>
          <w:tab w:val="left" w:pos="567"/>
          <w:tab w:val="left" w:pos="720"/>
          <w:tab w:val="left" w:pos="1080"/>
          <w:tab w:val="left" w:pos="1260"/>
          <w:tab w:val="left" w:pos="1530"/>
          <w:tab w:val="left" w:pos="2880"/>
        </w:tabs>
        <w:rPr>
          <w:u w:val="single"/>
          <w:lang w:val="cs-CZ"/>
        </w:rPr>
      </w:pPr>
      <w:r>
        <w:rPr>
          <w:u w:val="single"/>
          <w:lang w:val="cs-CZ"/>
        </w:rPr>
        <w:t>Zvláštní populace</w:t>
      </w:r>
    </w:p>
    <w:p w14:paraId="1901CB4E" w14:textId="77777777" w:rsidR="00BC6308" w:rsidRDefault="00BC6308">
      <w:pPr>
        <w:keepNext/>
        <w:widowControl w:val="0"/>
        <w:tabs>
          <w:tab w:val="left" w:pos="0"/>
          <w:tab w:val="left" w:pos="450"/>
          <w:tab w:val="left" w:pos="567"/>
          <w:tab w:val="left" w:pos="720"/>
          <w:tab w:val="left" w:pos="1080"/>
          <w:tab w:val="left" w:pos="1260"/>
          <w:tab w:val="left" w:pos="1530"/>
          <w:tab w:val="left" w:pos="2880"/>
        </w:tabs>
        <w:rPr>
          <w:lang w:val="cs-CZ"/>
        </w:rPr>
      </w:pPr>
    </w:p>
    <w:p w14:paraId="1901CB4F" w14:textId="77777777" w:rsidR="00BC6308" w:rsidRDefault="00D66BF2">
      <w:pPr>
        <w:widowControl w:val="0"/>
        <w:tabs>
          <w:tab w:val="left" w:pos="0"/>
          <w:tab w:val="left" w:pos="450"/>
          <w:tab w:val="left" w:pos="567"/>
          <w:tab w:val="left" w:pos="720"/>
          <w:tab w:val="left" w:pos="1080"/>
          <w:tab w:val="left" w:pos="1260"/>
          <w:tab w:val="left" w:pos="1530"/>
          <w:tab w:val="left" w:pos="2880"/>
        </w:tabs>
        <w:rPr>
          <w:i/>
          <w:iCs/>
          <w:lang w:val="cs-CZ"/>
        </w:rPr>
      </w:pPr>
      <w:r>
        <w:rPr>
          <w:i/>
          <w:iCs/>
          <w:lang w:val="cs-CZ"/>
        </w:rPr>
        <w:t>Starší pacienti (ve věku nad 65 let)</w:t>
      </w:r>
    </w:p>
    <w:p w14:paraId="1901CB50" w14:textId="02B855B4" w:rsidR="00BC6308" w:rsidRDefault="00D66BF2">
      <w:pPr>
        <w:keepNext/>
        <w:widowControl w:val="0"/>
        <w:tabs>
          <w:tab w:val="left" w:pos="0"/>
          <w:tab w:val="left" w:pos="450"/>
          <w:tab w:val="left" w:pos="567"/>
          <w:tab w:val="left" w:pos="720"/>
          <w:tab w:val="left" w:pos="1080"/>
          <w:tab w:val="left" w:pos="1260"/>
          <w:tab w:val="left" w:pos="1530"/>
          <w:tab w:val="left" w:pos="2880"/>
        </w:tabs>
        <w:rPr>
          <w:lang w:val="cs-CZ"/>
        </w:rPr>
      </w:pPr>
      <w:r>
        <w:rPr>
          <w:lang w:val="cs-CZ"/>
        </w:rPr>
        <w:t>U starších pacientů není nutné dávku snižovat. U starších pacientů je také třeba vzít v úvahu s věkem spojené snížení renální clearance a zvýšení hladin AUC (viz následující odstavec „Porucha funkce ledvin“ a bod 5.2</w:t>
      </w:r>
      <w:r w:rsidR="003477DE">
        <w:rPr>
          <w:lang w:val="cs-CZ"/>
        </w:rPr>
        <w:t xml:space="preserve">. </w:t>
      </w:r>
      <w:r>
        <w:rPr>
          <w:lang w:val="cs-CZ"/>
        </w:rPr>
        <w:t>Jsou k dispozici pouze omezené klinické údaje o epilepsii u starších pacientů zejména s dávkami vyššími než 400 mg/den (viz body 4.4, 4.8 a 5.1).</w:t>
      </w:r>
    </w:p>
    <w:p w14:paraId="1901CB51" w14:textId="77777777" w:rsidR="00BC6308" w:rsidRDefault="00BC6308">
      <w:pPr>
        <w:keepNext/>
        <w:widowControl w:val="0"/>
        <w:tabs>
          <w:tab w:val="left" w:pos="0"/>
          <w:tab w:val="left" w:pos="450"/>
          <w:tab w:val="left" w:pos="567"/>
          <w:tab w:val="left" w:pos="720"/>
          <w:tab w:val="left" w:pos="1080"/>
          <w:tab w:val="left" w:pos="1260"/>
          <w:tab w:val="left" w:pos="1530"/>
          <w:tab w:val="left" w:pos="2880"/>
        </w:tabs>
        <w:rPr>
          <w:lang w:val="cs-CZ"/>
        </w:rPr>
      </w:pPr>
    </w:p>
    <w:p w14:paraId="1901CB52" w14:textId="77777777" w:rsidR="00BC6308" w:rsidRDefault="00D66BF2">
      <w:pPr>
        <w:keepNext/>
        <w:widowControl w:val="0"/>
        <w:tabs>
          <w:tab w:val="left" w:pos="0"/>
          <w:tab w:val="left" w:pos="450"/>
          <w:tab w:val="left" w:pos="567"/>
          <w:tab w:val="left" w:pos="720"/>
          <w:tab w:val="left" w:pos="1080"/>
          <w:tab w:val="left" w:pos="1260"/>
          <w:tab w:val="left" w:pos="1530"/>
          <w:tab w:val="left" w:pos="2880"/>
        </w:tabs>
        <w:rPr>
          <w:i/>
          <w:iCs/>
          <w:lang w:val="cs-CZ"/>
        </w:rPr>
      </w:pPr>
      <w:r>
        <w:rPr>
          <w:i/>
          <w:iCs/>
          <w:lang w:val="cs-CZ"/>
        </w:rPr>
        <w:t>Porucha funkce ledvin</w:t>
      </w:r>
    </w:p>
    <w:p w14:paraId="1901CB53" w14:textId="72862231"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U dospělých a pediatrických pacientů s </w:t>
      </w:r>
      <w:r w:rsidR="00051F41">
        <w:rPr>
          <w:lang w:val="cs-CZ"/>
        </w:rPr>
        <w:t>lehkou</w:t>
      </w:r>
      <w:r>
        <w:rPr>
          <w:lang w:val="cs-CZ"/>
        </w:rPr>
        <w:t xml:space="preserve"> nebo středně těžkou poruchou funkce ledvin (CL</w:t>
      </w:r>
      <w:r w:rsidRPr="008B11DE">
        <w:rPr>
          <w:vertAlign w:val="subscript"/>
          <w:lang w:val="cs-CZ"/>
        </w:rPr>
        <w:t>CR</w:t>
      </w:r>
      <w:r w:rsidR="005F7F88" w:rsidRPr="008B11DE">
        <w:rPr>
          <w:lang w:val="cs-CZ"/>
        </w:rPr>
        <w:t> </w:t>
      </w:r>
      <w:r>
        <w:rPr>
          <w:lang w:val="cs-CZ"/>
        </w:rPr>
        <w:t>&gt;</w:t>
      </w:r>
      <w:r w:rsidR="005F7F88">
        <w:rPr>
          <w:lang w:val="cs-CZ"/>
        </w:rPr>
        <w:t> </w:t>
      </w:r>
      <w:r>
        <w:rPr>
          <w:lang w:val="cs-CZ"/>
        </w:rPr>
        <w:t>30 ml/min) není nutno dávku upravovat. U pediatrických pacientů s tělesnou hmotností 50 kg</w:t>
      </w:r>
      <w:r w:rsidR="00472D99">
        <w:rPr>
          <w:lang w:val="cs-CZ"/>
        </w:rPr>
        <w:t xml:space="preserve"> a více</w:t>
      </w:r>
      <w:r>
        <w:rPr>
          <w:lang w:val="cs-CZ"/>
        </w:rPr>
        <w:t xml:space="preserve"> a u dospělých pacientů s </w:t>
      </w:r>
      <w:r w:rsidR="00472D99">
        <w:rPr>
          <w:lang w:val="cs-CZ"/>
        </w:rPr>
        <w:t>lehkou</w:t>
      </w:r>
      <w:r>
        <w:rPr>
          <w:lang w:val="cs-CZ"/>
        </w:rPr>
        <w:t xml:space="preserve"> nebo středně těžkou poruchou funkce ledvin může být nasycovací dávka 200 mg zvažována, ale další titrace dávky (&gt;</w:t>
      </w:r>
      <w:r w:rsidR="005F7F88">
        <w:rPr>
          <w:lang w:val="cs-CZ"/>
        </w:rPr>
        <w:t> </w:t>
      </w:r>
      <w:r>
        <w:rPr>
          <w:lang w:val="cs-CZ"/>
        </w:rPr>
        <w:t>200 mg denně) musí být prováděna opatrně. U pediatrických pacientů s tělesnou hmotností 50 kg</w:t>
      </w:r>
      <w:r w:rsidR="005F7F88">
        <w:rPr>
          <w:lang w:val="cs-CZ"/>
        </w:rPr>
        <w:t xml:space="preserve"> a více</w:t>
      </w:r>
      <w:r>
        <w:rPr>
          <w:lang w:val="cs-CZ"/>
        </w:rPr>
        <w:t xml:space="preserve"> a u dospělých pacientů s těžkou poruchou funkce ledvin (CL</w:t>
      </w:r>
      <w:r w:rsidRPr="008B11DE">
        <w:rPr>
          <w:vertAlign w:val="subscript"/>
          <w:lang w:val="cs-CZ"/>
        </w:rPr>
        <w:t>CR</w:t>
      </w:r>
      <w:r w:rsidR="005F7F88" w:rsidRPr="008B11DE">
        <w:rPr>
          <w:lang w:val="cs-CZ"/>
        </w:rPr>
        <w:t> </w:t>
      </w:r>
      <w:r>
        <w:rPr>
          <w:lang w:val="cs-CZ"/>
        </w:rPr>
        <w:t>≤</w:t>
      </w:r>
      <w:r w:rsidR="005F7F88">
        <w:rPr>
          <w:lang w:val="cs-CZ"/>
        </w:rPr>
        <w:t> </w:t>
      </w:r>
      <w:r>
        <w:rPr>
          <w:lang w:val="cs-CZ"/>
        </w:rPr>
        <w:t xml:space="preserve">30 ml/min) nebo s terminálním selháním ledvin se doporučuje udržovací dávka 250 mg/den a titrace dávky musí být prováděna opatrně. Jestliže je indikována nasycovací dávka, má být použita první týden léčby počáteční dávka 100 mg a následně </w:t>
      </w:r>
      <w:r>
        <w:rPr>
          <w:lang w:val="cs-CZ"/>
        </w:rPr>
        <w:lastRenderedPageBreak/>
        <w:t>dávkování 50 mg 2</w:t>
      </w:r>
      <w:r w:rsidR="00031A4D" w:rsidRPr="00031A4D">
        <w:rPr>
          <w:lang w:val="cs-CZ"/>
        </w:rPr>
        <w:t>×</w:t>
      </w:r>
      <w:r>
        <w:rPr>
          <w:lang w:val="cs-CZ"/>
        </w:rPr>
        <w:t xml:space="preserve"> denně. U pediatrických pacientů s tělesnou hmotností </w:t>
      </w:r>
      <w:r w:rsidR="00642277">
        <w:rPr>
          <w:lang w:val="cs-CZ"/>
        </w:rPr>
        <w:t>méně</w:t>
      </w:r>
      <w:r>
        <w:rPr>
          <w:lang w:val="cs-CZ"/>
        </w:rPr>
        <w:t xml:space="preserve"> než 50 kg s těžkou poruchou funkce ledvin (CL</w:t>
      </w:r>
      <w:r w:rsidRPr="008B11DE">
        <w:rPr>
          <w:vertAlign w:val="subscript"/>
          <w:lang w:val="cs-CZ"/>
        </w:rPr>
        <w:t>CR</w:t>
      </w:r>
      <w:r w:rsidR="008D24EB">
        <w:rPr>
          <w:lang w:val="cs-CZ"/>
        </w:rPr>
        <w:t> </w:t>
      </w:r>
      <w:r>
        <w:rPr>
          <w:lang w:val="cs-CZ"/>
        </w:rPr>
        <w:t>≤ 30 ml/min) a u pacientů s terminálním selháním ledvin je doporučeno snížení dávky o 25 % maximální dávky. U všech pacientů na hemodialýze se doporučuje doplnění dávky ve výši až 50</w:t>
      </w:r>
      <w:r w:rsidR="00031A4D">
        <w:rPr>
          <w:lang w:val="cs-CZ"/>
        </w:rPr>
        <w:t> </w:t>
      </w:r>
      <w:r>
        <w:rPr>
          <w:lang w:val="cs-CZ"/>
        </w:rPr>
        <w:t>% z poloviny celkové denní dávky ihned po ukončení hemodialýzy. Léčbu pacientů s terminálním selháním ledvin je třeba vést opatrně, protože není dost klinických zkušeností a</w:t>
      </w:r>
      <w:r w:rsidR="008D24EB">
        <w:rPr>
          <w:lang w:val="cs-CZ"/>
        </w:rPr>
        <w:t> </w:t>
      </w:r>
      <w:r>
        <w:rPr>
          <w:lang w:val="cs-CZ"/>
        </w:rPr>
        <w:t>může docházet ke kumulaci metabolitu (s neznámou farmakologickou účinností).</w:t>
      </w:r>
    </w:p>
    <w:p w14:paraId="1901CB54" w14:textId="77777777" w:rsidR="00BC6308" w:rsidRDefault="00BC6308">
      <w:pPr>
        <w:widowControl w:val="0"/>
        <w:tabs>
          <w:tab w:val="left" w:pos="0"/>
          <w:tab w:val="left" w:pos="450"/>
          <w:tab w:val="left" w:pos="567"/>
          <w:tab w:val="left" w:pos="720"/>
          <w:tab w:val="left" w:pos="1080"/>
          <w:tab w:val="left" w:pos="1260"/>
          <w:tab w:val="left" w:pos="1530"/>
          <w:tab w:val="left" w:pos="2880"/>
        </w:tabs>
        <w:rPr>
          <w:lang w:val="cs-CZ"/>
        </w:rPr>
      </w:pPr>
    </w:p>
    <w:p w14:paraId="1901CB55" w14:textId="77777777" w:rsidR="00BC6308" w:rsidRDefault="00D66BF2">
      <w:pPr>
        <w:keepNext/>
        <w:keepLines/>
        <w:widowControl w:val="0"/>
        <w:tabs>
          <w:tab w:val="left" w:pos="0"/>
          <w:tab w:val="left" w:pos="450"/>
          <w:tab w:val="left" w:pos="567"/>
          <w:tab w:val="left" w:pos="720"/>
          <w:tab w:val="left" w:pos="1080"/>
          <w:tab w:val="left" w:pos="1260"/>
          <w:tab w:val="left" w:pos="1530"/>
          <w:tab w:val="left" w:pos="2880"/>
        </w:tabs>
        <w:rPr>
          <w:i/>
          <w:iCs/>
          <w:lang w:val="cs-CZ"/>
        </w:rPr>
      </w:pPr>
      <w:r>
        <w:rPr>
          <w:i/>
          <w:iCs/>
          <w:lang w:val="cs-CZ"/>
        </w:rPr>
        <w:t>Porucha funkce jater</w:t>
      </w:r>
    </w:p>
    <w:p w14:paraId="1901CB56" w14:textId="21C2633F" w:rsidR="00BC6308" w:rsidRDefault="00D66BF2">
      <w:pPr>
        <w:keepNext/>
        <w:keepLines/>
        <w:widowControl w:val="0"/>
        <w:tabs>
          <w:tab w:val="left" w:pos="0"/>
          <w:tab w:val="left" w:pos="450"/>
          <w:tab w:val="left" w:pos="567"/>
          <w:tab w:val="left" w:pos="720"/>
          <w:tab w:val="left" w:pos="1080"/>
          <w:tab w:val="left" w:pos="1260"/>
          <w:tab w:val="left" w:pos="1530"/>
          <w:tab w:val="left" w:pos="2880"/>
        </w:tabs>
        <w:rPr>
          <w:lang w:val="cs-CZ"/>
        </w:rPr>
      </w:pPr>
      <w:r>
        <w:rPr>
          <w:lang w:val="cs-CZ"/>
        </w:rPr>
        <w:t xml:space="preserve">U pediatrických pacientů s tělesnou hmotností 50 kg </w:t>
      </w:r>
      <w:r w:rsidR="00031A4D">
        <w:rPr>
          <w:lang w:val="cs-CZ"/>
        </w:rPr>
        <w:t xml:space="preserve">a více </w:t>
      </w:r>
      <w:r>
        <w:rPr>
          <w:lang w:val="cs-CZ"/>
        </w:rPr>
        <w:t>a u dospělých pacientů s </w:t>
      </w:r>
      <w:r w:rsidR="00031A4D">
        <w:rPr>
          <w:lang w:val="cs-CZ"/>
        </w:rPr>
        <w:t>lehkou</w:t>
      </w:r>
      <w:r>
        <w:rPr>
          <w:lang w:val="cs-CZ"/>
        </w:rPr>
        <w:t xml:space="preserve"> až středně těžkou poruchou funkce jater je doporučena maximální dávka 300 mg/den.</w:t>
      </w:r>
    </w:p>
    <w:p w14:paraId="1901CB57" w14:textId="15B4B679" w:rsidR="00BC6308" w:rsidRDefault="00D66BF2">
      <w:pPr>
        <w:keepNext/>
        <w:keepLines/>
        <w:widowControl w:val="0"/>
        <w:tabs>
          <w:tab w:val="left" w:pos="0"/>
          <w:tab w:val="left" w:pos="450"/>
          <w:tab w:val="left" w:pos="567"/>
          <w:tab w:val="left" w:pos="720"/>
          <w:tab w:val="left" w:pos="1080"/>
          <w:tab w:val="left" w:pos="1260"/>
          <w:tab w:val="left" w:pos="1530"/>
          <w:tab w:val="left" w:pos="2880"/>
        </w:tabs>
        <w:rPr>
          <w:lang w:val="cs-CZ"/>
        </w:rPr>
      </w:pPr>
      <w:r>
        <w:rPr>
          <w:lang w:val="cs-CZ"/>
        </w:rPr>
        <w:t>Titraci dávky je třeba u těchto pacientů provádět opatrně s ohledem na současně přítomnou poruchu funkce ledvin. U dospívajících a dospělých s tělesnou hmotností 50 kg</w:t>
      </w:r>
      <w:r w:rsidR="00031A4D">
        <w:rPr>
          <w:lang w:val="cs-CZ"/>
        </w:rPr>
        <w:t xml:space="preserve"> a více</w:t>
      </w:r>
      <w:r>
        <w:rPr>
          <w:lang w:val="cs-CZ"/>
        </w:rPr>
        <w:t xml:space="preserve"> může být zvažována nasycovací dávka 200 mg, ale další titrace dávky (&gt;</w:t>
      </w:r>
      <w:r w:rsidR="00031A4D">
        <w:rPr>
          <w:lang w:val="cs-CZ"/>
        </w:rPr>
        <w:t> </w:t>
      </w:r>
      <w:r>
        <w:rPr>
          <w:lang w:val="cs-CZ"/>
        </w:rPr>
        <w:t xml:space="preserve">200 mg denně) musí být prováděna opatrně. Na základě údajů u dospělých má být u pediatrických pacientů s tělesnou hmotností </w:t>
      </w:r>
      <w:r w:rsidR="00643DF8">
        <w:rPr>
          <w:lang w:val="cs-CZ"/>
        </w:rPr>
        <w:t>méně</w:t>
      </w:r>
      <w:r>
        <w:rPr>
          <w:lang w:val="cs-CZ"/>
        </w:rPr>
        <w:t xml:space="preserve"> než 50 kg s </w:t>
      </w:r>
      <w:r w:rsidR="00031A4D">
        <w:rPr>
          <w:lang w:val="cs-CZ"/>
        </w:rPr>
        <w:t>lehkou</w:t>
      </w:r>
      <w:r>
        <w:rPr>
          <w:lang w:val="cs-CZ"/>
        </w:rPr>
        <w:t xml:space="preserve"> až středně těžkou poruchou funkce jater použita dávka snížená o 25 % maximální dávky. Farmakokinetika lakosamidu nebyla u pacientů s těžkou poruchou funkce jater hodnocena (viz bod 5.2). Lakosamid se podává dospělým a pediatrickým pacientům s těžkou poruchou funkce jater pouze, pokud očekávaný léčebný přínos převažuje nad možnými riziky. Při pečlivém sledování aktivity onemocnění a potenciálních nežádoucích účinků u pacienta může být zapotřebí dávku upravit.</w:t>
      </w:r>
    </w:p>
    <w:p w14:paraId="1901CB58" w14:textId="77777777" w:rsidR="00BC6308" w:rsidRDefault="00BC6308">
      <w:pPr>
        <w:widowControl w:val="0"/>
        <w:tabs>
          <w:tab w:val="left" w:pos="567"/>
        </w:tabs>
        <w:rPr>
          <w:lang w:val="cs-CZ"/>
        </w:rPr>
      </w:pPr>
    </w:p>
    <w:p w14:paraId="1901CB59" w14:textId="77777777" w:rsidR="00BC6308" w:rsidRDefault="00D66BF2">
      <w:pPr>
        <w:widowControl w:val="0"/>
        <w:tabs>
          <w:tab w:val="left" w:pos="567"/>
        </w:tabs>
        <w:rPr>
          <w:u w:val="single"/>
          <w:lang w:val="cs-CZ"/>
        </w:rPr>
      </w:pPr>
      <w:r>
        <w:rPr>
          <w:u w:val="single"/>
          <w:lang w:val="cs-CZ"/>
        </w:rPr>
        <w:t>Pediatrická populace</w:t>
      </w:r>
    </w:p>
    <w:p w14:paraId="1901CB5A" w14:textId="77777777" w:rsidR="00BC6308" w:rsidRDefault="00BC6308">
      <w:pPr>
        <w:widowControl w:val="0"/>
        <w:tabs>
          <w:tab w:val="left" w:pos="567"/>
        </w:tabs>
        <w:rPr>
          <w:lang w:val="cs-CZ"/>
        </w:rPr>
      </w:pPr>
    </w:p>
    <w:p w14:paraId="1901CB5B" w14:textId="77777777" w:rsidR="00BC6308" w:rsidRDefault="00D66BF2">
      <w:pPr>
        <w:widowControl w:val="0"/>
        <w:tabs>
          <w:tab w:val="left" w:pos="567"/>
        </w:tabs>
        <w:rPr>
          <w:lang w:val="cs-CZ"/>
        </w:rPr>
      </w:pPr>
      <w:r>
        <w:rPr>
          <w:lang w:val="cs-CZ"/>
        </w:rPr>
        <w:t>Použití lakosamidu se nedoporučuje u dětí ve věku do 4 let při léčbě primárních generalizovaných tonicko-klonických záchvatů a ve věku do 2 let při léčbě parciálních záchvatů, protože u těchto skupin existují omezené údaje o bezpečnosti a účinnosti.</w:t>
      </w:r>
    </w:p>
    <w:p w14:paraId="1901CB5C" w14:textId="77777777" w:rsidR="00BC6308" w:rsidRDefault="00BC6308">
      <w:pPr>
        <w:widowControl w:val="0"/>
        <w:tabs>
          <w:tab w:val="left" w:pos="0"/>
          <w:tab w:val="left" w:pos="450"/>
          <w:tab w:val="left" w:pos="567"/>
          <w:tab w:val="left" w:pos="720"/>
          <w:tab w:val="left" w:pos="1080"/>
          <w:tab w:val="left" w:pos="1260"/>
          <w:tab w:val="left" w:pos="1530"/>
          <w:tab w:val="left" w:pos="2880"/>
        </w:tabs>
        <w:rPr>
          <w:lang w:val="cs-CZ"/>
        </w:rPr>
      </w:pPr>
    </w:p>
    <w:p w14:paraId="1901CB5D" w14:textId="77777777" w:rsidR="00BC6308" w:rsidRDefault="00D66BF2">
      <w:pPr>
        <w:keepNext/>
        <w:keepLines/>
        <w:widowControl w:val="0"/>
        <w:tabs>
          <w:tab w:val="left" w:pos="567"/>
        </w:tabs>
        <w:rPr>
          <w:i/>
          <w:iCs/>
          <w:lang w:val="cs-CZ"/>
        </w:rPr>
      </w:pPr>
      <w:r>
        <w:rPr>
          <w:i/>
          <w:iCs/>
          <w:lang w:val="cs-CZ"/>
        </w:rPr>
        <w:t>Nasycovací dávka</w:t>
      </w:r>
    </w:p>
    <w:p w14:paraId="1901CB5E" w14:textId="50C8EE1D" w:rsidR="00BC6308" w:rsidRDefault="00D66BF2">
      <w:pPr>
        <w:keepNext/>
        <w:keepLines/>
        <w:widowControl w:val="0"/>
        <w:tabs>
          <w:tab w:val="left" w:pos="567"/>
        </w:tabs>
        <w:rPr>
          <w:lang w:val="cs-CZ"/>
        </w:rPr>
      </w:pPr>
      <w:r>
        <w:rPr>
          <w:lang w:val="cs-CZ"/>
        </w:rPr>
        <w:t xml:space="preserve">Podávání nasycovací dávky nebylo u dětí hodnoceno. Použití nasycovací dávky u dospívajících a dětí s tělesnou hmotností </w:t>
      </w:r>
      <w:r w:rsidR="00643DF8">
        <w:rPr>
          <w:lang w:val="cs-CZ"/>
        </w:rPr>
        <w:t>méně</w:t>
      </w:r>
      <w:r>
        <w:rPr>
          <w:lang w:val="cs-CZ"/>
        </w:rPr>
        <w:t xml:space="preserve"> než 50 kg není doporučeno.</w:t>
      </w:r>
    </w:p>
    <w:p w14:paraId="1901CB5F" w14:textId="77777777" w:rsidR="00BC6308" w:rsidRDefault="00BC6308">
      <w:pPr>
        <w:widowControl w:val="0"/>
        <w:tabs>
          <w:tab w:val="left" w:pos="567"/>
        </w:tabs>
        <w:rPr>
          <w:lang w:val="cs-CZ"/>
        </w:rPr>
      </w:pPr>
    </w:p>
    <w:p w14:paraId="1901CB60" w14:textId="77777777" w:rsidR="00BC6308" w:rsidRDefault="00D66BF2">
      <w:pPr>
        <w:keepNext/>
        <w:widowControl w:val="0"/>
        <w:tabs>
          <w:tab w:val="left" w:pos="0"/>
          <w:tab w:val="left" w:pos="450"/>
          <w:tab w:val="left" w:pos="567"/>
          <w:tab w:val="left" w:pos="720"/>
          <w:tab w:val="left" w:pos="1080"/>
          <w:tab w:val="left" w:pos="1260"/>
          <w:tab w:val="left" w:pos="1530"/>
          <w:tab w:val="left" w:pos="2880"/>
        </w:tabs>
        <w:rPr>
          <w:u w:val="single"/>
          <w:lang w:val="cs-CZ"/>
        </w:rPr>
      </w:pPr>
      <w:r>
        <w:rPr>
          <w:u w:val="single"/>
          <w:lang w:val="cs-CZ"/>
        </w:rPr>
        <w:t>Způsob podání</w:t>
      </w:r>
    </w:p>
    <w:p w14:paraId="1901CB61" w14:textId="77777777" w:rsidR="00BC6308" w:rsidRDefault="00BC6308">
      <w:pPr>
        <w:widowControl w:val="0"/>
        <w:tabs>
          <w:tab w:val="left" w:pos="0"/>
          <w:tab w:val="left" w:pos="450"/>
          <w:tab w:val="left" w:pos="567"/>
          <w:tab w:val="left" w:pos="720"/>
          <w:tab w:val="left" w:pos="1080"/>
          <w:tab w:val="left" w:pos="1260"/>
          <w:tab w:val="left" w:pos="1530"/>
          <w:tab w:val="left" w:pos="2880"/>
        </w:tabs>
        <w:rPr>
          <w:lang w:val="cs-CZ"/>
        </w:rPr>
      </w:pPr>
    </w:p>
    <w:p w14:paraId="1901CB62" w14:textId="77777777"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Sirup lakosamidu je určen k perorálnímu podání.</w:t>
      </w:r>
    </w:p>
    <w:p w14:paraId="1901CB63" w14:textId="4763A42E" w:rsidR="00BC6308" w:rsidRDefault="00BC6308">
      <w:pPr>
        <w:widowControl w:val="0"/>
        <w:tabs>
          <w:tab w:val="left" w:pos="0"/>
          <w:tab w:val="left" w:pos="450"/>
          <w:tab w:val="left" w:pos="567"/>
          <w:tab w:val="left" w:pos="720"/>
          <w:tab w:val="left" w:pos="1080"/>
          <w:tab w:val="left" w:pos="1260"/>
          <w:tab w:val="left" w:pos="1530"/>
          <w:tab w:val="left" w:pos="2880"/>
        </w:tabs>
        <w:rPr>
          <w:lang w:val="cs-CZ"/>
        </w:rPr>
      </w:pPr>
    </w:p>
    <w:p w14:paraId="1901CB64" w14:textId="77777777"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Lahvičku se sirupem Vimpat je nutno před použitím dobře protřepat. Lakosamid se užívá s jídlem nebo bez jídla.</w:t>
      </w:r>
    </w:p>
    <w:p w14:paraId="1901CB65" w14:textId="77777777"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Lakosamid sirup je dodáván s:</w:t>
      </w:r>
    </w:p>
    <w:p w14:paraId="1901CB66" w14:textId="2AB270F9" w:rsidR="00BC6308" w:rsidRPr="008B11DE" w:rsidRDefault="00D66BF2">
      <w:pPr>
        <w:pStyle w:val="C-BodyText"/>
        <w:keepNext/>
        <w:keepLines/>
        <w:numPr>
          <w:ilvl w:val="0"/>
          <w:numId w:val="189"/>
        </w:numPr>
        <w:tabs>
          <w:tab w:val="left" w:pos="567"/>
        </w:tabs>
        <w:spacing w:before="0" w:after="0" w:line="240" w:lineRule="auto"/>
        <w:ind w:left="567" w:hanging="590"/>
        <w:rPr>
          <w:sz w:val="22"/>
          <w:szCs w:val="22"/>
          <w:lang w:val="cs-CZ"/>
        </w:rPr>
      </w:pPr>
      <w:bookmarkStart w:id="10" w:name="_Hlk64125343"/>
      <w:r w:rsidRPr="008B11DE">
        <w:rPr>
          <w:sz w:val="22"/>
          <w:szCs w:val="22"/>
          <w:lang w:val="cs-CZ"/>
        </w:rPr>
        <w:t xml:space="preserve">30ml </w:t>
      </w:r>
      <w:bookmarkEnd w:id="10"/>
      <w:r w:rsidRPr="008B11DE">
        <w:rPr>
          <w:sz w:val="22"/>
          <w:szCs w:val="22"/>
          <w:lang w:val="cs-CZ"/>
        </w:rPr>
        <w:t xml:space="preserve">odměrkou. </w:t>
      </w:r>
      <w:bookmarkStart w:id="11" w:name="_Hlk64125381"/>
      <w:r w:rsidRPr="008B11DE">
        <w:rPr>
          <w:sz w:val="22"/>
          <w:szCs w:val="22"/>
          <w:lang w:val="cs-CZ"/>
        </w:rPr>
        <w:t>Jedna plná odměrka (30 ml) odpovídá 300 mg lakosamidu. Minimální objem je 5 ml, což odpovídá 50 mg lakosamidu. Od 5ml dílku na stupnici odpovídá každý dílek 5 ml, to znamená 50 mg lakosamidu</w:t>
      </w:r>
      <w:bookmarkEnd w:id="11"/>
      <w:r w:rsidRPr="008B11DE">
        <w:rPr>
          <w:sz w:val="22"/>
          <w:szCs w:val="22"/>
          <w:lang w:val="cs-CZ"/>
        </w:rPr>
        <w:t>;</w:t>
      </w:r>
      <w:bookmarkStart w:id="12" w:name="_Hlk64125432"/>
    </w:p>
    <w:p w14:paraId="1901CB67" w14:textId="79B2B74C" w:rsidR="00BC6308" w:rsidRPr="008B11DE" w:rsidRDefault="00D66BF2">
      <w:pPr>
        <w:pStyle w:val="C-BodyText"/>
        <w:numPr>
          <w:ilvl w:val="0"/>
          <w:numId w:val="189"/>
        </w:numPr>
        <w:tabs>
          <w:tab w:val="left" w:pos="567"/>
        </w:tabs>
        <w:spacing w:before="0" w:after="0" w:line="240" w:lineRule="auto"/>
        <w:ind w:left="567" w:hanging="590"/>
        <w:rPr>
          <w:sz w:val="22"/>
          <w:szCs w:val="22"/>
          <w:lang w:val="cs-CZ"/>
        </w:rPr>
      </w:pPr>
      <w:r w:rsidRPr="008B11DE">
        <w:rPr>
          <w:sz w:val="22"/>
          <w:szCs w:val="22"/>
          <w:lang w:val="cs-CZ"/>
        </w:rPr>
        <w:t>10ml stříkačkou pro perorální podání (černé značení stupnice) s adaptérem. Jedna plná stříkačka pro perorální podání (10 ml) odpovídá 100 mg lakosamidu. Minimální odměřitelný objem je 1 ml, což odpovídá 10 mg lakosamidu. Od 1ml dílku na stupnici odpovídá každý dílek 0,25 ml, což odpovídá 2,5 mg lakosamidu</w:t>
      </w:r>
      <w:r w:rsidR="0098358D">
        <w:rPr>
          <w:sz w:val="22"/>
          <w:szCs w:val="22"/>
          <w:lang w:val="cs-CZ"/>
        </w:rPr>
        <w:t>.</w:t>
      </w:r>
    </w:p>
    <w:bookmarkEnd w:id="12"/>
    <w:p w14:paraId="1901CB68" w14:textId="77777777" w:rsidR="00BC6308" w:rsidRPr="0037022A" w:rsidRDefault="00BC6308">
      <w:pPr>
        <w:widowControl w:val="0"/>
        <w:tabs>
          <w:tab w:val="left" w:pos="0"/>
          <w:tab w:val="left" w:pos="450"/>
          <w:tab w:val="left" w:pos="567"/>
          <w:tab w:val="left" w:pos="720"/>
          <w:tab w:val="left" w:pos="1080"/>
          <w:tab w:val="left" w:pos="1260"/>
          <w:tab w:val="left" w:pos="1530"/>
          <w:tab w:val="left" w:pos="2880"/>
        </w:tabs>
        <w:rPr>
          <w:szCs w:val="22"/>
          <w:lang w:val="cs-CZ"/>
        </w:rPr>
      </w:pPr>
    </w:p>
    <w:p w14:paraId="1901CB69" w14:textId="77777777"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Lékař má poučit pacienta o používání vhodné odměrné pomůcky.</w:t>
      </w:r>
    </w:p>
    <w:p w14:paraId="1901CB6A" w14:textId="77777777" w:rsidR="00BC6308" w:rsidRDefault="00BC6308">
      <w:pPr>
        <w:widowControl w:val="0"/>
        <w:tabs>
          <w:tab w:val="left" w:pos="0"/>
          <w:tab w:val="left" w:pos="450"/>
          <w:tab w:val="left" w:pos="567"/>
          <w:tab w:val="left" w:pos="720"/>
          <w:tab w:val="left" w:pos="1080"/>
          <w:tab w:val="left" w:pos="1260"/>
          <w:tab w:val="left" w:pos="1530"/>
          <w:tab w:val="left" w:pos="2880"/>
        </w:tabs>
        <w:rPr>
          <w:lang w:val="cs-CZ"/>
        </w:rPr>
      </w:pPr>
    </w:p>
    <w:p w14:paraId="1901CB6B" w14:textId="5F58FDB6"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Pokud je požadovaná dávka od 10 mg (1 ml) do 100 mg (10 ml), použije se 10ml stříkačka pro perorální podání.</w:t>
      </w:r>
    </w:p>
    <w:p w14:paraId="1901CB6C" w14:textId="740A1AC9"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Pokud je požadovaná dávka od 100 mg (10 ml) do 200 mg (20 ml), použije se 10ml stříkačka pro perorální podání dvakrát.</w:t>
      </w:r>
    </w:p>
    <w:p w14:paraId="1901CB6D" w14:textId="42B291E5"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Pokud je požadovaná dávka vyšší než 200 mg (20 ml), použije se 30ml odměrka.</w:t>
      </w:r>
    </w:p>
    <w:p w14:paraId="1901CB6E" w14:textId="77777777"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Dávka se má zaokrouhlit podle nejbližšího dílku na stupnici.</w:t>
      </w:r>
    </w:p>
    <w:p w14:paraId="1901CB6F" w14:textId="77777777" w:rsidR="00BC6308" w:rsidRDefault="00BC6308">
      <w:pPr>
        <w:widowControl w:val="0"/>
        <w:tabs>
          <w:tab w:val="left" w:pos="0"/>
          <w:tab w:val="left" w:pos="450"/>
          <w:tab w:val="left" w:pos="567"/>
          <w:tab w:val="left" w:pos="720"/>
          <w:tab w:val="left" w:pos="1080"/>
          <w:tab w:val="left" w:pos="1260"/>
          <w:tab w:val="left" w:pos="1530"/>
          <w:tab w:val="left" w:pos="2880"/>
        </w:tabs>
        <w:rPr>
          <w:lang w:val="cs-CZ"/>
        </w:rPr>
      </w:pPr>
    </w:p>
    <w:p w14:paraId="1901CB70" w14:textId="5793E837"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Návod na použití je uveden v příbalové informaci.</w:t>
      </w:r>
    </w:p>
    <w:p w14:paraId="1901CB71" w14:textId="77777777" w:rsidR="00BC6308" w:rsidRDefault="00BC6308">
      <w:pPr>
        <w:widowControl w:val="0"/>
        <w:tabs>
          <w:tab w:val="left" w:pos="567"/>
        </w:tabs>
        <w:rPr>
          <w:lang w:val="cs-CZ"/>
        </w:rPr>
      </w:pPr>
    </w:p>
    <w:p w14:paraId="1901CB72" w14:textId="77777777" w:rsidR="00BC6308" w:rsidRDefault="00D66BF2">
      <w:pPr>
        <w:widowControl w:val="0"/>
        <w:tabs>
          <w:tab w:val="left" w:pos="567"/>
        </w:tabs>
        <w:rPr>
          <w:b/>
          <w:szCs w:val="22"/>
          <w:lang w:val="cs-CZ"/>
        </w:rPr>
      </w:pPr>
      <w:r>
        <w:rPr>
          <w:b/>
          <w:szCs w:val="22"/>
          <w:lang w:val="cs-CZ"/>
        </w:rPr>
        <w:t>4.3</w:t>
      </w:r>
      <w:r>
        <w:rPr>
          <w:b/>
          <w:szCs w:val="22"/>
          <w:lang w:val="cs-CZ"/>
        </w:rPr>
        <w:tab/>
        <w:t>Kontraindikace</w:t>
      </w:r>
    </w:p>
    <w:p w14:paraId="1901CB73" w14:textId="77777777" w:rsidR="00BC6308" w:rsidRDefault="00BC6308">
      <w:pPr>
        <w:widowControl w:val="0"/>
        <w:tabs>
          <w:tab w:val="left" w:pos="567"/>
        </w:tabs>
        <w:rPr>
          <w:lang w:val="cs-CZ"/>
        </w:rPr>
      </w:pPr>
    </w:p>
    <w:p w14:paraId="1901CB74" w14:textId="77777777" w:rsidR="00BC6308" w:rsidRDefault="00D66BF2">
      <w:pPr>
        <w:widowControl w:val="0"/>
        <w:tabs>
          <w:tab w:val="left" w:pos="567"/>
        </w:tabs>
        <w:rPr>
          <w:lang w:val="cs-CZ"/>
        </w:rPr>
      </w:pPr>
      <w:r>
        <w:rPr>
          <w:lang w:val="cs-CZ"/>
        </w:rPr>
        <w:t>Hypersenzitivita na léčivou látku nebo na kteroukoli pomocnou látku uvedenou v bodě 6.1.</w:t>
      </w:r>
    </w:p>
    <w:p w14:paraId="1901CB75" w14:textId="77777777" w:rsidR="00BC6308" w:rsidRDefault="00BC6308">
      <w:pPr>
        <w:widowControl w:val="0"/>
        <w:tabs>
          <w:tab w:val="left" w:pos="567"/>
        </w:tabs>
        <w:rPr>
          <w:lang w:val="cs-CZ"/>
        </w:rPr>
      </w:pPr>
    </w:p>
    <w:p w14:paraId="1901CB76" w14:textId="604060A4" w:rsidR="00BC6308" w:rsidRDefault="00D66BF2">
      <w:pPr>
        <w:widowControl w:val="0"/>
        <w:tabs>
          <w:tab w:val="left" w:pos="567"/>
        </w:tabs>
        <w:rPr>
          <w:lang w:val="cs-CZ"/>
        </w:rPr>
      </w:pPr>
      <w:r>
        <w:rPr>
          <w:lang w:val="cs-CZ"/>
        </w:rPr>
        <w:t>Známá atrioventrikulární (AV) blokáda druhého nebo třetího stupně.</w:t>
      </w:r>
    </w:p>
    <w:p w14:paraId="1901CB77" w14:textId="77777777" w:rsidR="00BC6308" w:rsidRDefault="00BC6308">
      <w:pPr>
        <w:widowControl w:val="0"/>
        <w:tabs>
          <w:tab w:val="left" w:pos="567"/>
        </w:tabs>
        <w:rPr>
          <w:lang w:val="cs-CZ"/>
        </w:rPr>
      </w:pPr>
    </w:p>
    <w:p w14:paraId="1901CB78" w14:textId="77777777" w:rsidR="00BC6308" w:rsidRDefault="00D66BF2">
      <w:pPr>
        <w:widowControl w:val="0"/>
        <w:tabs>
          <w:tab w:val="left" w:pos="567"/>
        </w:tabs>
        <w:rPr>
          <w:b/>
          <w:szCs w:val="22"/>
          <w:lang w:val="cs-CZ"/>
        </w:rPr>
      </w:pPr>
      <w:r>
        <w:rPr>
          <w:b/>
          <w:szCs w:val="22"/>
          <w:lang w:val="cs-CZ"/>
        </w:rPr>
        <w:t>4.4</w:t>
      </w:r>
      <w:r>
        <w:rPr>
          <w:b/>
          <w:szCs w:val="22"/>
          <w:lang w:val="cs-CZ"/>
        </w:rPr>
        <w:tab/>
        <w:t>Zvláštní upozornění a opatření pro použití</w:t>
      </w:r>
    </w:p>
    <w:p w14:paraId="1901CB79" w14:textId="77777777" w:rsidR="00BC6308" w:rsidRDefault="00BC6308">
      <w:pPr>
        <w:widowControl w:val="0"/>
        <w:numPr>
          <w:ilvl w:val="12"/>
          <w:numId w:val="0"/>
        </w:numPr>
        <w:tabs>
          <w:tab w:val="left" w:pos="567"/>
        </w:tabs>
        <w:rPr>
          <w:lang w:val="cs-CZ"/>
        </w:rPr>
      </w:pPr>
    </w:p>
    <w:p w14:paraId="1901CB7A" w14:textId="77777777" w:rsidR="00BC6308" w:rsidRDefault="00D66BF2">
      <w:pPr>
        <w:widowControl w:val="0"/>
        <w:tabs>
          <w:tab w:val="left" w:pos="567"/>
        </w:tabs>
        <w:autoSpaceDE w:val="0"/>
        <w:autoSpaceDN w:val="0"/>
        <w:adjustRightInd w:val="0"/>
        <w:rPr>
          <w:u w:val="single"/>
          <w:lang w:val="cs-CZ"/>
        </w:rPr>
      </w:pPr>
      <w:r>
        <w:rPr>
          <w:u w:val="single"/>
          <w:lang w:val="cs-CZ"/>
        </w:rPr>
        <w:t>Sebevražedné myšlenky a chování</w:t>
      </w:r>
    </w:p>
    <w:p w14:paraId="1901CB7B" w14:textId="77777777" w:rsidR="00BC6308" w:rsidRDefault="00BC6308">
      <w:pPr>
        <w:widowControl w:val="0"/>
        <w:tabs>
          <w:tab w:val="left" w:pos="567"/>
        </w:tabs>
        <w:autoSpaceDE w:val="0"/>
        <w:autoSpaceDN w:val="0"/>
        <w:adjustRightInd w:val="0"/>
        <w:rPr>
          <w:lang w:val="cs-CZ"/>
        </w:rPr>
      </w:pPr>
    </w:p>
    <w:p w14:paraId="1901CB7C" w14:textId="43D25F8E" w:rsidR="00BC6308" w:rsidRDefault="00D66BF2">
      <w:pPr>
        <w:rPr>
          <w:lang w:val="cs-CZ"/>
        </w:rPr>
      </w:pPr>
      <w:r>
        <w:rPr>
          <w:lang w:val="cs-CZ"/>
        </w:rPr>
        <w:t>U pacientů léčených antiepileptiky v různých indikacích byly hlášeny případy sebevražedných představ a chování. Metaanalýza randomizovaných placebem kontrolovaných klinických studií s antiepileptiky také prokázala mírně zvýšené riziko sebevražedných představ a chování. Mechanismus vzniku tohoto rizika není znám a dostupná data nevylučují možnost zvýšeného rizika ani pro lakosamid. Z tohoto důvodu u pacientů mají být sledovány známky sebevražedných představ a</w:t>
      </w:r>
      <w:r w:rsidR="00D7684A">
        <w:rPr>
          <w:lang w:val="cs-CZ"/>
        </w:rPr>
        <w:t> </w:t>
      </w:r>
      <w:r>
        <w:rPr>
          <w:lang w:val="cs-CZ"/>
        </w:rPr>
        <w:t xml:space="preserve">chování a případně má být zvolena vhodná léčba. Pacientům (a jejich </w:t>
      </w:r>
      <w:r w:rsidR="00D7684A">
        <w:rPr>
          <w:lang w:val="cs-CZ"/>
        </w:rPr>
        <w:t>pečovatelům</w:t>
      </w:r>
      <w:r>
        <w:rPr>
          <w:lang w:val="cs-CZ"/>
        </w:rPr>
        <w:t>) má být doporučeno, aby okamžitě vyhledali lékařskou pomoc, pokud se u pacientů projeví známky sebevražedných představ či chování (viz bod 4.8).</w:t>
      </w:r>
    </w:p>
    <w:p w14:paraId="1901CB7D" w14:textId="77777777" w:rsidR="00BC6308" w:rsidRDefault="00BC6308">
      <w:pPr>
        <w:widowControl w:val="0"/>
        <w:tabs>
          <w:tab w:val="left" w:pos="567"/>
        </w:tabs>
        <w:autoSpaceDE w:val="0"/>
        <w:autoSpaceDN w:val="0"/>
        <w:adjustRightInd w:val="0"/>
        <w:rPr>
          <w:bCs/>
          <w:szCs w:val="22"/>
          <w:lang w:val="cs-CZ" w:eastAsia="de-DE"/>
        </w:rPr>
      </w:pPr>
    </w:p>
    <w:p w14:paraId="1901CB7E" w14:textId="77777777" w:rsidR="00BC6308" w:rsidRDefault="00D66BF2">
      <w:pPr>
        <w:widowControl w:val="0"/>
        <w:tabs>
          <w:tab w:val="left" w:pos="567"/>
        </w:tabs>
        <w:autoSpaceDE w:val="0"/>
        <w:autoSpaceDN w:val="0"/>
        <w:adjustRightInd w:val="0"/>
        <w:rPr>
          <w:bCs/>
          <w:szCs w:val="22"/>
          <w:u w:val="single"/>
          <w:lang w:val="cs-CZ" w:eastAsia="de-DE"/>
        </w:rPr>
      </w:pPr>
      <w:r>
        <w:rPr>
          <w:bCs/>
          <w:szCs w:val="22"/>
          <w:u w:val="single"/>
          <w:lang w:val="cs-CZ" w:eastAsia="de-DE"/>
        </w:rPr>
        <w:t>Srdeční rytmus a vedení vzruchu</w:t>
      </w:r>
    </w:p>
    <w:p w14:paraId="1901CB7F" w14:textId="77777777" w:rsidR="00BC6308" w:rsidRDefault="00BC6308">
      <w:pPr>
        <w:widowControl w:val="0"/>
        <w:tabs>
          <w:tab w:val="left" w:pos="567"/>
        </w:tabs>
        <w:autoSpaceDE w:val="0"/>
        <w:autoSpaceDN w:val="0"/>
        <w:adjustRightInd w:val="0"/>
        <w:rPr>
          <w:bCs/>
          <w:szCs w:val="22"/>
          <w:u w:val="single"/>
          <w:lang w:val="cs-CZ" w:eastAsia="de-DE"/>
        </w:rPr>
      </w:pPr>
    </w:p>
    <w:p w14:paraId="1901CB80" w14:textId="78A89CEE" w:rsidR="00BC6308" w:rsidRDefault="00D66BF2">
      <w:pPr>
        <w:widowControl w:val="0"/>
        <w:tabs>
          <w:tab w:val="left" w:pos="567"/>
        </w:tabs>
        <w:autoSpaceDE w:val="0"/>
        <w:autoSpaceDN w:val="0"/>
        <w:adjustRightInd w:val="0"/>
        <w:rPr>
          <w:bCs/>
          <w:color w:val="000000"/>
          <w:szCs w:val="22"/>
          <w:lang w:val="cs-CZ" w:eastAsia="de-DE"/>
        </w:rPr>
      </w:pPr>
      <w:r>
        <w:rPr>
          <w:bCs/>
          <w:szCs w:val="22"/>
          <w:lang w:val="cs-CZ" w:eastAsia="de-DE"/>
        </w:rPr>
        <w:t>V klinických studiích s lakosamidem bylo pozorováno prodloužení PR intervalu v závislosti na dávce. Lakosamid je nutné podávat s opatrností pacientům s již existujícími proarytmickými stavy, například pacientům se známými poruchami srdečního převodu nebo závažným onemocněním srdce (např. ischemie/infarkt myokardu, srdeční selhání, strukturální onemocnění srdce nebo kanálopatie srdečních sodíkových kanálů) nebo pacientům léčeným přípravky ovlivňujícími srdeční převod, včetně antiarytmik a antiepileptik z řady blokátorů sodíkového kanálu (viz bod 4.5), a také starším pacientům</w:t>
      </w:r>
      <w:r>
        <w:rPr>
          <w:bCs/>
          <w:color w:val="000000"/>
          <w:szCs w:val="22"/>
          <w:lang w:val="cs-CZ" w:eastAsia="de-DE"/>
        </w:rPr>
        <w:t>.</w:t>
      </w:r>
    </w:p>
    <w:p w14:paraId="1901CB81" w14:textId="77777777" w:rsidR="00BC6308" w:rsidRDefault="00D66BF2">
      <w:pPr>
        <w:widowControl w:val="0"/>
        <w:tabs>
          <w:tab w:val="left" w:pos="567"/>
        </w:tabs>
        <w:autoSpaceDE w:val="0"/>
        <w:autoSpaceDN w:val="0"/>
        <w:adjustRightInd w:val="0"/>
        <w:rPr>
          <w:bCs/>
          <w:color w:val="000000"/>
          <w:szCs w:val="22"/>
          <w:lang w:val="cs-CZ" w:eastAsia="de-DE"/>
        </w:rPr>
      </w:pPr>
      <w:r>
        <w:rPr>
          <w:bCs/>
          <w:color w:val="000000"/>
          <w:szCs w:val="22"/>
          <w:lang w:val="cs-CZ" w:eastAsia="de-DE"/>
        </w:rPr>
        <w:t>U těchto pacientů se má zvážit provedení EKG vyšetření před zvýšením dávky lakosamidu nad 400 mg/den a poté, co je lakosamid vytitrován do rovnovážného stavu.</w:t>
      </w:r>
    </w:p>
    <w:p w14:paraId="1901CB82" w14:textId="77777777" w:rsidR="00BC6308" w:rsidRDefault="00BC6308">
      <w:pPr>
        <w:widowControl w:val="0"/>
        <w:tabs>
          <w:tab w:val="left" w:pos="567"/>
        </w:tabs>
        <w:autoSpaceDE w:val="0"/>
        <w:autoSpaceDN w:val="0"/>
        <w:adjustRightInd w:val="0"/>
        <w:rPr>
          <w:bCs/>
          <w:color w:val="000000"/>
          <w:szCs w:val="22"/>
          <w:lang w:val="cs-CZ" w:eastAsia="de-DE"/>
        </w:rPr>
      </w:pPr>
    </w:p>
    <w:p w14:paraId="1901CB83" w14:textId="77777777" w:rsidR="00BC6308" w:rsidRDefault="00D66BF2">
      <w:pPr>
        <w:widowControl w:val="0"/>
        <w:tabs>
          <w:tab w:val="left" w:pos="567"/>
        </w:tabs>
        <w:autoSpaceDE w:val="0"/>
        <w:autoSpaceDN w:val="0"/>
        <w:adjustRightInd w:val="0"/>
        <w:rPr>
          <w:bCs/>
          <w:color w:val="000000"/>
          <w:szCs w:val="22"/>
          <w:lang w:val="cs-CZ" w:eastAsia="de-DE"/>
        </w:rPr>
      </w:pPr>
      <w:r>
        <w:rPr>
          <w:bCs/>
          <w:color w:val="000000"/>
          <w:szCs w:val="22"/>
          <w:lang w:val="cs-CZ" w:eastAsia="de-DE"/>
        </w:rPr>
        <w:t>V placebem kontrolovaných klinických studiích s lakosamidem nebyly u pacientů s epilepsií hlášeny fibrilace nebo flutter síní, avšak obojí bylo hlášeno v otevřených studiích epilepsie a ze zkušeností po uvedení přípravku na trh.</w:t>
      </w:r>
    </w:p>
    <w:p w14:paraId="1901CB84" w14:textId="77777777" w:rsidR="00BC6308" w:rsidRDefault="00BC6308">
      <w:pPr>
        <w:widowControl w:val="0"/>
        <w:tabs>
          <w:tab w:val="left" w:pos="567"/>
        </w:tabs>
        <w:autoSpaceDE w:val="0"/>
        <w:autoSpaceDN w:val="0"/>
        <w:adjustRightInd w:val="0"/>
        <w:rPr>
          <w:bCs/>
          <w:color w:val="000000"/>
          <w:szCs w:val="22"/>
          <w:lang w:val="cs-CZ" w:eastAsia="de-DE"/>
        </w:rPr>
      </w:pPr>
    </w:p>
    <w:p w14:paraId="1901CB85" w14:textId="77777777" w:rsidR="00BC6308" w:rsidRDefault="00D66BF2">
      <w:pPr>
        <w:widowControl w:val="0"/>
        <w:tabs>
          <w:tab w:val="left" w:pos="567"/>
        </w:tabs>
        <w:autoSpaceDE w:val="0"/>
        <w:autoSpaceDN w:val="0"/>
        <w:adjustRightInd w:val="0"/>
        <w:rPr>
          <w:bCs/>
          <w:color w:val="000000"/>
          <w:szCs w:val="22"/>
          <w:lang w:val="cs-CZ" w:eastAsia="de-DE"/>
        </w:rPr>
      </w:pPr>
      <w:r>
        <w:rPr>
          <w:bCs/>
          <w:color w:val="000000"/>
          <w:szCs w:val="22"/>
          <w:lang w:val="cs-CZ" w:eastAsia="de-DE"/>
        </w:rPr>
        <w:t>Po uvedení přípravku na trh byla hlášena AV blokáda (včetně druhého nebo vyššího stupně AV blokády). U pacientů s proarytmickými stavy byla hlášena ventrikulární tachyarytmie. Ve vzácných případech tyto příhody vedly k asystolii, srdeční zástavě a úmrtí u pacientů s existujícími proarytmickými stavy.</w:t>
      </w:r>
    </w:p>
    <w:p w14:paraId="1901CB86" w14:textId="77777777" w:rsidR="00BC6308" w:rsidRDefault="00BC6308">
      <w:pPr>
        <w:widowControl w:val="0"/>
        <w:tabs>
          <w:tab w:val="left" w:pos="567"/>
        </w:tabs>
        <w:autoSpaceDE w:val="0"/>
        <w:autoSpaceDN w:val="0"/>
        <w:adjustRightInd w:val="0"/>
        <w:rPr>
          <w:bCs/>
          <w:color w:val="000000"/>
          <w:szCs w:val="22"/>
          <w:lang w:val="cs-CZ" w:eastAsia="de-DE"/>
        </w:rPr>
      </w:pPr>
    </w:p>
    <w:p w14:paraId="1901CB87" w14:textId="77777777" w:rsidR="00BC6308" w:rsidRDefault="00D66BF2">
      <w:pPr>
        <w:widowControl w:val="0"/>
        <w:tabs>
          <w:tab w:val="left" w:pos="567"/>
        </w:tabs>
        <w:autoSpaceDE w:val="0"/>
        <w:autoSpaceDN w:val="0"/>
        <w:adjustRightInd w:val="0"/>
        <w:rPr>
          <w:bCs/>
          <w:szCs w:val="22"/>
          <w:lang w:val="cs-CZ" w:eastAsia="de-DE"/>
        </w:rPr>
      </w:pPr>
      <w:r>
        <w:rPr>
          <w:bCs/>
          <w:szCs w:val="22"/>
          <w:lang w:val="cs-CZ" w:eastAsia="de-DE"/>
        </w:rPr>
        <w:t>Pacienti mají být informováni o příznacích srdeční arytmie (např. pomalý, zrychlený nebo nepravidelný tep, palpitace, dušnost, pocit točení hlavy a mdloby. Pacienti mají být poučeni, aby okamžitě vyhledali lékařskou pomoc, pokud se tyto příznaky objeví.</w:t>
      </w:r>
    </w:p>
    <w:p w14:paraId="1901CB88" w14:textId="77777777" w:rsidR="00BC6308" w:rsidRDefault="00BC6308">
      <w:pPr>
        <w:widowControl w:val="0"/>
        <w:numPr>
          <w:ilvl w:val="12"/>
          <w:numId w:val="0"/>
        </w:numPr>
        <w:tabs>
          <w:tab w:val="left" w:pos="567"/>
        </w:tabs>
        <w:rPr>
          <w:szCs w:val="22"/>
          <w:u w:val="single"/>
          <w:lang w:val="cs-CZ"/>
        </w:rPr>
      </w:pPr>
    </w:p>
    <w:p w14:paraId="1901CB89" w14:textId="77777777" w:rsidR="00BC6308" w:rsidRDefault="00D66BF2">
      <w:pPr>
        <w:widowControl w:val="0"/>
        <w:numPr>
          <w:ilvl w:val="12"/>
          <w:numId w:val="0"/>
        </w:numPr>
        <w:tabs>
          <w:tab w:val="left" w:pos="567"/>
        </w:tabs>
        <w:rPr>
          <w:szCs w:val="22"/>
          <w:u w:val="single"/>
          <w:lang w:val="cs-CZ"/>
        </w:rPr>
      </w:pPr>
      <w:r>
        <w:rPr>
          <w:szCs w:val="22"/>
          <w:u w:val="single"/>
          <w:lang w:val="cs-CZ"/>
        </w:rPr>
        <w:t>Závrať</w:t>
      </w:r>
    </w:p>
    <w:p w14:paraId="1901CB8A" w14:textId="77777777" w:rsidR="00BC6308" w:rsidRDefault="00BC6308">
      <w:pPr>
        <w:widowControl w:val="0"/>
        <w:numPr>
          <w:ilvl w:val="12"/>
          <w:numId w:val="0"/>
        </w:numPr>
        <w:tabs>
          <w:tab w:val="left" w:pos="567"/>
        </w:tabs>
        <w:rPr>
          <w:szCs w:val="22"/>
          <w:u w:val="single"/>
          <w:lang w:val="cs-CZ"/>
        </w:rPr>
      </w:pPr>
    </w:p>
    <w:p w14:paraId="1901CB8B" w14:textId="3E05F970" w:rsidR="00BC6308" w:rsidRDefault="00D66BF2">
      <w:pPr>
        <w:widowControl w:val="0"/>
        <w:tabs>
          <w:tab w:val="left" w:pos="567"/>
        </w:tabs>
        <w:rPr>
          <w:szCs w:val="22"/>
          <w:lang w:val="cs-CZ" w:eastAsia="de-DE"/>
        </w:rPr>
      </w:pPr>
      <w:r>
        <w:rPr>
          <w:szCs w:val="22"/>
          <w:lang w:val="cs-CZ" w:eastAsia="de-DE"/>
        </w:rPr>
        <w:t>Při léčbě lakosamidem se objevoval</w:t>
      </w:r>
      <w:r w:rsidR="00F65F32">
        <w:rPr>
          <w:szCs w:val="22"/>
          <w:lang w:val="cs-CZ" w:eastAsia="de-DE"/>
        </w:rPr>
        <w:t>a</w:t>
      </w:r>
      <w:r>
        <w:rPr>
          <w:szCs w:val="22"/>
          <w:lang w:val="cs-CZ" w:eastAsia="de-DE"/>
        </w:rPr>
        <w:t xml:space="preserve"> závra</w:t>
      </w:r>
      <w:r w:rsidR="00F65F32">
        <w:rPr>
          <w:szCs w:val="22"/>
          <w:lang w:val="cs-CZ" w:eastAsia="de-DE"/>
        </w:rPr>
        <w:t>ť</w:t>
      </w:r>
      <w:r>
        <w:rPr>
          <w:szCs w:val="22"/>
          <w:lang w:val="cs-CZ" w:eastAsia="de-DE"/>
        </w:rPr>
        <w:t>, kter</w:t>
      </w:r>
      <w:r w:rsidR="005F1006">
        <w:rPr>
          <w:szCs w:val="22"/>
          <w:lang w:val="cs-CZ" w:eastAsia="de-DE"/>
        </w:rPr>
        <w:t xml:space="preserve">á může </w:t>
      </w:r>
      <w:r>
        <w:rPr>
          <w:szCs w:val="22"/>
          <w:lang w:val="cs-CZ" w:eastAsia="de-DE"/>
        </w:rPr>
        <w:t>vést ke zvýšenému výskytu náhodných poranění nebo pádů. Pacienti proto mají být poučeni, aby zachovávali zvýšenou opatrnost, dokud se neseznámí s tím, jak na ně přípravek působí (viz bod 4.8).</w:t>
      </w:r>
    </w:p>
    <w:p w14:paraId="1901CB8C" w14:textId="77777777" w:rsidR="00BC6308" w:rsidRDefault="00BC6308">
      <w:pPr>
        <w:widowControl w:val="0"/>
        <w:tabs>
          <w:tab w:val="left" w:pos="567"/>
        </w:tabs>
        <w:autoSpaceDE w:val="0"/>
        <w:autoSpaceDN w:val="0"/>
        <w:adjustRightInd w:val="0"/>
        <w:rPr>
          <w:bCs/>
          <w:szCs w:val="22"/>
          <w:lang w:val="cs-CZ" w:eastAsia="de-DE"/>
        </w:rPr>
      </w:pPr>
    </w:p>
    <w:p w14:paraId="1901CB8D" w14:textId="77777777" w:rsidR="00BC6308" w:rsidRDefault="00D66BF2">
      <w:pPr>
        <w:pStyle w:val="Date"/>
        <w:rPr>
          <w:u w:val="single"/>
          <w:lang w:val="cs-CZ"/>
        </w:rPr>
      </w:pPr>
      <w:r>
        <w:rPr>
          <w:u w:val="single"/>
          <w:lang w:val="cs-CZ"/>
        </w:rPr>
        <w:t>Potenciál pro nový nástup nebo zhoršení myoklonických záchvatů</w:t>
      </w:r>
    </w:p>
    <w:p w14:paraId="1901CB8E" w14:textId="77777777" w:rsidR="00BC6308" w:rsidRDefault="00BC6308">
      <w:pPr>
        <w:rPr>
          <w:lang w:val="cs-CZ"/>
        </w:rPr>
      </w:pPr>
    </w:p>
    <w:p w14:paraId="1901CB8F" w14:textId="063F2192" w:rsidR="00BC6308" w:rsidRDefault="00D66BF2">
      <w:pPr>
        <w:pStyle w:val="Date"/>
        <w:rPr>
          <w:rFonts w:eastAsia="SimSun"/>
          <w:lang w:val="cs-CZ"/>
        </w:rPr>
      </w:pPr>
      <w:r>
        <w:rPr>
          <w:rFonts w:eastAsia="SimSun"/>
          <w:lang w:val="cs-CZ"/>
        </w:rPr>
        <w:t xml:space="preserve">U dospělých i pediatrických pacientů s </w:t>
      </w:r>
      <w:r w:rsidR="00393694" w:rsidRPr="00393694">
        <w:rPr>
          <w:rFonts w:eastAsia="SimSun"/>
          <w:lang w:val="cs-CZ"/>
        </w:rPr>
        <w:t>primárně generalizovanými tonicko-klonickými záchvaty (</w:t>
      </w:r>
      <w:r w:rsidR="00393694" w:rsidRPr="008B11DE">
        <w:rPr>
          <w:rFonts w:eastAsia="SimSun"/>
          <w:i/>
          <w:iCs/>
          <w:lang w:val="cs-CZ"/>
        </w:rPr>
        <w:t>Primary Generalized Tonic-Clonic Seizures</w:t>
      </w:r>
      <w:r w:rsidR="00393694" w:rsidRPr="00393694">
        <w:rPr>
          <w:rFonts w:eastAsia="SimSun"/>
          <w:lang w:val="cs-CZ"/>
        </w:rPr>
        <w:t xml:space="preserve">, </w:t>
      </w:r>
      <w:r>
        <w:rPr>
          <w:rFonts w:eastAsia="SimSun"/>
          <w:lang w:val="cs-CZ"/>
        </w:rPr>
        <w:t>PGTCS</w:t>
      </w:r>
      <w:r w:rsidR="00393694">
        <w:rPr>
          <w:rFonts w:eastAsia="SimSun"/>
          <w:lang w:val="cs-CZ"/>
        </w:rPr>
        <w:t>)</w:t>
      </w:r>
      <w:r>
        <w:rPr>
          <w:rFonts w:eastAsia="SimSun"/>
          <w:lang w:val="cs-CZ"/>
        </w:rPr>
        <w:t xml:space="preserve"> byl hlášen nový nástup nebo zhoršení myoklonických záchvatů, zejména během titrace. U pacientů s více než jedním typem záchvatů je třeba zvážit pozorovaný přínos kontroly u jednoho typu záchvatu oproti pozorovanému zhoršení u</w:t>
      </w:r>
      <w:r w:rsidR="00393694">
        <w:rPr>
          <w:rFonts w:eastAsia="SimSun"/>
          <w:lang w:val="cs-CZ"/>
        </w:rPr>
        <w:t> </w:t>
      </w:r>
      <w:r>
        <w:rPr>
          <w:rFonts w:eastAsia="SimSun"/>
          <w:lang w:val="cs-CZ"/>
        </w:rPr>
        <w:t>jiného typu záchvatu.</w:t>
      </w:r>
    </w:p>
    <w:p w14:paraId="1901CB90" w14:textId="77777777" w:rsidR="00BC6308" w:rsidRDefault="00BC6308">
      <w:pPr>
        <w:rPr>
          <w:u w:val="single"/>
          <w:lang w:val="cs-CZ"/>
        </w:rPr>
      </w:pPr>
    </w:p>
    <w:p w14:paraId="1901CB91" w14:textId="3EF79663" w:rsidR="00BC6308" w:rsidRDefault="00D66BF2">
      <w:pPr>
        <w:widowControl w:val="0"/>
        <w:tabs>
          <w:tab w:val="left" w:pos="567"/>
        </w:tabs>
        <w:rPr>
          <w:szCs w:val="22"/>
          <w:u w:val="single"/>
          <w:lang w:val="cs-CZ" w:eastAsia="de-DE"/>
        </w:rPr>
      </w:pPr>
      <w:r>
        <w:rPr>
          <w:szCs w:val="22"/>
          <w:u w:val="single"/>
          <w:lang w:val="cs-CZ" w:eastAsia="de-DE"/>
        </w:rPr>
        <w:t>Možné zhoršení EEG a klinického stavu u specifických pediatrických epileptických syndromů</w:t>
      </w:r>
    </w:p>
    <w:p w14:paraId="1901CB92" w14:textId="77777777" w:rsidR="00BC6308" w:rsidRDefault="00BC6308">
      <w:pPr>
        <w:widowControl w:val="0"/>
        <w:tabs>
          <w:tab w:val="left" w:pos="567"/>
        </w:tabs>
        <w:rPr>
          <w:szCs w:val="22"/>
          <w:u w:val="single"/>
          <w:lang w:val="cs-CZ" w:eastAsia="de-DE"/>
        </w:rPr>
      </w:pPr>
    </w:p>
    <w:p w14:paraId="1901CB93" w14:textId="77777777" w:rsidR="00BC6308" w:rsidRDefault="00D66BF2">
      <w:pPr>
        <w:widowControl w:val="0"/>
        <w:tabs>
          <w:tab w:val="left" w:pos="567"/>
        </w:tabs>
        <w:rPr>
          <w:szCs w:val="22"/>
          <w:lang w:val="cs-CZ" w:eastAsia="de-DE"/>
        </w:rPr>
      </w:pPr>
      <w:r>
        <w:rPr>
          <w:szCs w:val="22"/>
          <w:lang w:val="cs-CZ" w:eastAsia="de-DE"/>
        </w:rPr>
        <w:t>Bezpečnost a účinnost lakosamidu u pediatrických pacientů s epileptickými syndromy, u kterých se mohou současně vyskytovat fokální a generalizované záchvaty, nebyla dosud stanovena.</w:t>
      </w:r>
    </w:p>
    <w:p w14:paraId="1901CB94" w14:textId="77777777" w:rsidR="00BC6308" w:rsidRDefault="00BC6308">
      <w:pPr>
        <w:rPr>
          <w:lang w:val="cs-CZ"/>
        </w:rPr>
      </w:pPr>
    </w:p>
    <w:p w14:paraId="1901CB95" w14:textId="77777777" w:rsidR="00BC6308" w:rsidRDefault="00D66BF2">
      <w:pPr>
        <w:rPr>
          <w:u w:val="single"/>
          <w:lang w:val="cs-CZ"/>
        </w:rPr>
      </w:pPr>
      <w:r>
        <w:rPr>
          <w:u w:val="single"/>
          <w:lang w:val="cs-CZ"/>
        </w:rPr>
        <w:t>Pomocné látky</w:t>
      </w:r>
    </w:p>
    <w:p w14:paraId="1901CB96" w14:textId="77777777" w:rsidR="00BC6308" w:rsidRDefault="00BC6308">
      <w:pPr>
        <w:rPr>
          <w:u w:val="single"/>
          <w:lang w:val="cs-CZ"/>
        </w:rPr>
      </w:pPr>
    </w:p>
    <w:p w14:paraId="1901CB97" w14:textId="77777777" w:rsidR="00BC6308" w:rsidRDefault="00D66BF2">
      <w:pPr>
        <w:rPr>
          <w:i/>
          <w:lang w:val="cs-CZ"/>
        </w:rPr>
      </w:pPr>
      <w:r>
        <w:rPr>
          <w:i/>
          <w:lang w:val="cs-CZ"/>
        </w:rPr>
        <w:t>Pomocné látky, které mohou způsobit intoleranci</w:t>
      </w:r>
    </w:p>
    <w:p w14:paraId="1901CB98" w14:textId="70DE905B" w:rsidR="00BC6308" w:rsidRDefault="00D23486">
      <w:pPr>
        <w:rPr>
          <w:lang w:val="cs-CZ"/>
        </w:rPr>
      </w:pPr>
      <w:r>
        <w:rPr>
          <w:lang w:val="cs-CZ"/>
        </w:rPr>
        <w:t xml:space="preserve">Sirup přípravku </w:t>
      </w:r>
      <w:r w:rsidR="00D66BF2">
        <w:rPr>
          <w:lang w:val="cs-CZ"/>
        </w:rPr>
        <w:t>Vimpat obsahuje sodnou sůl methylparabenu (E</w:t>
      </w:r>
      <w:r>
        <w:rPr>
          <w:lang w:val="cs-CZ"/>
        </w:rPr>
        <w:t> </w:t>
      </w:r>
      <w:r w:rsidR="00D66BF2">
        <w:rPr>
          <w:lang w:val="cs-CZ"/>
        </w:rPr>
        <w:t xml:space="preserve">219), která může způsobit alergické reakce (pravděpodobně </w:t>
      </w:r>
      <w:r w:rsidR="00823AFA" w:rsidRPr="00823AFA">
        <w:rPr>
          <w:lang w:val="cs-CZ"/>
        </w:rPr>
        <w:t>zpožděné</w:t>
      </w:r>
      <w:r w:rsidR="00D66BF2">
        <w:rPr>
          <w:lang w:val="cs-CZ"/>
        </w:rPr>
        <w:t>).</w:t>
      </w:r>
    </w:p>
    <w:p w14:paraId="1901CB99" w14:textId="2CFF014D" w:rsidR="00BC6308" w:rsidRDefault="00823AFA">
      <w:pPr>
        <w:rPr>
          <w:lang w:val="cs-CZ"/>
        </w:rPr>
      </w:pPr>
      <w:r>
        <w:rPr>
          <w:lang w:val="cs-CZ"/>
        </w:rPr>
        <w:t xml:space="preserve">Sirup přípravku Vimpat </w:t>
      </w:r>
      <w:r w:rsidR="00D66BF2">
        <w:rPr>
          <w:lang w:val="cs-CZ"/>
        </w:rPr>
        <w:t>obsahuje sorbitol (E</w:t>
      </w:r>
      <w:r>
        <w:rPr>
          <w:lang w:val="cs-CZ"/>
        </w:rPr>
        <w:t> </w:t>
      </w:r>
      <w:r w:rsidR="00D66BF2">
        <w:rPr>
          <w:lang w:val="cs-CZ"/>
        </w:rPr>
        <w:t xml:space="preserve">420). Pacienti se vzácnými dědičnými problémy s intolerancí fruktózy nemají užívat tento přípravek. Sorbitol může způsobovat gastrointestinální diskomfort a může mít mírný laxativní účinek. </w:t>
      </w:r>
      <w:r w:rsidR="00C5720B">
        <w:rPr>
          <w:lang w:val="cs-CZ"/>
        </w:rPr>
        <w:t xml:space="preserve">Sirup přípravku Vimpat </w:t>
      </w:r>
      <w:r w:rsidR="00D66BF2">
        <w:rPr>
          <w:lang w:val="cs-CZ"/>
        </w:rPr>
        <w:t>obsahuje aspartam (E</w:t>
      </w:r>
      <w:r w:rsidR="00C5720B">
        <w:rPr>
          <w:lang w:val="cs-CZ"/>
        </w:rPr>
        <w:t> </w:t>
      </w:r>
      <w:r w:rsidR="00D66BF2">
        <w:rPr>
          <w:lang w:val="cs-CZ"/>
        </w:rPr>
        <w:t xml:space="preserve">951), zdroj fenylalaninu, který může být škodlivý pro </w:t>
      </w:r>
      <w:r w:rsidR="00C5720B">
        <w:rPr>
          <w:lang w:val="cs-CZ"/>
        </w:rPr>
        <w:t>osoby</w:t>
      </w:r>
      <w:r w:rsidR="00D66BF2">
        <w:rPr>
          <w:lang w:val="cs-CZ"/>
        </w:rPr>
        <w:t xml:space="preserve"> s fenylketonurií. </w:t>
      </w:r>
      <w:r w:rsidR="00B36452" w:rsidRPr="00B36452">
        <w:rPr>
          <w:lang w:val="cs-CZ"/>
        </w:rPr>
        <w:t>Nejsou k dispozici neklinické ani klinické údaje, na základě kterých by bylo možné hodnotit použití u kojenců ve věku do 12 týdnů.</w:t>
      </w:r>
    </w:p>
    <w:p w14:paraId="1901CB9A" w14:textId="4DE1C408" w:rsidR="00BC6308" w:rsidRDefault="00C5720B">
      <w:pPr>
        <w:rPr>
          <w:lang w:val="cs-CZ"/>
        </w:rPr>
      </w:pPr>
      <w:r>
        <w:rPr>
          <w:lang w:val="cs-CZ"/>
        </w:rPr>
        <w:t>Sirup přípravku Vimpat</w:t>
      </w:r>
      <w:r w:rsidR="00D66BF2">
        <w:rPr>
          <w:lang w:val="cs-CZ"/>
        </w:rPr>
        <w:t xml:space="preserve"> obsahuje propylenglykol (E</w:t>
      </w:r>
      <w:r>
        <w:rPr>
          <w:lang w:val="cs-CZ"/>
        </w:rPr>
        <w:t> </w:t>
      </w:r>
      <w:r w:rsidR="00D66BF2">
        <w:rPr>
          <w:lang w:val="cs-CZ"/>
        </w:rPr>
        <w:t>1520).</w:t>
      </w:r>
    </w:p>
    <w:p w14:paraId="1901CB9B" w14:textId="77777777" w:rsidR="00BC6308" w:rsidRDefault="00BC6308">
      <w:pPr>
        <w:rPr>
          <w:i/>
          <w:lang w:val="cs-CZ"/>
        </w:rPr>
      </w:pPr>
    </w:p>
    <w:p w14:paraId="1901CB9C" w14:textId="77777777" w:rsidR="00BC6308" w:rsidRDefault="00D66BF2">
      <w:pPr>
        <w:rPr>
          <w:i/>
          <w:lang w:val="cs-CZ"/>
        </w:rPr>
      </w:pPr>
      <w:r>
        <w:rPr>
          <w:i/>
          <w:lang w:val="cs-CZ"/>
        </w:rPr>
        <w:t>Obsah sodíku</w:t>
      </w:r>
    </w:p>
    <w:p w14:paraId="1901CB9D" w14:textId="7379F861" w:rsidR="00BC6308" w:rsidRDefault="001245B0">
      <w:pPr>
        <w:rPr>
          <w:lang w:val="cs-CZ"/>
        </w:rPr>
      </w:pPr>
      <w:r>
        <w:rPr>
          <w:lang w:val="cs-CZ"/>
        </w:rPr>
        <w:t xml:space="preserve">Sirup přípravku Vimpat </w:t>
      </w:r>
      <w:r w:rsidR="00D66BF2">
        <w:rPr>
          <w:lang w:val="cs-CZ"/>
        </w:rPr>
        <w:t>obsahuje 1,42 mg sodíku v jednom ml, což odpovídá 0,07 % doporučeného maximálního denního příjmu sodíku potravou</w:t>
      </w:r>
      <w:r w:rsidR="003B522D">
        <w:rPr>
          <w:lang w:val="cs-CZ"/>
        </w:rPr>
        <w:t xml:space="preserve"> podle WHO</w:t>
      </w:r>
      <w:r w:rsidR="00D66BF2">
        <w:rPr>
          <w:lang w:val="cs-CZ"/>
        </w:rPr>
        <w:t xml:space="preserve"> pro dospělého</w:t>
      </w:r>
      <w:r w:rsidR="00666B07">
        <w:rPr>
          <w:lang w:val="cs-CZ"/>
        </w:rPr>
        <w:t>, který činí 2 g sodíku</w:t>
      </w:r>
      <w:r w:rsidR="00D66BF2">
        <w:rPr>
          <w:lang w:val="cs-CZ"/>
        </w:rPr>
        <w:t>.</w:t>
      </w:r>
    </w:p>
    <w:p w14:paraId="1901CB9E" w14:textId="77777777" w:rsidR="00BC6308" w:rsidRDefault="00BC6308">
      <w:pPr>
        <w:widowControl w:val="0"/>
        <w:tabs>
          <w:tab w:val="left" w:pos="567"/>
        </w:tabs>
        <w:autoSpaceDE w:val="0"/>
        <w:autoSpaceDN w:val="0"/>
        <w:adjustRightInd w:val="0"/>
        <w:rPr>
          <w:bCs/>
          <w:szCs w:val="22"/>
          <w:lang w:val="cs-CZ" w:eastAsia="de-DE"/>
        </w:rPr>
      </w:pPr>
    </w:p>
    <w:p w14:paraId="1901CB9F" w14:textId="77777777" w:rsidR="00BC6308" w:rsidRDefault="00D66BF2">
      <w:pPr>
        <w:widowControl w:val="0"/>
        <w:tabs>
          <w:tab w:val="left" w:pos="567"/>
        </w:tabs>
        <w:autoSpaceDE w:val="0"/>
        <w:autoSpaceDN w:val="0"/>
        <w:adjustRightInd w:val="0"/>
        <w:rPr>
          <w:bCs/>
          <w:i/>
          <w:iCs/>
          <w:szCs w:val="22"/>
          <w:lang w:val="cs-CZ" w:eastAsia="de-DE"/>
        </w:rPr>
      </w:pPr>
      <w:r>
        <w:rPr>
          <w:bCs/>
          <w:i/>
          <w:iCs/>
          <w:szCs w:val="22"/>
          <w:lang w:val="cs-CZ" w:eastAsia="de-DE"/>
        </w:rPr>
        <w:t>Obsah draslíku</w:t>
      </w:r>
    </w:p>
    <w:p w14:paraId="1901CBA0" w14:textId="77777777" w:rsidR="00BC6308" w:rsidRDefault="00D66BF2">
      <w:pPr>
        <w:widowControl w:val="0"/>
        <w:tabs>
          <w:tab w:val="left" w:pos="567"/>
        </w:tabs>
        <w:autoSpaceDE w:val="0"/>
        <w:autoSpaceDN w:val="0"/>
        <w:adjustRightInd w:val="0"/>
        <w:rPr>
          <w:bCs/>
          <w:szCs w:val="22"/>
          <w:lang w:val="cs-CZ" w:eastAsia="de-DE"/>
        </w:rPr>
      </w:pPr>
      <w:r>
        <w:rPr>
          <w:bCs/>
          <w:szCs w:val="22"/>
          <w:lang w:val="cs-CZ" w:eastAsia="de-DE"/>
        </w:rPr>
        <w:t>Tento léčivý přípravek obsahuje méně než 1 mmol (39 mg) draslíku v 60 ml, tj. v podstatě je „bez draslíku“.</w:t>
      </w:r>
    </w:p>
    <w:p w14:paraId="1901CBA1" w14:textId="77777777" w:rsidR="00BC6308" w:rsidRDefault="00BC6308">
      <w:pPr>
        <w:widowControl w:val="0"/>
        <w:tabs>
          <w:tab w:val="left" w:pos="567"/>
        </w:tabs>
        <w:autoSpaceDE w:val="0"/>
        <w:autoSpaceDN w:val="0"/>
        <w:adjustRightInd w:val="0"/>
        <w:rPr>
          <w:bCs/>
          <w:szCs w:val="22"/>
          <w:lang w:val="cs-CZ" w:eastAsia="de-DE"/>
        </w:rPr>
      </w:pPr>
    </w:p>
    <w:p w14:paraId="1901CBA2" w14:textId="77777777" w:rsidR="00BC6308" w:rsidRDefault="00D66BF2">
      <w:pPr>
        <w:keepNext/>
        <w:widowControl w:val="0"/>
        <w:tabs>
          <w:tab w:val="left" w:pos="567"/>
        </w:tabs>
        <w:outlineLvl w:val="0"/>
        <w:rPr>
          <w:b/>
          <w:szCs w:val="22"/>
          <w:lang w:val="cs-CZ"/>
        </w:rPr>
      </w:pPr>
      <w:r>
        <w:rPr>
          <w:b/>
          <w:szCs w:val="22"/>
          <w:lang w:val="cs-CZ"/>
        </w:rPr>
        <w:t>4.5</w:t>
      </w:r>
      <w:r>
        <w:rPr>
          <w:b/>
          <w:szCs w:val="22"/>
          <w:lang w:val="cs-CZ"/>
        </w:rPr>
        <w:tab/>
      </w:r>
      <w:r>
        <w:rPr>
          <w:b/>
          <w:lang w:val="cs-CZ"/>
        </w:rPr>
        <w:t>Interakce s jinými léčivými přípravky a jiné formy interakce</w:t>
      </w:r>
    </w:p>
    <w:p w14:paraId="1901CBA3" w14:textId="77777777" w:rsidR="00BC6308" w:rsidRPr="008B11DE" w:rsidRDefault="00BC6308">
      <w:pPr>
        <w:keepNext/>
        <w:widowControl w:val="0"/>
        <w:tabs>
          <w:tab w:val="left" w:pos="567"/>
        </w:tabs>
        <w:outlineLvl w:val="0"/>
        <w:rPr>
          <w:bCs/>
          <w:szCs w:val="22"/>
          <w:lang w:val="cs-CZ"/>
        </w:rPr>
      </w:pPr>
    </w:p>
    <w:p w14:paraId="1901CBA4" w14:textId="77777777" w:rsidR="00BC6308" w:rsidRDefault="00D66BF2">
      <w:pPr>
        <w:widowControl w:val="0"/>
        <w:tabs>
          <w:tab w:val="left" w:pos="567"/>
        </w:tabs>
        <w:outlineLvl w:val="0"/>
        <w:rPr>
          <w:bCs/>
          <w:color w:val="000000"/>
          <w:szCs w:val="22"/>
          <w:lang w:val="cs-CZ" w:eastAsia="de-DE"/>
        </w:rPr>
      </w:pPr>
      <w:r>
        <w:rPr>
          <w:bCs/>
          <w:color w:val="000000"/>
          <w:szCs w:val="22"/>
          <w:lang w:val="cs-CZ" w:eastAsia="de-DE"/>
        </w:rPr>
        <w:t>Lakosamid je nutné podávat s opatrností pacientům léčeným ještě dalšími léky, které mohou vyvolat prodloužení PR intervalu (včetně antiepileptik z řady blokátorů sodíkového kanálu) nebo těm, kteří užívají antiarytmika. Analýza podskupiny pacientů v klinických studiích současně užívajících karbamazepin nebo lamotrigin však neprokázala zvýšený výskyt prodloužení PR intervalu.</w:t>
      </w:r>
    </w:p>
    <w:p w14:paraId="1901CBA5" w14:textId="77777777" w:rsidR="00BC6308" w:rsidRDefault="00BC6308">
      <w:pPr>
        <w:widowControl w:val="0"/>
        <w:tabs>
          <w:tab w:val="left" w:pos="567"/>
        </w:tabs>
        <w:outlineLvl w:val="0"/>
        <w:rPr>
          <w:bCs/>
          <w:color w:val="000000"/>
          <w:szCs w:val="22"/>
          <w:lang w:val="cs-CZ" w:eastAsia="de-DE"/>
        </w:rPr>
      </w:pPr>
    </w:p>
    <w:p w14:paraId="1901CBA6" w14:textId="77777777" w:rsidR="00BC6308" w:rsidRDefault="00D66BF2">
      <w:pPr>
        <w:keepNext/>
        <w:widowControl w:val="0"/>
        <w:tabs>
          <w:tab w:val="left" w:pos="567"/>
        </w:tabs>
        <w:outlineLvl w:val="0"/>
        <w:rPr>
          <w:bCs/>
          <w:color w:val="000000"/>
          <w:szCs w:val="22"/>
          <w:u w:val="single"/>
          <w:lang w:val="cs-CZ" w:eastAsia="de-DE"/>
        </w:rPr>
      </w:pPr>
      <w:r>
        <w:rPr>
          <w:bCs/>
          <w:color w:val="000000"/>
          <w:szCs w:val="22"/>
          <w:u w:val="single"/>
          <w:lang w:val="cs-CZ" w:eastAsia="de-DE"/>
        </w:rPr>
        <w:t xml:space="preserve">Data </w:t>
      </w:r>
      <w:r>
        <w:rPr>
          <w:bCs/>
          <w:i/>
          <w:color w:val="000000"/>
          <w:szCs w:val="22"/>
          <w:u w:val="single"/>
          <w:lang w:val="cs-CZ" w:eastAsia="de-DE"/>
        </w:rPr>
        <w:t>in vitro</w:t>
      </w:r>
    </w:p>
    <w:p w14:paraId="1901CBA7" w14:textId="293A9561" w:rsidR="00BC6308" w:rsidRDefault="00BC6308">
      <w:pPr>
        <w:keepNext/>
        <w:widowControl w:val="0"/>
        <w:tabs>
          <w:tab w:val="left" w:pos="567"/>
        </w:tabs>
        <w:outlineLvl w:val="0"/>
        <w:rPr>
          <w:bCs/>
          <w:color w:val="000000"/>
          <w:szCs w:val="22"/>
          <w:u w:val="single"/>
          <w:lang w:val="cs-CZ" w:eastAsia="de-DE"/>
        </w:rPr>
      </w:pPr>
    </w:p>
    <w:p w14:paraId="1901CBA8" w14:textId="77777777" w:rsidR="00BC6308" w:rsidRDefault="00D66BF2">
      <w:pPr>
        <w:widowControl w:val="0"/>
        <w:tabs>
          <w:tab w:val="left" w:pos="567"/>
        </w:tabs>
        <w:outlineLvl w:val="0"/>
        <w:rPr>
          <w:color w:val="000000"/>
          <w:szCs w:val="22"/>
          <w:lang w:val="cs-CZ" w:eastAsia="de-DE"/>
        </w:rPr>
      </w:pPr>
      <w:r>
        <w:rPr>
          <w:color w:val="000000"/>
          <w:szCs w:val="22"/>
          <w:lang w:val="cs-CZ" w:eastAsia="de-DE"/>
        </w:rPr>
        <w:t xml:space="preserve">Data obecně naznačují, že lakosamid má nízký interakční potenciál. Ve studiích </w:t>
      </w:r>
      <w:r>
        <w:rPr>
          <w:i/>
          <w:color w:val="000000"/>
          <w:szCs w:val="22"/>
          <w:lang w:val="cs-CZ" w:eastAsia="de-DE"/>
        </w:rPr>
        <w:t>in vitro</w:t>
      </w:r>
      <w:r>
        <w:rPr>
          <w:color w:val="000000"/>
          <w:szCs w:val="22"/>
          <w:lang w:val="cs-CZ" w:eastAsia="de-DE"/>
        </w:rPr>
        <w:t xml:space="preserve"> nedocházelo k indukci enzymů CYP1A2, CYP2B6 a CYP2C9 ani k inhibici enzymů CYP1A1, CYP1A2, CYP2A6, CYP2B6, CYP2C8, CYP2C9, CYP2D6 a CYP2E1 lakosamidem při plazmatických hladinách dosahovaných během klinických studií. Jedna studie </w:t>
      </w:r>
      <w:r>
        <w:rPr>
          <w:i/>
          <w:color w:val="000000"/>
          <w:szCs w:val="22"/>
          <w:lang w:val="cs-CZ" w:eastAsia="de-DE"/>
        </w:rPr>
        <w:t>in vitro</w:t>
      </w:r>
      <w:r>
        <w:rPr>
          <w:color w:val="000000"/>
          <w:szCs w:val="22"/>
          <w:lang w:val="cs-CZ" w:eastAsia="de-DE"/>
        </w:rPr>
        <w:t xml:space="preserve"> prokázala, že lakosamid není ve střevech transportován P-glykoproteinem. Data </w:t>
      </w:r>
      <w:r>
        <w:rPr>
          <w:i/>
          <w:color w:val="000000"/>
          <w:szCs w:val="22"/>
          <w:lang w:val="cs-CZ" w:eastAsia="de-DE"/>
        </w:rPr>
        <w:t xml:space="preserve">in vitro </w:t>
      </w:r>
      <w:r>
        <w:rPr>
          <w:color w:val="000000"/>
          <w:szCs w:val="22"/>
          <w:lang w:val="cs-CZ" w:eastAsia="de-DE"/>
        </w:rPr>
        <w:t>ukazují, že CYP2C9, CYP2C19 a CYP3A4 jsou schopné katalyzovat tvorbu O-desmethyl metabolitu.</w:t>
      </w:r>
    </w:p>
    <w:p w14:paraId="1901CBA9" w14:textId="77777777" w:rsidR="00BC6308" w:rsidRDefault="00BC6308">
      <w:pPr>
        <w:widowControl w:val="0"/>
        <w:tabs>
          <w:tab w:val="left" w:pos="567"/>
        </w:tabs>
        <w:outlineLvl w:val="0"/>
        <w:rPr>
          <w:color w:val="000000"/>
          <w:szCs w:val="22"/>
          <w:lang w:val="cs-CZ" w:eastAsia="de-DE"/>
        </w:rPr>
      </w:pPr>
    </w:p>
    <w:p w14:paraId="1901CBAA" w14:textId="77777777" w:rsidR="00BC6308" w:rsidRDefault="00D66BF2">
      <w:pPr>
        <w:keepNext/>
        <w:tabs>
          <w:tab w:val="left" w:pos="567"/>
        </w:tabs>
        <w:ind w:left="567" w:hanging="567"/>
        <w:rPr>
          <w:color w:val="000000"/>
          <w:szCs w:val="22"/>
          <w:u w:val="single"/>
          <w:lang w:val="cs-CZ" w:eastAsia="de-DE"/>
        </w:rPr>
      </w:pPr>
      <w:r>
        <w:rPr>
          <w:color w:val="000000"/>
          <w:szCs w:val="22"/>
          <w:u w:val="single"/>
          <w:lang w:val="cs-CZ" w:eastAsia="de-DE"/>
        </w:rPr>
        <w:t xml:space="preserve">Data </w:t>
      </w:r>
      <w:r>
        <w:rPr>
          <w:i/>
          <w:color w:val="000000"/>
          <w:szCs w:val="22"/>
          <w:u w:val="single"/>
          <w:lang w:val="cs-CZ" w:eastAsia="de-DE"/>
        </w:rPr>
        <w:t>in vivo</w:t>
      </w:r>
    </w:p>
    <w:p w14:paraId="1901CBAB" w14:textId="77777777" w:rsidR="00BC6308" w:rsidRDefault="00BC6308">
      <w:pPr>
        <w:keepNext/>
        <w:tabs>
          <w:tab w:val="left" w:pos="567"/>
        </w:tabs>
        <w:ind w:left="567" w:hanging="567"/>
        <w:rPr>
          <w:color w:val="000000"/>
          <w:szCs w:val="22"/>
          <w:u w:val="single"/>
          <w:lang w:val="cs-CZ" w:eastAsia="de-DE"/>
        </w:rPr>
      </w:pPr>
    </w:p>
    <w:p w14:paraId="1901CBAC" w14:textId="4C19E2F1" w:rsidR="00BC6308" w:rsidRDefault="00D66BF2">
      <w:pPr>
        <w:widowControl w:val="0"/>
        <w:tabs>
          <w:tab w:val="left" w:pos="567"/>
        </w:tabs>
        <w:outlineLvl w:val="0"/>
        <w:rPr>
          <w:color w:val="000000"/>
          <w:szCs w:val="22"/>
          <w:lang w:val="cs-CZ" w:eastAsia="de-DE"/>
        </w:rPr>
      </w:pPr>
      <w:r>
        <w:rPr>
          <w:color w:val="000000"/>
          <w:szCs w:val="22"/>
          <w:lang w:val="cs-CZ" w:eastAsia="de-DE"/>
        </w:rPr>
        <w:t>Lakosamid neinhibuje ani neindukuje enzymy CYP2C19 ani CYP3A4 v klinicky významném rozsahu. Lakosamid neovlivňoval AUC midazolamu (metabolizovaného CYP3A4, lakosamid podáván v dávce 200 mg 2</w:t>
      </w:r>
      <w:r w:rsidR="00CE642B" w:rsidRPr="00CE642B">
        <w:rPr>
          <w:color w:val="000000"/>
          <w:szCs w:val="22"/>
          <w:lang w:val="cs-CZ" w:eastAsia="de-DE"/>
        </w:rPr>
        <w:t>×</w:t>
      </w:r>
      <w:r>
        <w:rPr>
          <w:color w:val="000000"/>
          <w:szCs w:val="22"/>
          <w:lang w:val="cs-CZ" w:eastAsia="de-DE"/>
        </w:rPr>
        <w:t xml:space="preserve"> denně), ale C</w:t>
      </w:r>
      <w:r>
        <w:rPr>
          <w:color w:val="000000"/>
          <w:szCs w:val="22"/>
          <w:vertAlign w:val="subscript"/>
          <w:lang w:val="cs-CZ" w:eastAsia="de-DE"/>
        </w:rPr>
        <w:t xml:space="preserve">max </w:t>
      </w:r>
      <w:r>
        <w:rPr>
          <w:color w:val="000000"/>
          <w:szCs w:val="22"/>
          <w:lang w:val="cs-CZ" w:eastAsia="de-DE"/>
        </w:rPr>
        <w:t>midazolamu byla mírně zvýšena (30</w:t>
      </w:r>
      <w:r w:rsidR="00CE642B">
        <w:rPr>
          <w:color w:val="000000"/>
          <w:szCs w:val="22"/>
          <w:lang w:val="cs-CZ" w:eastAsia="de-DE"/>
        </w:rPr>
        <w:t> </w:t>
      </w:r>
      <w:r>
        <w:rPr>
          <w:color w:val="000000"/>
          <w:szCs w:val="22"/>
          <w:lang w:val="cs-CZ" w:eastAsia="de-DE"/>
        </w:rPr>
        <w:t>%). Lakosamid neovlivňoval farmakokinetiku omeprazolu (metabolizován CYP2C19 a CYP3A4, lakosamid podáván v dávce 300 mg 2</w:t>
      </w:r>
      <w:r w:rsidR="00CE642B" w:rsidRPr="00CE642B">
        <w:rPr>
          <w:color w:val="000000"/>
          <w:szCs w:val="22"/>
          <w:lang w:val="cs-CZ" w:eastAsia="de-DE"/>
        </w:rPr>
        <w:t>×</w:t>
      </w:r>
      <w:r>
        <w:rPr>
          <w:color w:val="000000"/>
          <w:szCs w:val="22"/>
          <w:lang w:val="cs-CZ" w:eastAsia="de-DE"/>
        </w:rPr>
        <w:t xml:space="preserve"> denně).</w:t>
      </w:r>
    </w:p>
    <w:p w14:paraId="1901CBAD" w14:textId="77777777" w:rsidR="00BC6308" w:rsidRDefault="00D66BF2">
      <w:pPr>
        <w:keepNext/>
        <w:keepLines/>
        <w:widowControl w:val="0"/>
        <w:tabs>
          <w:tab w:val="left" w:pos="567"/>
        </w:tabs>
        <w:outlineLvl w:val="0"/>
        <w:rPr>
          <w:color w:val="000000"/>
          <w:szCs w:val="22"/>
          <w:lang w:val="cs-CZ" w:eastAsia="de-DE"/>
        </w:rPr>
      </w:pPr>
      <w:r>
        <w:rPr>
          <w:color w:val="000000"/>
          <w:szCs w:val="22"/>
          <w:lang w:val="cs-CZ" w:eastAsia="de-DE"/>
        </w:rPr>
        <w:t>Omeprazol, inhibitor CYP2C19 (40 mg jednou denně) klinicky významně nezvyšoval systémovou expozici lakosamidu. Tudíž z toho vyplývá, že středně silné inhibitory CYP2C19 pravděpodobně neovlivňují systémovou expozici lakosamidu v klinicky významném rozsahu.</w:t>
      </w:r>
    </w:p>
    <w:p w14:paraId="1901CBAE" w14:textId="18240DF2" w:rsidR="00BC6308" w:rsidRDefault="00D66BF2">
      <w:pPr>
        <w:pStyle w:val="Date"/>
        <w:rPr>
          <w:color w:val="000000"/>
          <w:lang w:val="cs-CZ" w:eastAsia="de-DE"/>
        </w:rPr>
      </w:pPr>
      <w:r>
        <w:rPr>
          <w:color w:val="000000"/>
          <w:lang w:val="cs-CZ" w:eastAsia="de-DE"/>
        </w:rPr>
        <w:t xml:space="preserve">Opatrnost se doporučuje při současné léčbě silnými inhibitory </w:t>
      </w:r>
      <w:r>
        <w:rPr>
          <w:lang w:val="cs-CZ"/>
        </w:rPr>
        <w:t>CYP2C9 (např. flukonazolem) a</w:t>
      </w:r>
      <w:r w:rsidR="00882D95">
        <w:rPr>
          <w:lang w:val="cs-CZ"/>
        </w:rPr>
        <w:t> </w:t>
      </w:r>
      <w:r>
        <w:rPr>
          <w:lang w:val="cs-CZ"/>
        </w:rPr>
        <w:t xml:space="preserve">CYP3A4 (např. itrakonazolem, ketokonazolem, ritonavirem, klarithromycinem), která může vést ke zvýšené systémové expozici lakosamidu. Takové interakce nebyly stanoveny </w:t>
      </w:r>
      <w:r>
        <w:rPr>
          <w:i/>
          <w:lang w:val="cs-CZ"/>
        </w:rPr>
        <w:t>in vivo</w:t>
      </w:r>
      <w:r>
        <w:rPr>
          <w:lang w:val="cs-CZ"/>
        </w:rPr>
        <w:t xml:space="preserve">, ale jsou možné na základě údajů </w:t>
      </w:r>
      <w:r>
        <w:rPr>
          <w:i/>
          <w:lang w:val="cs-CZ"/>
        </w:rPr>
        <w:t>in vitro</w:t>
      </w:r>
      <w:r>
        <w:rPr>
          <w:lang w:val="cs-CZ"/>
        </w:rPr>
        <w:t>.</w:t>
      </w:r>
    </w:p>
    <w:p w14:paraId="1901CBAF" w14:textId="77777777" w:rsidR="00BC6308" w:rsidRDefault="00BC6308">
      <w:pPr>
        <w:widowControl w:val="0"/>
        <w:tabs>
          <w:tab w:val="left" w:pos="567"/>
        </w:tabs>
        <w:outlineLvl w:val="0"/>
        <w:rPr>
          <w:color w:val="000000"/>
          <w:szCs w:val="22"/>
          <w:lang w:val="cs-CZ" w:eastAsia="de-DE"/>
        </w:rPr>
      </w:pPr>
    </w:p>
    <w:p w14:paraId="1901CBB0" w14:textId="3A37C0F3" w:rsidR="00BC6308" w:rsidRDefault="00D66BF2">
      <w:pPr>
        <w:widowControl w:val="0"/>
        <w:tabs>
          <w:tab w:val="left" w:pos="567"/>
        </w:tabs>
        <w:outlineLvl w:val="0"/>
        <w:rPr>
          <w:color w:val="000000"/>
          <w:szCs w:val="22"/>
          <w:lang w:val="cs-CZ" w:eastAsia="de-DE"/>
        </w:rPr>
      </w:pPr>
      <w:r>
        <w:rPr>
          <w:color w:val="000000"/>
          <w:szCs w:val="22"/>
          <w:lang w:val="cs-CZ" w:eastAsia="de-DE"/>
        </w:rPr>
        <w:t>Silné induktory enzymů, jako jsou rifampicin nebo třezalka tečkovaná (</w:t>
      </w:r>
      <w:r w:rsidRPr="008B11DE">
        <w:rPr>
          <w:i/>
          <w:iCs/>
          <w:color w:val="000000"/>
          <w:szCs w:val="22"/>
          <w:lang w:val="cs-CZ" w:eastAsia="de-DE"/>
        </w:rPr>
        <w:t>Hypericum perforatum</w:t>
      </w:r>
      <w:r>
        <w:rPr>
          <w:szCs w:val="22"/>
          <w:lang w:val="cs-CZ" w:eastAsia="de-DE"/>
        </w:rPr>
        <w:t>), mohou</w:t>
      </w:r>
      <w:r>
        <w:rPr>
          <w:color w:val="000000"/>
          <w:szCs w:val="22"/>
          <w:lang w:val="cs-CZ" w:eastAsia="de-DE"/>
        </w:rPr>
        <w:t xml:space="preserve"> mírně redukovat systémovou expozici </w:t>
      </w:r>
      <w:r>
        <w:rPr>
          <w:szCs w:val="22"/>
          <w:lang w:val="cs-CZ" w:eastAsia="de-DE"/>
        </w:rPr>
        <w:t>lakosamidu</w:t>
      </w:r>
      <w:r>
        <w:rPr>
          <w:color w:val="000000"/>
          <w:szCs w:val="22"/>
          <w:lang w:val="cs-CZ" w:eastAsia="de-DE"/>
        </w:rPr>
        <w:t xml:space="preserve">. Proto zahájení a ukončení léčby těmito </w:t>
      </w:r>
      <w:r>
        <w:rPr>
          <w:color w:val="000000"/>
          <w:szCs w:val="22"/>
          <w:lang w:val="cs-CZ" w:eastAsia="de-DE"/>
        </w:rPr>
        <w:lastRenderedPageBreak/>
        <w:t>enzymatickými induktory má být prováděno s opatrností.</w:t>
      </w:r>
    </w:p>
    <w:p w14:paraId="1901CBB1" w14:textId="77777777" w:rsidR="00BC6308" w:rsidRDefault="00BC6308">
      <w:pPr>
        <w:widowControl w:val="0"/>
        <w:tabs>
          <w:tab w:val="left" w:pos="567"/>
        </w:tabs>
        <w:outlineLvl w:val="0"/>
        <w:rPr>
          <w:color w:val="000000"/>
          <w:szCs w:val="22"/>
          <w:lang w:val="cs-CZ" w:eastAsia="de-DE"/>
        </w:rPr>
      </w:pPr>
    </w:p>
    <w:p w14:paraId="1901CBB2" w14:textId="77777777" w:rsidR="00BC6308" w:rsidRDefault="00D66BF2">
      <w:pPr>
        <w:widowControl w:val="0"/>
        <w:tabs>
          <w:tab w:val="left" w:pos="567"/>
        </w:tabs>
        <w:outlineLvl w:val="0"/>
        <w:rPr>
          <w:color w:val="000000"/>
          <w:szCs w:val="22"/>
          <w:u w:val="single"/>
          <w:lang w:val="cs-CZ" w:eastAsia="de-DE"/>
        </w:rPr>
      </w:pPr>
      <w:r>
        <w:rPr>
          <w:color w:val="000000"/>
          <w:szCs w:val="22"/>
          <w:u w:val="single"/>
          <w:lang w:val="cs-CZ" w:eastAsia="de-DE"/>
        </w:rPr>
        <w:t>Antiepileptika</w:t>
      </w:r>
    </w:p>
    <w:p w14:paraId="1901CBB3" w14:textId="77777777" w:rsidR="00BC6308" w:rsidRDefault="00BC6308">
      <w:pPr>
        <w:widowControl w:val="0"/>
        <w:tabs>
          <w:tab w:val="left" w:pos="567"/>
        </w:tabs>
        <w:outlineLvl w:val="0"/>
        <w:rPr>
          <w:color w:val="000000"/>
          <w:szCs w:val="22"/>
          <w:u w:val="single"/>
          <w:lang w:val="cs-CZ" w:eastAsia="de-DE"/>
        </w:rPr>
      </w:pPr>
    </w:p>
    <w:p w14:paraId="1901CBB4" w14:textId="07F2016C" w:rsidR="00BC6308" w:rsidRDefault="00D66BF2">
      <w:pPr>
        <w:widowControl w:val="0"/>
        <w:tabs>
          <w:tab w:val="left" w:pos="567"/>
        </w:tabs>
        <w:rPr>
          <w:color w:val="000000"/>
          <w:szCs w:val="22"/>
          <w:lang w:val="cs-CZ" w:eastAsia="de-DE"/>
        </w:rPr>
      </w:pPr>
      <w:r>
        <w:rPr>
          <w:color w:val="000000"/>
          <w:szCs w:val="22"/>
          <w:lang w:val="cs-CZ" w:eastAsia="de-DE"/>
        </w:rPr>
        <w:t>Ve studiích lékových interakcí neovlivňoval lakosamid statisticky významně plazmatické koncentrace karbamazepinu a kyseliny valproové a ani plazmatické koncentrace lakosamidu nebyly karbamazepinem nebo kyselinou valproovou ovlivněny. Populační farmakokinetická analýza u různých věkových skupin prokázala, že současná léčba jinými antiepileptiky, která jsou známa jako induktory enzymů (např. karbamazepin, fenytoin, fenobarbital v různých dávkách) vyvolává snížení systémové expozice lakosamidu o 25 % u dospělých a o 17 % u pediatrických pacientů.</w:t>
      </w:r>
    </w:p>
    <w:p w14:paraId="1901CBB5" w14:textId="77777777" w:rsidR="00BC6308" w:rsidRDefault="00BC6308">
      <w:pPr>
        <w:widowControl w:val="0"/>
        <w:tabs>
          <w:tab w:val="left" w:pos="567"/>
        </w:tabs>
        <w:rPr>
          <w:color w:val="000000"/>
          <w:szCs w:val="22"/>
          <w:lang w:val="cs-CZ" w:eastAsia="de-DE"/>
        </w:rPr>
      </w:pPr>
    </w:p>
    <w:p w14:paraId="1901CBB6" w14:textId="77777777" w:rsidR="00BC6308" w:rsidRDefault="00D66BF2">
      <w:pPr>
        <w:widowControl w:val="0"/>
        <w:tabs>
          <w:tab w:val="left" w:pos="567"/>
        </w:tabs>
        <w:rPr>
          <w:color w:val="000000"/>
          <w:szCs w:val="22"/>
          <w:u w:val="single"/>
          <w:lang w:val="cs-CZ" w:eastAsia="de-DE"/>
        </w:rPr>
      </w:pPr>
      <w:r>
        <w:rPr>
          <w:color w:val="000000"/>
          <w:szCs w:val="22"/>
          <w:u w:val="single"/>
          <w:lang w:val="cs-CZ" w:eastAsia="de-DE"/>
        </w:rPr>
        <w:t>Perorální kontraceptiva</w:t>
      </w:r>
    </w:p>
    <w:p w14:paraId="1901CBB7" w14:textId="77777777" w:rsidR="00BC6308" w:rsidRDefault="00BC6308">
      <w:pPr>
        <w:widowControl w:val="0"/>
        <w:tabs>
          <w:tab w:val="left" w:pos="567"/>
        </w:tabs>
        <w:rPr>
          <w:color w:val="000000"/>
          <w:szCs w:val="22"/>
          <w:u w:val="single"/>
          <w:lang w:val="cs-CZ" w:eastAsia="de-DE"/>
        </w:rPr>
      </w:pPr>
    </w:p>
    <w:p w14:paraId="1901CBB8" w14:textId="6A2D4939" w:rsidR="00BC6308" w:rsidRDefault="00D66BF2">
      <w:pPr>
        <w:widowControl w:val="0"/>
        <w:tabs>
          <w:tab w:val="left" w:pos="0"/>
          <w:tab w:val="left" w:pos="450"/>
          <w:tab w:val="left" w:pos="567"/>
          <w:tab w:val="left" w:pos="720"/>
          <w:tab w:val="left" w:pos="900"/>
          <w:tab w:val="left" w:pos="1260"/>
          <w:tab w:val="left" w:pos="1530"/>
          <w:tab w:val="left" w:pos="2880"/>
        </w:tabs>
        <w:rPr>
          <w:color w:val="000000"/>
          <w:szCs w:val="22"/>
          <w:lang w:val="cs-CZ"/>
        </w:rPr>
      </w:pPr>
      <w:r>
        <w:rPr>
          <w:color w:val="000000"/>
          <w:szCs w:val="22"/>
          <w:lang w:val="cs-CZ" w:eastAsia="de-DE"/>
        </w:rPr>
        <w:t>Ve studii lékových interakcí nebyla pozorována žádná interakce mezi lakosamidem a perorálními kontraceptivy ethinylestradiolem a levonorgestrelem. Koncentrace progesteronu</w:t>
      </w:r>
      <w:r>
        <w:rPr>
          <w:color w:val="000000"/>
          <w:szCs w:val="22"/>
          <w:lang w:val="cs-CZ"/>
        </w:rPr>
        <w:t xml:space="preserve"> nebyly při současném podávání obou přípravků ovlivněny.</w:t>
      </w:r>
    </w:p>
    <w:p w14:paraId="1901CBB9" w14:textId="77777777" w:rsidR="00BC6308" w:rsidRDefault="00BC6308">
      <w:pPr>
        <w:widowControl w:val="0"/>
        <w:tabs>
          <w:tab w:val="left" w:pos="567"/>
        </w:tabs>
        <w:rPr>
          <w:color w:val="000000"/>
          <w:szCs w:val="22"/>
          <w:lang w:val="cs-CZ" w:eastAsia="de-DE"/>
        </w:rPr>
      </w:pPr>
    </w:p>
    <w:p w14:paraId="1901CBBA" w14:textId="77777777" w:rsidR="00BC6308" w:rsidRDefault="00D66BF2">
      <w:pPr>
        <w:widowControl w:val="0"/>
        <w:tabs>
          <w:tab w:val="left" w:pos="567"/>
        </w:tabs>
        <w:rPr>
          <w:color w:val="000000"/>
          <w:szCs w:val="22"/>
          <w:u w:val="single"/>
          <w:lang w:val="cs-CZ" w:eastAsia="de-DE"/>
        </w:rPr>
      </w:pPr>
      <w:r>
        <w:rPr>
          <w:color w:val="000000"/>
          <w:szCs w:val="22"/>
          <w:u w:val="single"/>
          <w:lang w:val="cs-CZ" w:eastAsia="de-DE"/>
        </w:rPr>
        <w:t>Různé</w:t>
      </w:r>
    </w:p>
    <w:p w14:paraId="1901CBBB" w14:textId="77777777" w:rsidR="00BC6308" w:rsidRDefault="00BC6308">
      <w:pPr>
        <w:widowControl w:val="0"/>
        <w:tabs>
          <w:tab w:val="left" w:pos="567"/>
        </w:tabs>
        <w:rPr>
          <w:color w:val="000000"/>
          <w:szCs w:val="22"/>
          <w:u w:val="single"/>
          <w:lang w:val="cs-CZ" w:eastAsia="de-DE"/>
        </w:rPr>
      </w:pPr>
    </w:p>
    <w:p w14:paraId="1901CBBC" w14:textId="665F0A5D" w:rsidR="00BC6308" w:rsidRDefault="00D66BF2">
      <w:pPr>
        <w:widowControl w:val="0"/>
        <w:tabs>
          <w:tab w:val="left" w:pos="567"/>
        </w:tabs>
        <w:outlineLvl w:val="0"/>
        <w:rPr>
          <w:color w:val="000000"/>
          <w:szCs w:val="22"/>
          <w:lang w:val="cs-CZ" w:eastAsia="de-DE"/>
        </w:rPr>
      </w:pPr>
      <w:r>
        <w:rPr>
          <w:color w:val="000000"/>
          <w:szCs w:val="22"/>
          <w:lang w:val="cs-CZ" w:eastAsia="de-DE"/>
        </w:rPr>
        <w:t>Studie lékových interakcí neprokázaly žádné účinky lakosamidu na farmakokinetiku digoxinu, ani žádné klinicky významné interakce mezi lakosamidem a metforminem.</w:t>
      </w:r>
    </w:p>
    <w:p w14:paraId="1901CBBD" w14:textId="77777777" w:rsidR="00BC6308" w:rsidRDefault="00D66BF2">
      <w:pPr>
        <w:widowControl w:val="0"/>
        <w:tabs>
          <w:tab w:val="left" w:pos="567"/>
        </w:tabs>
        <w:outlineLvl w:val="0"/>
        <w:rPr>
          <w:color w:val="000000"/>
          <w:szCs w:val="22"/>
          <w:lang w:val="cs-CZ" w:eastAsia="de-DE"/>
        </w:rPr>
      </w:pPr>
      <w:r>
        <w:rPr>
          <w:color w:val="000000"/>
          <w:szCs w:val="22"/>
          <w:lang w:val="cs-CZ" w:eastAsia="de-DE"/>
        </w:rPr>
        <w:t>Současné podání warfarinu s lakosamidem nevede k žádné klinicky relevantní změně ve farmakokinetických a farmakodynamických vlastnostech warfarinu.</w:t>
      </w:r>
    </w:p>
    <w:p w14:paraId="1901CBBE" w14:textId="671D78E2" w:rsidR="00BC6308" w:rsidRDefault="00D66BF2">
      <w:pPr>
        <w:widowControl w:val="0"/>
        <w:tabs>
          <w:tab w:val="left" w:pos="567"/>
        </w:tabs>
        <w:outlineLvl w:val="0"/>
        <w:rPr>
          <w:color w:val="000000"/>
          <w:szCs w:val="22"/>
          <w:lang w:val="cs-CZ"/>
        </w:rPr>
      </w:pPr>
      <w:r>
        <w:rPr>
          <w:color w:val="000000"/>
          <w:szCs w:val="22"/>
          <w:lang w:val="cs-CZ" w:eastAsia="de-DE"/>
        </w:rPr>
        <w:t>Ačkoli nejsou k dispozici žádné farmakokinetické údaje o interakci lakosamidu s alkoholem, farmakodynamický účinek nemůže být vyloučen.</w:t>
      </w:r>
    </w:p>
    <w:p w14:paraId="1901CBBF" w14:textId="70B373E7" w:rsidR="00BC6308" w:rsidRDefault="00D66BF2">
      <w:pPr>
        <w:widowControl w:val="0"/>
        <w:tabs>
          <w:tab w:val="left" w:pos="567"/>
        </w:tabs>
        <w:outlineLvl w:val="0"/>
        <w:rPr>
          <w:color w:val="000000"/>
          <w:szCs w:val="22"/>
          <w:lang w:val="cs-CZ"/>
        </w:rPr>
      </w:pPr>
      <w:r>
        <w:rPr>
          <w:color w:val="000000"/>
          <w:szCs w:val="22"/>
          <w:lang w:val="cs-CZ"/>
        </w:rPr>
        <w:t>Lakosamid se váže na bílkoviny z méně než 15 %, proto se klinicky významné interakce s jinými léčivými přípravky z důvodů kompetice o vazebná místa na bílkovinách považují za nepravděpodobné.</w:t>
      </w:r>
    </w:p>
    <w:p w14:paraId="1901CBC0" w14:textId="77777777" w:rsidR="00BC6308" w:rsidRPr="008B11DE" w:rsidRDefault="00BC6308">
      <w:pPr>
        <w:widowControl w:val="0"/>
        <w:tabs>
          <w:tab w:val="left" w:pos="567"/>
        </w:tabs>
        <w:outlineLvl w:val="0"/>
        <w:rPr>
          <w:bCs/>
          <w:szCs w:val="22"/>
          <w:lang w:val="cs-CZ"/>
        </w:rPr>
      </w:pPr>
    </w:p>
    <w:p w14:paraId="1901CBC1" w14:textId="77777777" w:rsidR="00BC6308" w:rsidRDefault="00D66BF2">
      <w:pPr>
        <w:keepNext/>
        <w:widowControl w:val="0"/>
        <w:tabs>
          <w:tab w:val="left" w:pos="567"/>
        </w:tabs>
        <w:outlineLvl w:val="0"/>
        <w:rPr>
          <w:szCs w:val="22"/>
          <w:lang w:val="cs-CZ"/>
        </w:rPr>
      </w:pPr>
      <w:r>
        <w:rPr>
          <w:b/>
          <w:szCs w:val="22"/>
          <w:lang w:val="cs-CZ"/>
        </w:rPr>
        <w:t>4.6</w:t>
      </w:r>
      <w:r>
        <w:rPr>
          <w:b/>
          <w:szCs w:val="22"/>
          <w:lang w:val="cs-CZ"/>
        </w:rPr>
        <w:tab/>
        <w:t xml:space="preserve">Fertilita, </w:t>
      </w:r>
      <w:r>
        <w:rPr>
          <w:b/>
          <w:lang w:val="cs-CZ"/>
        </w:rPr>
        <w:t>těhotenství a kojení</w:t>
      </w:r>
    </w:p>
    <w:p w14:paraId="1901CBC2" w14:textId="77777777" w:rsidR="00BC6308" w:rsidRDefault="00BC6308">
      <w:pPr>
        <w:keepNext/>
        <w:widowControl w:val="0"/>
        <w:tabs>
          <w:tab w:val="left" w:pos="567"/>
        </w:tabs>
        <w:rPr>
          <w:szCs w:val="22"/>
          <w:lang w:val="cs-CZ"/>
        </w:rPr>
      </w:pPr>
    </w:p>
    <w:p w14:paraId="1901CBC3" w14:textId="2F726426" w:rsidR="00BC6308" w:rsidRDefault="00D66BF2">
      <w:pPr>
        <w:keepNext/>
        <w:tabs>
          <w:tab w:val="left" w:pos="567"/>
        </w:tabs>
        <w:ind w:left="567" w:hanging="567"/>
        <w:rPr>
          <w:szCs w:val="22"/>
          <w:u w:val="single"/>
          <w:lang w:val="cs-CZ"/>
        </w:rPr>
      </w:pPr>
      <w:r>
        <w:rPr>
          <w:szCs w:val="22"/>
          <w:u w:val="single"/>
          <w:lang w:val="cs-CZ"/>
        </w:rPr>
        <w:t>Ženy ve fertilním věku</w:t>
      </w:r>
    </w:p>
    <w:p w14:paraId="1901CBC4" w14:textId="77777777" w:rsidR="00BC6308" w:rsidRDefault="00BC6308">
      <w:pPr>
        <w:keepNext/>
        <w:widowControl w:val="0"/>
        <w:tabs>
          <w:tab w:val="left" w:pos="567"/>
        </w:tabs>
        <w:rPr>
          <w:szCs w:val="22"/>
          <w:lang w:val="cs-CZ"/>
        </w:rPr>
      </w:pPr>
    </w:p>
    <w:p w14:paraId="1901CBC5" w14:textId="77777777" w:rsidR="00BC6308" w:rsidRDefault="00D66BF2">
      <w:pPr>
        <w:keepNext/>
        <w:rPr>
          <w:szCs w:val="22"/>
          <w:lang w:val="cs-CZ"/>
        </w:rPr>
      </w:pPr>
      <w:r>
        <w:rPr>
          <w:szCs w:val="22"/>
          <w:lang w:val="cs-CZ"/>
        </w:rPr>
        <w:t>Lékaři mají se ženami ve fertilním věku, které užívají lakosamid (viz Těhotenství), probrat plánované rodičovství a antikoncepci.</w:t>
      </w:r>
    </w:p>
    <w:p w14:paraId="1901CBC6" w14:textId="77777777" w:rsidR="00BC6308" w:rsidRDefault="00D66BF2">
      <w:pPr>
        <w:keepNext/>
        <w:tabs>
          <w:tab w:val="left" w:pos="567"/>
        </w:tabs>
        <w:ind w:left="567" w:hanging="567"/>
        <w:rPr>
          <w:szCs w:val="22"/>
          <w:lang w:val="cs-CZ"/>
        </w:rPr>
      </w:pPr>
      <w:r>
        <w:rPr>
          <w:szCs w:val="22"/>
          <w:lang w:val="cs-CZ"/>
        </w:rPr>
        <w:t>Pokud se žena rozhodne otěhotnět, užívání lakosamidu se má znovu pečlivě přehodnotit.</w:t>
      </w:r>
    </w:p>
    <w:p w14:paraId="1901CBC7" w14:textId="77777777" w:rsidR="00BC6308" w:rsidRDefault="00BC6308">
      <w:pPr>
        <w:widowControl w:val="0"/>
        <w:tabs>
          <w:tab w:val="left" w:pos="567"/>
        </w:tabs>
        <w:rPr>
          <w:szCs w:val="22"/>
          <w:lang w:val="cs-CZ"/>
        </w:rPr>
      </w:pPr>
    </w:p>
    <w:p w14:paraId="1901CBC8" w14:textId="77777777" w:rsidR="00BC6308" w:rsidRDefault="00D66BF2">
      <w:pPr>
        <w:widowControl w:val="0"/>
        <w:tabs>
          <w:tab w:val="left" w:pos="567"/>
        </w:tabs>
        <w:rPr>
          <w:szCs w:val="22"/>
          <w:u w:val="single"/>
          <w:lang w:val="cs-CZ"/>
        </w:rPr>
      </w:pPr>
      <w:r>
        <w:rPr>
          <w:szCs w:val="22"/>
          <w:u w:val="single"/>
          <w:lang w:val="cs-CZ"/>
        </w:rPr>
        <w:t>Těhotenství</w:t>
      </w:r>
    </w:p>
    <w:p w14:paraId="1901CBC9" w14:textId="77777777" w:rsidR="00BC6308" w:rsidRDefault="00BC6308">
      <w:pPr>
        <w:widowControl w:val="0"/>
        <w:tabs>
          <w:tab w:val="left" w:pos="567"/>
        </w:tabs>
        <w:rPr>
          <w:szCs w:val="22"/>
          <w:lang w:val="cs-CZ"/>
        </w:rPr>
      </w:pPr>
    </w:p>
    <w:p w14:paraId="1901CBCA" w14:textId="77777777" w:rsidR="00BC6308" w:rsidRDefault="00D66BF2">
      <w:pPr>
        <w:widowControl w:val="0"/>
        <w:tabs>
          <w:tab w:val="left" w:pos="567"/>
        </w:tabs>
        <w:rPr>
          <w:i/>
          <w:szCs w:val="22"/>
          <w:lang w:val="cs-CZ"/>
        </w:rPr>
      </w:pPr>
      <w:r>
        <w:rPr>
          <w:i/>
          <w:szCs w:val="22"/>
          <w:lang w:val="cs-CZ"/>
        </w:rPr>
        <w:t>Obecná rizika v souvislosti s epilepsií a užíváním antiepileptik</w:t>
      </w:r>
    </w:p>
    <w:p w14:paraId="1901CBCB" w14:textId="5278C9C4" w:rsidR="00BC6308" w:rsidRDefault="00D66BF2">
      <w:pPr>
        <w:widowControl w:val="0"/>
        <w:tabs>
          <w:tab w:val="left" w:pos="567"/>
        </w:tabs>
        <w:rPr>
          <w:szCs w:val="22"/>
          <w:lang w:val="cs-CZ"/>
        </w:rPr>
      </w:pPr>
      <w:r>
        <w:rPr>
          <w:szCs w:val="22"/>
          <w:lang w:val="cs-CZ"/>
        </w:rPr>
        <w:t>Pro všechna antiepileptika platí, že prevalence malformací u potomků léčených žen s epilepsií je dvakrát až třikrát vyšší než přibližně 3% výskyt u obecné populace. V léčené populaci byl zvýšený výskyt malformací pozorován při polyterapii. Míra vlivu léčby a/nebo vlastního onemocnění však zatím nebyla objasněna.</w:t>
      </w:r>
    </w:p>
    <w:p w14:paraId="1901CBCC" w14:textId="7EE1345F" w:rsidR="00BC6308" w:rsidRDefault="00D66BF2">
      <w:pPr>
        <w:widowControl w:val="0"/>
        <w:tabs>
          <w:tab w:val="left" w:pos="567"/>
        </w:tabs>
        <w:rPr>
          <w:szCs w:val="22"/>
          <w:lang w:val="cs-CZ"/>
        </w:rPr>
      </w:pPr>
      <w:r>
        <w:rPr>
          <w:szCs w:val="22"/>
          <w:lang w:val="cs-CZ"/>
        </w:rPr>
        <w:t>Účinná antiepileptická léčba se navíc nesmí přerušovat, protože zhoršení onemocnění působí negativně na matku i plod.</w:t>
      </w:r>
    </w:p>
    <w:p w14:paraId="1901CBCD" w14:textId="77777777" w:rsidR="00BC6308" w:rsidRDefault="00BC6308">
      <w:pPr>
        <w:widowControl w:val="0"/>
        <w:tabs>
          <w:tab w:val="left" w:pos="567"/>
        </w:tabs>
        <w:rPr>
          <w:szCs w:val="22"/>
          <w:lang w:val="cs-CZ"/>
        </w:rPr>
      </w:pPr>
    </w:p>
    <w:p w14:paraId="1901CBCE" w14:textId="77777777" w:rsidR="00BC6308" w:rsidRDefault="00D66BF2">
      <w:pPr>
        <w:widowControl w:val="0"/>
        <w:tabs>
          <w:tab w:val="left" w:pos="567"/>
        </w:tabs>
        <w:rPr>
          <w:i/>
          <w:szCs w:val="22"/>
          <w:lang w:val="cs-CZ"/>
        </w:rPr>
      </w:pPr>
      <w:r>
        <w:rPr>
          <w:i/>
          <w:szCs w:val="22"/>
          <w:lang w:val="cs-CZ"/>
        </w:rPr>
        <w:t>Rizika v souvislosti s užíváním lakosamidu</w:t>
      </w:r>
    </w:p>
    <w:p w14:paraId="1901CBCF" w14:textId="20A32E5A" w:rsidR="00BC6308" w:rsidRDefault="00D66BF2">
      <w:pPr>
        <w:widowControl w:val="0"/>
        <w:tabs>
          <w:tab w:val="left" w:pos="567"/>
        </w:tabs>
        <w:rPr>
          <w:color w:val="000000"/>
          <w:szCs w:val="22"/>
          <w:lang w:val="cs-CZ"/>
        </w:rPr>
      </w:pPr>
      <w:r>
        <w:rPr>
          <w:color w:val="000000"/>
          <w:szCs w:val="22"/>
          <w:lang w:val="cs-CZ"/>
        </w:rPr>
        <w:t>Adekvátní údaje o podávání lakosamidu těhotným ženám nejsou k dispozici. Studie na zvířatech nenaznačovaly teratogenní účinky u potkanů ani u králíků, ale při dávkách toxických pro matky byla u potkanů a králíků pozorována embryotoxicita (viz bod 5.3). Potenciální riziko u člověka není známo.</w:t>
      </w:r>
    </w:p>
    <w:p w14:paraId="1901CBD0" w14:textId="2F3606B1" w:rsidR="00BC6308" w:rsidRDefault="00D66BF2">
      <w:pPr>
        <w:widowControl w:val="0"/>
        <w:tabs>
          <w:tab w:val="left" w:pos="567"/>
        </w:tabs>
        <w:rPr>
          <w:szCs w:val="22"/>
          <w:lang w:val="cs-CZ"/>
        </w:rPr>
      </w:pPr>
      <w:r>
        <w:rPr>
          <w:szCs w:val="22"/>
          <w:lang w:val="cs-CZ"/>
        </w:rPr>
        <w:t>Lakosamid nemá být během těhotenství podáván, pokud to není nezbytně nutné (pokud přínos pro matku jednoznačně převyšuje potenciální riziko pro plod). Pokud se žena rozhodne otěhotnět, je nutné užívání tohoto přípravku znovu pečlivě zvážit.</w:t>
      </w:r>
    </w:p>
    <w:p w14:paraId="1901CBD1" w14:textId="77777777" w:rsidR="00BC6308" w:rsidRDefault="00BC6308">
      <w:pPr>
        <w:widowControl w:val="0"/>
        <w:tabs>
          <w:tab w:val="left" w:pos="567"/>
        </w:tabs>
        <w:ind w:right="-1057" w:firstLine="15"/>
        <w:rPr>
          <w:szCs w:val="22"/>
          <w:lang w:val="cs-CZ"/>
        </w:rPr>
      </w:pPr>
    </w:p>
    <w:p w14:paraId="1901CBD2" w14:textId="77777777" w:rsidR="00BC6308" w:rsidRDefault="00D66BF2">
      <w:pPr>
        <w:widowControl w:val="0"/>
        <w:tabs>
          <w:tab w:val="left" w:pos="567"/>
        </w:tabs>
        <w:rPr>
          <w:szCs w:val="22"/>
          <w:u w:val="single"/>
          <w:lang w:val="cs-CZ"/>
        </w:rPr>
      </w:pPr>
      <w:r>
        <w:rPr>
          <w:szCs w:val="22"/>
          <w:u w:val="single"/>
          <w:lang w:val="cs-CZ"/>
        </w:rPr>
        <w:t>Kojení</w:t>
      </w:r>
    </w:p>
    <w:p w14:paraId="1901CBD3" w14:textId="77777777" w:rsidR="00BC6308" w:rsidRDefault="00BC6308">
      <w:pPr>
        <w:widowControl w:val="0"/>
        <w:tabs>
          <w:tab w:val="left" w:pos="567"/>
        </w:tabs>
        <w:rPr>
          <w:szCs w:val="22"/>
          <w:u w:val="single"/>
          <w:lang w:val="cs-CZ"/>
        </w:rPr>
      </w:pPr>
    </w:p>
    <w:p w14:paraId="1901CBD4" w14:textId="46AB7F87" w:rsidR="00BC6308" w:rsidRDefault="00D66BF2">
      <w:pPr>
        <w:widowControl w:val="0"/>
        <w:tabs>
          <w:tab w:val="left" w:pos="567"/>
        </w:tabs>
        <w:rPr>
          <w:szCs w:val="22"/>
          <w:lang w:val="cs-CZ"/>
        </w:rPr>
      </w:pPr>
      <w:r>
        <w:rPr>
          <w:szCs w:val="22"/>
          <w:lang w:val="cs-CZ"/>
        </w:rPr>
        <w:lastRenderedPageBreak/>
        <w:t>Lakosamid se vylučuje do lidského mateřského mléka. Riziko pro kojené novorozence/děti nelze vyloučit. Během léčby lakosamidem se doporučuje kojení přerušit.</w:t>
      </w:r>
    </w:p>
    <w:p w14:paraId="1901CBD5" w14:textId="77777777" w:rsidR="00BC6308" w:rsidRDefault="00BC6308">
      <w:pPr>
        <w:widowControl w:val="0"/>
        <w:tabs>
          <w:tab w:val="left" w:pos="567"/>
        </w:tabs>
        <w:rPr>
          <w:szCs w:val="22"/>
          <w:lang w:val="cs-CZ"/>
        </w:rPr>
      </w:pPr>
    </w:p>
    <w:p w14:paraId="1901CBD6" w14:textId="77777777" w:rsidR="00BC6308" w:rsidRDefault="00D66BF2">
      <w:pPr>
        <w:widowControl w:val="0"/>
        <w:tabs>
          <w:tab w:val="left" w:pos="567"/>
        </w:tabs>
        <w:rPr>
          <w:szCs w:val="22"/>
          <w:u w:val="single"/>
          <w:lang w:val="cs-CZ"/>
        </w:rPr>
      </w:pPr>
      <w:r>
        <w:rPr>
          <w:szCs w:val="22"/>
          <w:u w:val="single"/>
          <w:lang w:val="cs-CZ"/>
        </w:rPr>
        <w:t>Fertilita</w:t>
      </w:r>
    </w:p>
    <w:p w14:paraId="1901CBD7" w14:textId="77777777" w:rsidR="00BC6308" w:rsidRDefault="00BC6308">
      <w:pPr>
        <w:widowControl w:val="0"/>
        <w:tabs>
          <w:tab w:val="left" w:pos="567"/>
        </w:tabs>
        <w:rPr>
          <w:szCs w:val="22"/>
          <w:u w:val="single"/>
          <w:lang w:val="cs-CZ"/>
        </w:rPr>
      </w:pPr>
    </w:p>
    <w:p w14:paraId="1901CBD8" w14:textId="3BB11276" w:rsidR="00BC6308" w:rsidRDefault="00D66BF2">
      <w:pPr>
        <w:widowControl w:val="0"/>
        <w:tabs>
          <w:tab w:val="left" w:pos="567"/>
        </w:tabs>
        <w:rPr>
          <w:szCs w:val="22"/>
          <w:lang w:val="cs-CZ"/>
        </w:rPr>
      </w:pPr>
      <w:r>
        <w:rPr>
          <w:szCs w:val="22"/>
          <w:lang w:val="cs-CZ"/>
        </w:rPr>
        <w:t>Nebylo pozorováno žádné nežádoucí ovlivnění fertility samců a samic potkanů v dávkách odpovídajících plazmatickým koncentracím (AUC) až do přibližně 2</w:t>
      </w:r>
      <w:r w:rsidR="00E226DB" w:rsidRPr="00CE642B">
        <w:rPr>
          <w:color w:val="000000"/>
          <w:szCs w:val="22"/>
          <w:lang w:val="cs-CZ" w:eastAsia="de-DE"/>
        </w:rPr>
        <w:t>×</w:t>
      </w:r>
      <w:r>
        <w:rPr>
          <w:szCs w:val="22"/>
          <w:lang w:val="cs-CZ"/>
        </w:rPr>
        <w:t xml:space="preserve"> vyšších plazmatických hladin (AUC) u člověka při maximální doporučené dávce.</w:t>
      </w:r>
    </w:p>
    <w:p w14:paraId="1901CBD9" w14:textId="77777777" w:rsidR="00BC6308" w:rsidRDefault="00BC6308">
      <w:pPr>
        <w:widowControl w:val="0"/>
        <w:tabs>
          <w:tab w:val="left" w:pos="567"/>
        </w:tabs>
        <w:rPr>
          <w:szCs w:val="22"/>
          <w:lang w:val="cs-CZ"/>
        </w:rPr>
      </w:pPr>
    </w:p>
    <w:p w14:paraId="1901CBDA" w14:textId="77777777" w:rsidR="00BC6308" w:rsidRDefault="00D66BF2">
      <w:pPr>
        <w:keepNext/>
        <w:keepLines/>
        <w:widowControl w:val="0"/>
        <w:tabs>
          <w:tab w:val="left" w:pos="567"/>
        </w:tabs>
        <w:outlineLvl w:val="0"/>
        <w:rPr>
          <w:szCs w:val="22"/>
          <w:lang w:val="cs-CZ"/>
        </w:rPr>
      </w:pPr>
      <w:r>
        <w:rPr>
          <w:b/>
          <w:szCs w:val="22"/>
          <w:lang w:val="cs-CZ"/>
        </w:rPr>
        <w:t>4.7</w:t>
      </w:r>
      <w:r>
        <w:rPr>
          <w:b/>
          <w:szCs w:val="22"/>
          <w:lang w:val="cs-CZ"/>
        </w:rPr>
        <w:tab/>
      </w:r>
      <w:r>
        <w:rPr>
          <w:b/>
          <w:lang w:val="cs-CZ"/>
        </w:rPr>
        <w:t>Účinky na schopnost řídit a obsluhovat stroje</w:t>
      </w:r>
    </w:p>
    <w:p w14:paraId="1901CBDB" w14:textId="77777777" w:rsidR="00BC6308" w:rsidRDefault="00BC6308">
      <w:pPr>
        <w:widowControl w:val="0"/>
        <w:tabs>
          <w:tab w:val="left" w:pos="567"/>
        </w:tabs>
        <w:rPr>
          <w:szCs w:val="22"/>
          <w:lang w:val="cs-CZ"/>
        </w:rPr>
      </w:pPr>
    </w:p>
    <w:p w14:paraId="1901CBDC" w14:textId="028FC923" w:rsidR="00BC6308" w:rsidRDefault="00D66BF2">
      <w:pPr>
        <w:widowControl w:val="0"/>
        <w:tabs>
          <w:tab w:val="left" w:pos="0"/>
          <w:tab w:val="left" w:pos="450"/>
          <w:tab w:val="left" w:pos="567"/>
          <w:tab w:val="left" w:pos="720"/>
          <w:tab w:val="left" w:pos="1080"/>
          <w:tab w:val="left" w:pos="1260"/>
          <w:tab w:val="left" w:pos="1530"/>
          <w:tab w:val="left" w:pos="2880"/>
        </w:tabs>
        <w:rPr>
          <w:szCs w:val="22"/>
          <w:lang w:val="cs-CZ"/>
        </w:rPr>
      </w:pPr>
      <w:r>
        <w:rPr>
          <w:szCs w:val="22"/>
          <w:lang w:val="cs-CZ"/>
        </w:rPr>
        <w:t>Lakosamid má malý nebo středně silný vliv na schopnost řídit nebo obsluhovat stroje. Léčba lakosamidem může vyvolat závra</w:t>
      </w:r>
      <w:r w:rsidR="00E26506">
        <w:rPr>
          <w:szCs w:val="22"/>
          <w:lang w:val="cs-CZ"/>
        </w:rPr>
        <w:t>ť</w:t>
      </w:r>
      <w:r>
        <w:rPr>
          <w:szCs w:val="22"/>
          <w:lang w:val="cs-CZ"/>
        </w:rPr>
        <w:t xml:space="preserve"> nebo rozmazané vidění. Proto je nutné pacientům doporučit, aby neřídili motorové vozidlo a neobsluhovali jiné potenciálně nebezpečné stroje až do doby, kdy se přesvědčí o účincích lakosamidu na jejich schopnost tyto činnosti vykonávat.</w:t>
      </w:r>
    </w:p>
    <w:p w14:paraId="1901CBDD" w14:textId="77777777" w:rsidR="00BC6308" w:rsidRDefault="00BC6308">
      <w:pPr>
        <w:widowControl w:val="0"/>
        <w:tabs>
          <w:tab w:val="left" w:pos="567"/>
        </w:tabs>
        <w:rPr>
          <w:szCs w:val="22"/>
          <w:lang w:val="cs-CZ"/>
        </w:rPr>
      </w:pPr>
    </w:p>
    <w:p w14:paraId="1901CBDE" w14:textId="77777777" w:rsidR="00BC6308" w:rsidRDefault="00D66BF2">
      <w:pPr>
        <w:keepNext/>
        <w:keepLines/>
        <w:widowControl w:val="0"/>
        <w:tabs>
          <w:tab w:val="left" w:pos="567"/>
        </w:tabs>
        <w:outlineLvl w:val="0"/>
        <w:rPr>
          <w:b/>
          <w:szCs w:val="22"/>
          <w:lang w:val="cs-CZ"/>
        </w:rPr>
      </w:pPr>
      <w:r>
        <w:rPr>
          <w:b/>
          <w:szCs w:val="22"/>
          <w:lang w:val="cs-CZ"/>
        </w:rPr>
        <w:t>4.8</w:t>
      </w:r>
      <w:r>
        <w:rPr>
          <w:b/>
          <w:szCs w:val="22"/>
          <w:lang w:val="cs-CZ"/>
        </w:rPr>
        <w:tab/>
      </w:r>
      <w:r>
        <w:rPr>
          <w:b/>
          <w:lang w:val="cs-CZ"/>
        </w:rPr>
        <w:t>Nežádoucí účinky</w:t>
      </w:r>
    </w:p>
    <w:p w14:paraId="1901CBDF" w14:textId="77777777" w:rsidR="00BC6308" w:rsidRDefault="00BC6308">
      <w:pPr>
        <w:widowControl w:val="0"/>
        <w:tabs>
          <w:tab w:val="left" w:pos="567"/>
        </w:tabs>
        <w:rPr>
          <w:b/>
          <w:szCs w:val="22"/>
          <w:lang w:val="cs-CZ"/>
        </w:rPr>
      </w:pPr>
    </w:p>
    <w:p w14:paraId="1901CBE0" w14:textId="77777777" w:rsidR="00BC6308" w:rsidRDefault="00D66BF2">
      <w:pPr>
        <w:tabs>
          <w:tab w:val="left" w:pos="567"/>
        </w:tabs>
        <w:rPr>
          <w:szCs w:val="22"/>
          <w:u w:val="single"/>
          <w:lang w:val="cs-CZ"/>
        </w:rPr>
      </w:pPr>
      <w:r>
        <w:rPr>
          <w:szCs w:val="22"/>
          <w:u w:val="single"/>
          <w:lang w:val="cs-CZ"/>
        </w:rPr>
        <w:t>Souhrnný bezpečnostní profil</w:t>
      </w:r>
    </w:p>
    <w:p w14:paraId="1901CBE1" w14:textId="77777777" w:rsidR="00BC6308" w:rsidRDefault="00BC6308">
      <w:pPr>
        <w:tabs>
          <w:tab w:val="left" w:pos="567"/>
        </w:tabs>
        <w:rPr>
          <w:szCs w:val="22"/>
          <w:lang w:val="cs-CZ"/>
        </w:rPr>
      </w:pPr>
    </w:p>
    <w:p w14:paraId="1901CBE3" w14:textId="5B10F6C9" w:rsidR="00BC6308" w:rsidRDefault="00D66BF2">
      <w:pPr>
        <w:widowControl w:val="0"/>
        <w:tabs>
          <w:tab w:val="left" w:pos="567"/>
        </w:tabs>
        <w:rPr>
          <w:szCs w:val="22"/>
          <w:lang w:val="cs-CZ"/>
        </w:rPr>
      </w:pPr>
      <w:r>
        <w:rPr>
          <w:szCs w:val="22"/>
          <w:lang w:val="cs-CZ"/>
        </w:rPr>
        <w:t>Podle analýzy souhrnných výsledků placebem kontrolovaných klinických studií přídatné léčby u 1</w:t>
      </w:r>
      <w:r w:rsidR="00E26506">
        <w:rPr>
          <w:szCs w:val="22"/>
          <w:lang w:val="cs-CZ"/>
        </w:rPr>
        <w:t> </w:t>
      </w:r>
      <w:r>
        <w:rPr>
          <w:szCs w:val="22"/>
          <w:lang w:val="cs-CZ"/>
        </w:rPr>
        <w:t>308 pacientů s parciálními záchvaty uvedlo celkem 61,9 % pacientů randomizovaných k léčbě lakosamidem a 35,2 % pacientů randomizovaných k užívání placeba alespoň jeden nežádoucí účinek. Nejčastěji uváděnými nežádoucími účinky (≥</w:t>
      </w:r>
      <w:r w:rsidR="00E26506">
        <w:rPr>
          <w:szCs w:val="22"/>
          <w:lang w:val="cs-CZ"/>
        </w:rPr>
        <w:t> </w:t>
      </w:r>
      <w:r>
        <w:rPr>
          <w:szCs w:val="22"/>
          <w:lang w:val="cs-CZ"/>
        </w:rPr>
        <w:t>10 %) při léčbě lakosamidem byly závra</w:t>
      </w:r>
      <w:r w:rsidR="00E26506">
        <w:rPr>
          <w:szCs w:val="22"/>
          <w:lang w:val="cs-CZ"/>
        </w:rPr>
        <w:t>ť</w:t>
      </w:r>
      <w:r>
        <w:rPr>
          <w:szCs w:val="22"/>
          <w:lang w:val="cs-CZ"/>
        </w:rPr>
        <w:t>, bolest hlavy, nauzea a diplopie, které byly obvykle mírné nebo střední intenzity. Některé souvisely s výší dávky a</w:t>
      </w:r>
      <w:r w:rsidR="00282841">
        <w:rPr>
          <w:szCs w:val="22"/>
          <w:lang w:val="cs-CZ"/>
        </w:rPr>
        <w:t> </w:t>
      </w:r>
      <w:r>
        <w:rPr>
          <w:szCs w:val="22"/>
          <w:lang w:val="cs-CZ"/>
        </w:rPr>
        <w:t>snížením dávky je bylo možné zmírnit. Výskyt a závažnost nežádoucích účinků na centrální nervový systém (</w:t>
      </w:r>
      <w:r>
        <w:rPr>
          <w:szCs w:val="22"/>
          <w:lang w:val="cs-CZ" w:eastAsia="de-DE"/>
        </w:rPr>
        <w:t xml:space="preserve">CNS) a gastrointestinální trakt </w:t>
      </w:r>
      <w:r w:rsidR="00282841" w:rsidRPr="008B11DE">
        <w:rPr>
          <w:szCs w:val="22"/>
          <w:lang w:val="cs-CZ" w:eastAsia="de-DE"/>
        </w:rPr>
        <w:t xml:space="preserve">(GIT) </w:t>
      </w:r>
      <w:r>
        <w:rPr>
          <w:szCs w:val="22"/>
          <w:lang w:val="cs-CZ" w:eastAsia="de-DE"/>
        </w:rPr>
        <w:t>se obvykle časem snižovaly.</w:t>
      </w:r>
    </w:p>
    <w:p w14:paraId="1901CBE4" w14:textId="1C155FF8" w:rsidR="00BC6308" w:rsidRDefault="00D66BF2">
      <w:pPr>
        <w:widowControl w:val="0"/>
        <w:tabs>
          <w:tab w:val="left" w:pos="567"/>
        </w:tabs>
        <w:autoSpaceDE w:val="0"/>
        <w:autoSpaceDN w:val="0"/>
        <w:adjustRightInd w:val="0"/>
        <w:rPr>
          <w:szCs w:val="22"/>
          <w:lang w:val="cs-CZ" w:eastAsia="de-DE"/>
        </w:rPr>
      </w:pPr>
      <w:r>
        <w:rPr>
          <w:szCs w:val="22"/>
          <w:lang w:val="cs-CZ" w:eastAsia="de-DE"/>
        </w:rPr>
        <w:t>Ve všech těchto kontrolovaných klinických studiích byl lék vysazen kvůli nežádoucím účinkům u 12,2 % pacientů užívajících lakosamid a u 1,6 % pacientů ve skupině placeba. Nejčastějším nežádoucím účinkem vedoucím k ukončení léčby lakosamidem byl</w:t>
      </w:r>
      <w:r w:rsidR="00282841">
        <w:rPr>
          <w:szCs w:val="22"/>
          <w:lang w:val="cs-CZ" w:eastAsia="de-DE"/>
        </w:rPr>
        <w:t>a</w:t>
      </w:r>
      <w:r>
        <w:rPr>
          <w:szCs w:val="22"/>
          <w:lang w:val="cs-CZ" w:eastAsia="de-DE"/>
        </w:rPr>
        <w:t xml:space="preserve"> závra</w:t>
      </w:r>
      <w:r w:rsidR="00282841">
        <w:rPr>
          <w:szCs w:val="22"/>
          <w:lang w:val="cs-CZ" w:eastAsia="de-DE"/>
        </w:rPr>
        <w:t>ť</w:t>
      </w:r>
      <w:r>
        <w:rPr>
          <w:szCs w:val="22"/>
          <w:lang w:val="cs-CZ" w:eastAsia="de-DE"/>
        </w:rPr>
        <w:t>.</w:t>
      </w:r>
    </w:p>
    <w:p w14:paraId="1901CBE5" w14:textId="77777777" w:rsidR="00BC6308" w:rsidRDefault="00D66BF2">
      <w:pPr>
        <w:widowControl w:val="0"/>
        <w:tabs>
          <w:tab w:val="left" w:pos="567"/>
        </w:tabs>
        <w:autoSpaceDE w:val="0"/>
        <w:autoSpaceDN w:val="0"/>
        <w:adjustRightInd w:val="0"/>
        <w:rPr>
          <w:szCs w:val="22"/>
          <w:lang w:val="cs-CZ"/>
        </w:rPr>
      </w:pPr>
      <w:r>
        <w:rPr>
          <w:szCs w:val="22"/>
          <w:lang w:val="cs-CZ"/>
        </w:rPr>
        <w:t>Výskyt CNS nežádoucích účinků, jako je závrať, může být po nasycovací dávce vyšší.</w:t>
      </w:r>
    </w:p>
    <w:p w14:paraId="1901CBE6" w14:textId="77777777" w:rsidR="00BC6308" w:rsidRDefault="00BC6308">
      <w:pPr>
        <w:widowControl w:val="0"/>
        <w:tabs>
          <w:tab w:val="left" w:pos="567"/>
        </w:tabs>
        <w:autoSpaceDE w:val="0"/>
        <w:autoSpaceDN w:val="0"/>
        <w:adjustRightInd w:val="0"/>
        <w:rPr>
          <w:szCs w:val="22"/>
          <w:lang w:val="cs-CZ"/>
        </w:rPr>
      </w:pPr>
    </w:p>
    <w:p w14:paraId="1901CBE7" w14:textId="1CD25AD8"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Na základě analýzy údajů klinické studie non-inferiority monoterapie porovnávající lakosamid s karbamazepinem s prodlouženým uvolňováním (</w:t>
      </w:r>
      <w:r w:rsidR="0095163A" w:rsidRPr="008B11DE">
        <w:rPr>
          <w:rFonts w:ascii="Times New Roman" w:hAnsi="Times New Roman" w:cs="Times New Roman"/>
          <w:i/>
          <w:iCs/>
          <w:sz w:val="22"/>
          <w:szCs w:val="22"/>
        </w:rPr>
        <w:t>controled release</w:t>
      </w:r>
      <w:r w:rsidR="0095163A">
        <w:rPr>
          <w:rFonts w:ascii="Times New Roman" w:hAnsi="Times New Roman" w:cs="Times New Roman"/>
          <w:sz w:val="22"/>
          <w:szCs w:val="22"/>
        </w:rPr>
        <w:t xml:space="preserve">, </w:t>
      </w:r>
      <w:r>
        <w:rPr>
          <w:rFonts w:ascii="Times New Roman" w:hAnsi="Times New Roman" w:cs="Times New Roman"/>
          <w:sz w:val="22"/>
          <w:szCs w:val="22"/>
        </w:rPr>
        <w:t>CR) byly nejčastěji pozorovanými nežádoucími účinky lakosamidu (≥</w:t>
      </w:r>
      <w:r w:rsidR="0095163A">
        <w:rPr>
          <w:rFonts w:ascii="Times New Roman" w:hAnsi="Times New Roman" w:cs="Times New Roman"/>
          <w:sz w:val="22"/>
          <w:szCs w:val="22"/>
        </w:rPr>
        <w:t> </w:t>
      </w:r>
      <w:r>
        <w:rPr>
          <w:rFonts w:ascii="Times New Roman" w:hAnsi="Times New Roman" w:cs="Times New Roman"/>
          <w:sz w:val="22"/>
          <w:szCs w:val="22"/>
        </w:rPr>
        <w:t>10 %) bolest hlavy a závra</w:t>
      </w:r>
      <w:r w:rsidR="0095163A">
        <w:rPr>
          <w:rFonts w:ascii="Times New Roman" w:hAnsi="Times New Roman" w:cs="Times New Roman"/>
          <w:sz w:val="22"/>
          <w:szCs w:val="22"/>
        </w:rPr>
        <w:t>ť</w:t>
      </w:r>
      <w:r>
        <w:rPr>
          <w:rFonts w:ascii="Times New Roman" w:hAnsi="Times New Roman" w:cs="Times New Roman"/>
          <w:sz w:val="22"/>
          <w:szCs w:val="22"/>
        </w:rPr>
        <w:t>. Frekvence přerušení léčby z důvodu nežádoucích účinků byla u pacientů léčených lakosamidem 10,6 %, u pacientů léčených karbamazepinem CR 15,6 %.</w:t>
      </w:r>
    </w:p>
    <w:p w14:paraId="1901CBE8" w14:textId="77777777" w:rsidR="00BC6308" w:rsidRDefault="00BC6308">
      <w:pPr>
        <w:pStyle w:val="C-BodyText"/>
        <w:spacing w:before="0" w:after="0"/>
        <w:rPr>
          <w:sz w:val="22"/>
          <w:szCs w:val="22"/>
          <w:lang w:val="cs-CZ"/>
        </w:rPr>
      </w:pPr>
    </w:p>
    <w:p w14:paraId="1901CBE9" w14:textId="4FE37809" w:rsidR="00BC6308" w:rsidRDefault="00D66BF2">
      <w:pPr>
        <w:pStyle w:val="Date"/>
        <w:rPr>
          <w:lang w:val="cs-CZ"/>
        </w:rPr>
      </w:pPr>
      <w:r>
        <w:rPr>
          <w:szCs w:val="22"/>
          <w:lang w:val="cs-CZ"/>
        </w:rPr>
        <w:t>Bezpečnostní profil lakosamidu hlášený ve studii prováděné u pacientů ve věku</w:t>
      </w:r>
      <w:r w:rsidR="00245FAE">
        <w:rPr>
          <w:szCs w:val="22"/>
          <w:lang w:val="cs-CZ"/>
        </w:rPr>
        <w:t xml:space="preserve"> od</w:t>
      </w:r>
      <w:r>
        <w:rPr>
          <w:szCs w:val="22"/>
          <w:lang w:val="cs-CZ"/>
        </w:rPr>
        <w:t xml:space="preserve"> 4</w:t>
      </w:r>
      <w:r w:rsidR="005B37C5">
        <w:rPr>
          <w:szCs w:val="22"/>
          <w:lang w:val="cs-CZ"/>
        </w:rPr>
        <w:t> </w:t>
      </w:r>
      <w:r>
        <w:rPr>
          <w:szCs w:val="22"/>
          <w:lang w:val="cs-CZ"/>
        </w:rPr>
        <w:t>let s idiopatickou generalizovanou epilepsií s primárně generalizovanými tonicko-klonickými záchvaty (PGTCS) byl v</w:t>
      </w:r>
      <w:r w:rsidR="00245FAE">
        <w:rPr>
          <w:szCs w:val="22"/>
          <w:lang w:val="cs-CZ"/>
        </w:rPr>
        <w:t> </w:t>
      </w:r>
      <w:r>
        <w:rPr>
          <w:szCs w:val="22"/>
          <w:lang w:val="cs-CZ"/>
        </w:rPr>
        <w:t>souladu s bezpečnostním profilem hlášeným ze souhrnných placebem kontrolovaných klinických studií s parciálními záchvaty. Mezi další nežádoucí účinky hlášené u pacientů s PGTCS patřila myoklonická epilepsie (2,5</w:t>
      </w:r>
      <w:r w:rsidR="00245FAE">
        <w:rPr>
          <w:szCs w:val="22"/>
          <w:lang w:val="cs-CZ"/>
        </w:rPr>
        <w:t> </w:t>
      </w:r>
      <w:r>
        <w:rPr>
          <w:szCs w:val="22"/>
          <w:lang w:val="cs-CZ"/>
        </w:rPr>
        <w:t>% ve skupině s lakosamidem a 0</w:t>
      </w:r>
      <w:r w:rsidR="00245FAE">
        <w:rPr>
          <w:szCs w:val="22"/>
          <w:lang w:val="cs-CZ"/>
        </w:rPr>
        <w:t> </w:t>
      </w:r>
      <w:r>
        <w:rPr>
          <w:szCs w:val="22"/>
          <w:lang w:val="cs-CZ"/>
        </w:rPr>
        <w:t>% ve skupině s placebem) a ataxie (3,3</w:t>
      </w:r>
      <w:r w:rsidR="00245FAE">
        <w:rPr>
          <w:szCs w:val="22"/>
          <w:lang w:val="cs-CZ"/>
        </w:rPr>
        <w:t> </w:t>
      </w:r>
      <w:r>
        <w:rPr>
          <w:szCs w:val="22"/>
          <w:lang w:val="cs-CZ"/>
        </w:rPr>
        <w:t>% ve skupině s lakosamidem a 0</w:t>
      </w:r>
      <w:r w:rsidR="00245FAE">
        <w:rPr>
          <w:szCs w:val="22"/>
          <w:lang w:val="cs-CZ"/>
        </w:rPr>
        <w:t> </w:t>
      </w:r>
      <w:r>
        <w:rPr>
          <w:szCs w:val="22"/>
          <w:lang w:val="cs-CZ"/>
        </w:rPr>
        <w:t>% ve skupině s placebem). Nejčastěji hlášené nežádoucí účinky byly závra</w:t>
      </w:r>
      <w:r w:rsidR="00245FAE">
        <w:rPr>
          <w:szCs w:val="22"/>
          <w:lang w:val="cs-CZ"/>
        </w:rPr>
        <w:t>ť</w:t>
      </w:r>
      <w:r>
        <w:rPr>
          <w:szCs w:val="22"/>
          <w:lang w:val="cs-CZ"/>
        </w:rPr>
        <w:t xml:space="preserve"> a somnolence. Nejčastějšími nežádoucími účinky vedoucími k ukončení léčby lakosamidem byly závra</w:t>
      </w:r>
      <w:r w:rsidR="00245FAE">
        <w:rPr>
          <w:szCs w:val="22"/>
          <w:lang w:val="cs-CZ"/>
        </w:rPr>
        <w:t>ť</w:t>
      </w:r>
      <w:r>
        <w:rPr>
          <w:szCs w:val="22"/>
          <w:lang w:val="cs-CZ"/>
        </w:rPr>
        <w:t xml:space="preserve"> a sebevražedné představy. Výskyt přerušení léčby v důsledku nežádoucích účinků byl 9,1</w:t>
      </w:r>
      <w:r w:rsidR="00245FAE">
        <w:rPr>
          <w:szCs w:val="22"/>
          <w:lang w:val="cs-CZ"/>
        </w:rPr>
        <w:t> </w:t>
      </w:r>
      <w:r>
        <w:rPr>
          <w:szCs w:val="22"/>
          <w:lang w:val="cs-CZ"/>
        </w:rPr>
        <w:t>% u skupiny s lakosamidem a 4,1 % u skupiny s placebem.</w:t>
      </w:r>
    </w:p>
    <w:p w14:paraId="1901CBEA" w14:textId="77777777" w:rsidR="00BC6308" w:rsidRDefault="00BC6308">
      <w:pPr>
        <w:widowControl w:val="0"/>
        <w:tabs>
          <w:tab w:val="left" w:pos="567"/>
        </w:tabs>
        <w:autoSpaceDE w:val="0"/>
        <w:autoSpaceDN w:val="0"/>
        <w:adjustRightInd w:val="0"/>
        <w:rPr>
          <w:szCs w:val="22"/>
          <w:lang w:val="cs-CZ"/>
        </w:rPr>
      </w:pPr>
    </w:p>
    <w:p w14:paraId="1901CBEB" w14:textId="77777777" w:rsidR="00BC6308" w:rsidRDefault="00D66BF2">
      <w:pPr>
        <w:widowControl w:val="0"/>
        <w:tabs>
          <w:tab w:val="left" w:pos="567"/>
        </w:tabs>
        <w:autoSpaceDE w:val="0"/>
        <w:autoSpaceDN w:val="0"/>
        <w:adjustRightInd w:val="0"/>
        <w:rPr>
          <w:szCs w:val="22"/>
          <w:u w:val="single"/>
          <w:lang w:val="cs-CZ"/>
        </w:rPr>
      </w:pPr>
      <w:r>
        <w:rPr>
          <w:szCs w:val="22"/>
          <w:u w:val="single"/>
          <w:lang w:val="cs-CZ"/>
        </w:rPr>
        <w:t>Seznam nežádoucích účinků v tabulce</w:t>
      </w:r>
    </w:p>
    <w:p w14:paraId="1901CBEC" w14:textId="77777777" w:rsidR="00BC6308" w:rsidRDefault="00BC6308">
      <w:pPr>
        <w:widowControl w:val="0"/>
        <w:tabs>
          <w:tab w:val="left" w:pos="567"/>
        </w:tabs>
        <w:autoSpaceDE w:val="0"/>
        <w:autoSpaceDN w:val="0"/>
        <w:adjustRightInd w:val="0"/>
        <w:rPr>
          <w:szCs w:val="22"/>
          <w:u w:val="single"/>
          <w:lang w:val="cs-CZ"/>
        </w:rPr>
      </w:pPr>
    </w:p>
    <w:p w14:paraId="1901CBED" w14:textId="6480DE4A" w:rsidR="00BC6308" w:rsidRDefault="00D66BF2">
      <w:pPr>
        <w:widowControl w:val="0"/>
        <w:tabs>
          <w:tab w:val="left" w:pos="567"/>
        </w:tabs>
        <w:autoSpaceDE w:val="0"/>
        <w:autoSpaceDN w:val="0"/>
        <w:adjustRightInd w:val="0"/>
        <w:rPr>
          <w:szCs w:val="22"/>
          <w:lang w:val="cs-CZ"/>
        </w:rPr>
      </w:pPr>
      <w:r>
        <w:rPr>
          <w:szCs w:val="22"/>
          <w:lang w:val="cs-CZ"/>
        </w:rPr>
        <w:t>V následující tabulce je uvedena frekvence výskytu nežádoucích účinků hlášených v klinických studiích a po uvedení přípravku na trh. Frekvence jsou definovány následovně: velmi časté (≥</w:t>
      </w:r>
      <w:r w:rsidR="00245FAE">
        <w:rPr>
          <w:szCs w:val="22"/>
          <w:lang w:val="cs-CZ"/>
        </w:rPr>
        <w:t> </w:t>
      </w:r>
      <w:r>
        <w:rPr>
          <w:szCs w:val="22"/>
          <w:lang w:val="cs-CZ"/>
        </w:rPr>
        <w:t>1/10), časté (≥</w:t>
      </w:r>
      <w:r w:rsidR="00245FAE">
        <w:rPr>
          <w:szCs w:val="22"/>
          <w:lang w:val="cs-CZ"/>
        </w:rPr>
        <w:t> </w:t>
      </w:r>
      <w:r>
        <w:rPr>
          <w:szCs w:val="22"/>
          <w:lang w:val="cs-CZ"/>
        </w:rPr>
        <w:t>1/100 až &lt;</w:t>
      </w:r>
      <w:r w:rsidR="00245FAE">
        <w:rPr>
          <w:szCs w:val="22"/>
          <w:lang w:val="cs-CZ"/>
        </w:rPr>
        <w:t> </w:t>
      </w:r>
      <w:r>
        <w:rPr>
          <w:szCs w:val="22"/>
          <w:lang w:val="cs-CZ"/>
        </w:rPr>
        <w:t>1/10), méně časté (≥</w:t>
      </w:r>
      <w:r w:rsidR="00245FAE">
        <w:rPr>
          <w:szCs w:val="22"/>
          <w:lang w:val="cs-CZ"/>
        </w:rPr>
        <w:t> </w:t>
      </w:r>
      <w:r>
        <w:rPr>
          <w:szCs w:val="22"/>
          <w:lang w:val="cs-CZ"/>
        </w:rPr>
        <w:t>1/1 000 až &lt;</w:t>
      </w:r>
      <w:r w:rsidR="00245FAE">
        <w:rPr>
          <w:szCs w:val="22"/>
          <w:lang w:val="cs-CZ"/>
        </w:rPr>
        <w:t> </w:t>
      </w:r>
      <w:r>
        <w:rPr>
          <w:szCs w:val="22"/>
          <w:lang w:val="cs-CZ"/>
        </w:rPr>
        <w:t>1/100) a není známo (z dostupných údajů nelze frekvenci určit). V každé skupině četností jsou nežádoucí účinky seřazeny podle klesající závažnosti.</w:t>
      </w:r>
    </w:p>
    <w:p w14:paraId="1901CBEE" w14:textId="77777777" w:rsidR="00BC6308" w:rsidRDefault="00BC6308">
      <w:pPr>
        <w:widowControl w:val="0"/>
        <w:tabs>
          <w:tab w:val="left" w:pos="567"/>
        </w:tabs>
        <w:autoSpaceDE w:val="0"/>
        <w:autoSpaceDN w:val="0"/>
        <w:adjustRightInd w:val="0"/>
        <w:jc w:val="both"/>
        <w:rPr>
          <w:szCs w:val="22"/>
          <w:lang w:val="cs-CZ"/>
        </w:rPr>
      </w:pPr>
    </w:p>
    <w:tbl>
      <w:tblPr>
        <w:tblW w:w="51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100"/>
        <w:gridCol w:w="2094"/>
        <w:gridCol w:w="2110"/>
        <w:gridCol w:w="2039"/>
      </w:tblGrid>
      <w:tr w:rsidR="00BC6308" w14:paraId="1901CBF5" w14:textId="77777777">
        <w:tc>
          <w:tcPr>
            <w:tcW w:w="1039" w:type="pct"/>
            <w:tcBorders>
              <w:top w:val="single" w:sz="4" w:space="0" w:color="auto"/>
              <w:left w:val="single" w:sz="4" w:space="0" w:color="auto"/>
              <w:bottom w:val="single" w:sz="4" w:space="0" w:color="auto"/>
              <w:right w:val="single" w:sz="4" w:space="0" w:color="auto"/>
            </w:tcBorders>
          </w:tcPr>
          <w:p w14:paraId="1901CBEF" w14:textId="77777777" w:rsidR="00BC6308" w:rsidRDefault="00D66BF2">
            <w:pPr>
              <w:widowControl w:val="0"/>
              <w:tabs>
                <w:tab w:val="left" w:pos="567"/>
              </w:tabs>
              <w:rPr>
                <w:szCs w:val="22"/>
                <w:lang w:val="cs-CZ"/>
              </w:rPr>
            </w:pPr>
            <w:r>
              <w:rPr>
                <w:szCs w:val="22"/>
                <w:lang w:val="cs-CZ"/>
              </w:rPr>
              <w:t>Třída orgánových systémů</w:t>
            </w:r>
          </w:p>
        </w:tc>
        <w:tc>
          <w:tcPr>
            <w:tcW w:w="593" w:type="pct"/>
            <w:tcBorders>
              <w:top w:val="single" w:sz="4" w:space="0" w:color="auto"/>
              <w:left w:val="single" w:sz="4" w:space="0" w:color="auto"/>
              <w:bottom w:val="single" w:sz="4" w:space="0" w:color="auto"/>
              <w:right w:val="single" w:sz="4" w:space="0" w:color="auto"/>
            </w:tcBorders>
          </w:tcPr>
          <w:p w14:paraId="1901CBF0" w14:textId="77777777" w:rsidR="00BC6308" w:rsidRDefault="00D66BF2">
            <w:pPr>
              <w:widowControl w:val="0"/>
              <w:tabs>
                <w:tab w:val="left" w:pos="567"/>
              </w:tabs>
              <w:rPr>
                <w:szCs w:val="22"/>
                <w:lang w:val="cs-CZ"/>
              </w:rPr>
            </w:pPr>
            <w:r>
              <w:rPr>
                <w:szCs w:val="22"/>
                <w:lang w:val="cs-CZ"/>
              </w:rPr>
              <w:t>Velmi časté</w:t>
            </w:r>
          </w:p>
        </w:tc>
        <w:tc>
          <w:tcPr>
            <w:tcW w:w="1129" w:type="pct"/>
            <w:tcBorders>
              <w:top w:val="single" w:sz="4" w:space="0" w:color="auto"/>
              <w:left w:val="single" w:sz="4" w:space="0" w:color="auto"/>
              <w:bottom w:val="single" w:sz="4" w:space="0" w:color="auto"/>
              <w:right w:val="single" w:sz="4" w:space="0" w:color="auto"/>
            </w:tcBorders>
          </w:tcPr>
          <w:p w14:paraId="1901CBF2" w14:textId="3EDCA1BD" w:rsidR="00BC6308" w:rsidRDefault="00D66BF2" w:rsidP="00245FAE">
            <w:pPr>
              <w:widowControl w:val="0"/>
              <w:tabs>
                <w:tab w:val="left" w:pos="567"/>
              </w:tabs>
              <w:rPr>
                <w:szCs w:val="22"/>
                <w:lang w:val="cs-CZ"/>
              </w:rPr>
            </w:pPr>
            <w:r>
              <w:rPr>
                <w:szCs w:val="22"/>
                <w:lang w:val="cs-CZ"/>
              </w:rPr>
              <w:t>Časté</w:t>
            </w:r>
          </w:p>
        </w:tc>
        <w:tc>
          <w:tcPr>
            <w:tcW w:w="1138" w:type="pct"/>
            <w:tcBorders>
              <w:top w:val="single" w:sz="4" w:space="0" w:color="auto"/>
              <w:left w:val="single" w:sz="4" w:space="0" w:color="auto"/>
              <w:bottom w:val="single" w:sz="4" w:space="0" w:color="auto"/>
              <w:right w:val="single" w:sz="4" w:space="0" w:color="auto"/>
            </w:tcBorders>
          </w:tcPr>
          <w:p w14:paraId="1901CBF3" w14:textId="77777777" w:rsidR="00BC6308" w:rsidRDefault="00D66BF2">
            <w:pPr>
              <w:widowControl w:val="0"/>
              <w:tabs>
                <w:tab w:val="left" w:pos="567"/>
              </w:tabs>
              <w:rPr>
                <w:szCs w:val="22"/>
                <w:lang w:val="cs-CZ"/>
              </w:rPr>
            </w:pPr>
            <w:r>
              <w:rPr>
                <w:szCs w:val="22"/>
                <w:lang w:val="cs-CZ"/>
              </w:rPr>
              <w:t>Méně časté</w:t>
            </w:r>
          </w:p>
        </w:tc>
        <w:tc>
          <w:tcPr>
            <w:tcW w:w="1100" w:type="pct"/>
            <w:tcBorders>
              <w:top w:val="single" w:sz="4" w:space="0" w:color="auto"/>
              <w:left w:val="single" w:sz="4" w:space="0" w:color="auto"/>
              <w:bottom w:val="single" w:sz="4" w:space="0" w:color="auto"/>
              <w:right w:val="single" w:sz="4" w:space="0" w:color="auto"/>
            </w:tcBorders>
          </w:tcPr>
          <w:p w14:paraId="1901CBF4" w14:textId="77777777" w:rsidR="00BC6308" w:rsidRDefault="00D66BF2">
            <w:pPr>
              <w:widowControl w:val="0"/>
              <w:tabs>
                <w:tab w:val="left" w:pos="567"/>
              </w:tabs>
              <w:rPr>
                <w:szCs w:val="22"/>
                <w:lang w:val="cs-CZ"/>
              </w:rPr>
            </w:pPr>
            <w:r>
              <w:rPr>
                <w:szCs w:val="22"/>
                <w:lang w:val="cs-CZ"/>
              </w:rPr>
              <w:t>Není známo</w:t>
            </w:r>
          </w:p>
        </w:tc>
      </w:tr>
      <w:tr w:rsidR="00BC6308" w14:paraId="1901CBFB" w14:textId="77777777">
        <w:tc>
          <w:tcPr>
            <w:tcW w:w="1039" w:type="pct"/>
            <w:tcBorders>
              <w:top w:val="single" w:sz="4" w:space="0" w:color="auto"/>
              <w:left w:val="single" w:sz="4" w:space="0" w:color="auto"/>
              <w:bottom w:val="single" w:sz="4" w:space="0" w:color="auto"/>
              <w:right w:val="single" w:sz="4" w:space="0" w:color="auto"/>
            </w:tcBorders>
          </w:tcPr>
          <w:p w14:paraId="1901CBF6" w14:textId="313595DF" w:rsidR="00BC6308" w:rsidRDefault="00D66BF2">
            <w:pPr>
              <w:widowControl w:val="0"/>
              <w:tabs>
                <w:tab w:val="left" w:pos="567"/>
              </w:tabs>
              <w:rPr>
                <w:szCs w:val="22"/>
                <w:lang w:val="cs-CZ"/>
              </w:rPr>
            </w:pPr>
            <w:r>
              <w:rPr>
                <w:szCs w:val="22"/>
                <w:lang w:val="cs-CZ"/>
              </w:rPr>
              <w:lastRenderedPageBreak/>
              <w:t>Poruchy krve a</w:t>
            </w:r>
            <w:r w:rsidR="00245FAE">
              <w:rPr>
                <w:szCs w:val="22"/>
                <w:lang w:val="cs-CZ"/>
              </w:rPr>
              <w:t> </w:t>
            </w:r>
            <w:r>
              <w:rPr>
                <w:szCs w:val="22"/>
                <w:lang w:val="cs-CZ"/>
              </w:rPr>
              <w:t>lymfatického systému</w:t>
            </w:r>
          </w:p>
        </w:tc>
        <w:tc>
          <w:tcPr>
            <w:tcW w:w="593" w:type="pct"/>
            <w:tcBorders>
              <w:top w:val="single" w:sz="4" w:space="0" w:color="auto"/>
              <w:left w:val="single" w:sz="4" w:space="0" w:color="auto"/>
              <w:bottom w:val="single" w:sz="4" w:space="0" w:color="auto"/>
              <w:right w:val="single" w:sz="4" w:space="0" w:color="auto"/>
            </w:tcBorders>
          </w:tcPr>
          <w:p w14:paraId="1901CBF7" w14:textId="77777777" w:rsidR="00BC6308" w:rsidRDefault="00BC6308">
            <w:pPr>
              <w:widowControl w:val="0"/>
              <w:tabs>
                <w:tab w:val="left" w:pos="567"/>
              </w:tabs>
              <w:rPr>
                <w:szCs w:val="22"/>
                <w:lang w:val="cs-CZ"/>
              </w:rPr>
            </w:pPr>
          </w:p>
        </w:tc>
        <w:tc>
          <w:tcPr>
            <w:tcW w:w="1129" w:type="pct"/>
            <w:tcBorders>
              <w:top w:val="single" w:sz="4" w:space="0" w:color="auto"/>
              <w:left w:val="single" w:sz="4" w:space="0" w:color="auto"/>
              <w:bottom w:val="single" w:sz="4" w:space="0" w:color="auto"/>
              <w:right w:val="single" w:sz="4" w:space="0" w:color="auto"/>
            </w:tcBorders>
          </w:tcPr>
          <w:p w14:paraId="1901CBF8" w14:textId="77777777" w:rsidR="00BC6308" w:rsidRDefault="00BC6308">
            <w:pPr>
              <w:widowControl w:val="0"/>
              <w:tabs>
                <w:tab w:val="left" w:pos="567"/>
              </w:tabs>
              <w:rPr>
                <w:szCs w:val="22"/>
                <w:lang w:val="cs-CZ"/>
              </w:rPr>
            </w:pPr>
          </w:p>
        </w:tc>
        <w:tc>
          <w:tcPr>
            <w:tcW w:w="1138" w:type="pct"/>
            <w:tcBorders>
              <w:top w:val="single" w:sz="4" w:space="0" w:color="auto"/>
              <w:left w:val="single" w:sz="4" w:space="0" w:color="auto"/>
              <w:bottom w:val="single" w:sz="4" w:space="0" w:color="auto"/>
              <w:right w:val="single" w:sz="4" w:space="0" w:color="auto"/>
            </w:tcBorders>
          </w:tcPr>
          <w:p w14:paraId="1901CBF9" w14:textId="77777777" w:rsidR="00BC6308" w:rsidRDefault="00BC6308">
            <w:pPr>
              <w:widowControl w:val="0"/>
              <w:tabs>
                <w:tab w:val="left" w:pos="567"/>
              </w:tabs>
              <w:rPr>
                <w:szCs w:val="22"/>
                <w:lang w:val="cs-CZ"/>
              </w:rPr>
            </w:pPr>
          </w:p>
        </w:tc>
        <w:tc>
          <w:tcPr>
            <w:tcW w:w="1100" w:type="pct"/>
            <w:tcBorders>
              <w:top w:val="single" w:sz="4" w:space="0" w:color="auto"/>
              <w:left w:val="single" w:sz="4" w:space="0" w:color="auto"/>
              <w:bottom w:val="single" w:sz="4" w:space="0" w:color="auto"/>
              <w:right w:val="single" w:sz="4" w:space="0" w:color="auto"/>
            </w:tcBorders>
          </w:tcPr>
          <w:p w14:paraId="1901CBFA" w14:textId="77777777" w:rsidR="00BC6308" w:rsidRDefault="00D66BF2">
            <w:pPr>
              <w:widowControl w:val="0"/>
              <w:tabs>
                <w:tab w:val="left" w:pos="567"/>
              </w:tabs>
              <w:rPr>
                <w:szCs w:val="22"/>
                <w:lang w:val="cs-CZ"/>
              </w:rPr>
            </w:pPr>
            <w:r>
              <w:rPr>
                <w:szCs w:val="22"/>
                <w:lang w:val="cs-CZ"/>
              </w:rPr>
              <w:t>agranulocytóza</w:t>
            </w:r>
            <w:r>
              <w:rPr>
                <w:szCs w:val="22"/>
                <w:vertAlign w:val="superscript"/>
                <w:lang w:val="cs-CZ"/>
              </w:rPr>
              <w:t>(1)</w:t>
            </w:r>
          </w:p>
        </w:tc>
      </w:tr>
      <w:tr w:rsidR="00BC6308" w:rsidRPr="004321B8" w14:paraId="1901CC01" w14:textId="77777777">
        <w:tc>
          <w:tcPr>
            <w:tcW w:w="1039" w:type="pct"/>
            <w:tcBorders>
              <w:top w:val="single" w:sz="4" w:space="0" w:color="auto"/>
              <w:left w:val="single" w:sz="4" w:space="0" w:color="auto"/>
              <w:bottom w:val="single" w:sz="4" w:space="0" w:color="auto"/>
              <w:right w:val="single" w:sz="4" w:space="0" w:color="auto"/>
            </w:tcBorders>
          </w:tcPr>
          <w:p w14:paraId="1901CBFC" w14:textId="77777777" w:rsidR="00BC6308" w:rsidRDefault="00D66BF2">
            <w:pPr>
              <w:keepNext/>
              <w:keepLines/>
              <w:widowControl w:val="0"/>
              <w:tabs>
                <w:tab w:val="left" w:pos="567"/>
              </w:tabs>
              <w:rPr>
                <w:szCs w:val="22"/>
                <w:lang w:val="cs-CZ"/>
              </w:rPr>
            </w:pPr>
            <w:r>
              <w:rPr>
                <w:szCs w:val="22"/>
                <w:lang w:val="cs-CZ"/>
              </w:rPr>
              <w:t>Poruchy imunitního systému</w:t>
            </w:r>
          </w:p>
        </w:tc>
        <w:tc>
          <w:tcPr>
            <w:tcW w:w="593" w:type="pct"/>
            <w:tcBorders>
              <w:top w:val="single" w:sz="4" w:space="0" w:color="auto"/>
              <w:left w:val="single" w:sz="4" w:space="0" w:color="auto"/>
              <w:bottom w:val="single" w:sz="4" w:space="0" w:color="auto"/>
              <w:right w:val="single" w:sz="4" w:space="0" w:color="auto"/>
            </w:tcBorders>
          </w:tcPr>
          <w:p w14:paraId="1901CBFD" w14:textId="77777777" w:rsidR="00BC6308" w:rsidRDefault="00BC6308">
            <w:pPr>
              <w:keepNext/>
              <w:keepLines/>
              <w:widowControl w:val="0"/>
              <w:tabs>
                <w:tab w:val="left" w:pos="567"/>
              </w:tabs>
              <w:rPr>
                <w:szCs w:val="22"/>
                <w:lang w:val="cs-CZ"/>
              </w:rPr>
            </w:pPr>
          </w:p>
        </w:tc>
        <w:tc>
          <w:tcPr>
            <w:tcW w:w="1129" w:type="pct"/>
            <w:tcBorders>
              <w:top w:val="single" w:sz="4" w:space="0" w:color="auto"/>
              <w:left w:val="single" w:sz="4" w:space="0" w:color="auto"/>
              <w:bottom w:val="single" w:sz="4" w:space="0" w:color="auto"/>
              <w:right w:val="single" w:sz="4" w:space="0" w:color="auto"/>
            </w:tcBorders>
          </w:tcPr>
          <w:p w14:paraId="1901CBFE" w14:textId="77777777" w:rsidR="00BC6308" w:rsidRDefault="00BC6308">
            <w:pPr>
              <w:keepNext/>
              <w:keepLines/>
              <w:widowControl w:val="0"/>
              <w:tabs>
                <w:tab w:val="left" w:pos="567"/>
              </w:tabs>
              <w:rPr>
                <w:szCs w:val="22"/>
                <w:lang w:val="cs-CZ"/>
              </w:rPr>
            </w:pPr>
          </w:p>
        </w:tc>
        <w:tc>
          <w:tcPr>
            <w:tcW w:w="1138" w:type="pct"/>
            <w:tcBorders>
              <w:top w:val="single" w:sz="4" w:space="0" w:color="auto"/>
              <w:left w:val="single" w:sz="4" w:space="0" w:color="auto"/>
              <w:bottom w:val="single" w:sz="4" w:space="0" w:color="auto"/>
              <w:right w:val="single" w:sz="4" w:space="0" w:color="auto"/>
            </w:tcBorders>
          </w:tcPr>
          <w:p w14:paraId="1901CBFF" w14:textId="77777777" w:rsidR="00BC6308" w:rsidRDefault="00D66BF2">
            <w:pPr>
              <w:keepNext/>
              <w:keepLines/>
              <w:widowControl w:val="0"/>
              <w:tabs>
                <w:tab w:val="left" w:pos="567"/>
              </w:tabs>
              <w:rPr>
                <w:szCs w:val="22"/>
                <w:lang w:val="cs-CZ"/>
              </w:rPr>
            </w:pPr>
            <w:r>
              <w:rPr>
                <w:szCs w:val="22"/>
                <w:lang w:val="cs-CZ"/>
              </w:rPr>
              <w:t>léková hypersenzitivita</w:t>
            </w:r>
            <w:r>
              <w:rPr>
                <w:szCs w:val="22"/>
                <w:vertAlign w:val="superscript"/>
                <w:lang w:val="cs-CZ"/>
              </w:rPr>
              <w:t>(1)</w:t>
            </w:r>
          </w:p>
        </w:tc>
        <w:tc>
          <w:tcPr>
            <w:tcW w:w="1100" w:type="pct"/>
            <w:tcBorders>
              <w:top w:val="single" w:sz="4" w:space="0" w:color="auto"/>
              <w:left w:val="single" w:sz="4" w:space="0" w:color="auto"/>
              <w:bottom w:val="single" w:sz="4" w:space="0" w:color="auto"/>
              <w:right w:val="single" w:sz="4" w:space="0" w:color="auto"/>
            </w:tcBorders>
          </w:tcPr>
          <w:p w14:paraId="1901CC00" w14:textId="6FC3470D" w:rsidR="00BC6308" w:rsidRDefault="00D66BF2">
            <w:pPr>
              <w:keepNext/>
              <w:keepLines/>
              <w:widowControl w:val="0"/>
              <w:tabs>
                <w:tab w:val="left" w:pos="-4"/>
              </w:tabs>
              <w:ind w:right="-107"/>
              <w:rPr>
                <w:szCs w:val="22"/>
                <w:lang w:val="cs-CZ"/>
              </w:rPr>
            </w:pPr>
            <w:r>
              <w:rPr>
                <w:lang w:val="cs-CZ"/>
              </w:rPr>
              <w:t>léková reakce s eozinofilií a</w:t>
            </w:r>
            <w:r w:rsidR="00245FAE">
              <w:rPr>
                <w:lang w:val="cs-CZ"/>
              </w:rPr>
              <w:t> </w:t>
            </w:r>
            <w:r>
              <w:rPr>
                <w:lang w:val="cs-CZ"/>
              </w:rPr>
              <w:t>systémovými příznaky (DRESS)</w:t>
            </w:r>
            <w:r>
              <w:rPr>
                <w:szCs w:val="22"/>
                <w:vertAlign w:val="superscript"/>
                <w:lang w:val="cs-CZ"/>
              </w:rPr>
              <w:t>(1,2)</w:t>
            </w:r>
          </w:p>
        </w:tc>
      </w:tr>
      <w:tr w:rsidR="00BC6308" w14:paraId="1901CC20" w14:textId="77777777">
        <w:tc>
          <w:tcPr>
            <w:tcW w:w="1039" w:type="pct"/>
            <w:tcBorders>
              <w:top w:val="single" w:sz="4" w:space="0" w:color="auto"/>
              <w:left w:val="single" w:sz="4" w:space="0" w:color="auto"/>
              <w:bottom w:val="single" w:sz="4" w:space="0" w:color="auto"/>
              <w:right w:val="single" w:sz="4" w:space="0" w:color="auto"/>
            </w:tcBorders>
          </w:tcPr>
          <w:p w14:paraId="1901CC02" w14:textId="77777777" w:rsidR="00BC6308" w:rsidRDefault="00D66BF2">
            <w:pPr>
              <w:widowControl w:val="0"/>
              <w:tabs>
                <w:tab w:val="left" w:pos="567"/>
              </w:tabs>
              <w:rPr>
                <w:szCs w:val="22"/>
                <w:lang w:val="cs-CZ"/>
              </w:rPr>
            </w:pPr>
            <w:r>
              <w:rPr>
                <w:szCs w:val="22"/>
                <w:lang w:val="cs-CZ"/>
              </w:rPr>
              <w:t>Psychiatrické poruchy</w:t>
            </w:r>
          </w:p>
        </w:tc>
        <w:tc>
          <w:tcPr>
            <w:tcW w:w="593" w:type="pct"/>
            <w:tcBorders>
              <w:top w:val="single" w:sz="4" w:space="0" w:color="auto"/>
              <w:left w:val="single" w:sz="4" w:space="0" w:color="auto"/>
              <w:bottom w:val="single" w:sz="4" w:space="0" w:color="auto"/>
              <w:right w:val="single" w:sz="4" w:space="0" w:color="auto"/>
            </w:tcBorders>
          </w:tcPr>
          <w:p w14:paraId="1901CC03" w14:textId="77777777" w:rsidR="00BC6308" w:rsidRDefault="00BC6308">
            <w:pPr>
              <w:widowControl w:val="0"/>
              <w:tabs>
                <w:tab w:val="left" w:pos="567"/>
              </w:tabs>
              <w:rPr>
                <w:szCs w:val="22"/>
                <w:lang w:val="cs-CZ"/>
              </w:rPr>
            </w:pPr>
          </w:p>
        </w:tc>
        <w:tc>
          <w:tcPr>
            <w:tcW w:w="1129" w:type="pct"/>
            <w:tcBorders>
              <w:top w:val="single" w:sz="4" w:space="0" w:color="auto"/>
              <w:left w:val="single" w:sz="4" w:space="0" w:color="auto"/>
              <w:bottom w:val="single" w:sz="4" w:space="0" w:color="auto"/>
              <w:right w:val="single" w:sz="4" w:space="0" w:color="auto"/>
            </w:tcBorders>
          </w:tcPr>
          <w:p w14:paraId="1901CC04" w14:textId="77777777" w:rsidR="00BC6308" w:rsidRDefault="00D66BF2">
            <w:pPr>
              <w:widowControl w:val="0"/>
              <w:tabs>
                <w:tab w:val="left" w:pos="567"/>
              </w:tabs>
              <w:rPr>
                <w:szCs w:val="22"/>
                <w:lang w:val="cs-CZ"/>
              </w:rPr>
            </w:pPr>
            <w:r>
              <w:rPr>
                <w:szCs w:val="22"/>
                <w:lang w:val="cs-CZ"/>
              </w:rPr>
              <w:t>deprese</w:t>
            </w:r>
          </w:p>
          <w:p w14:paraId="1901CC05" w14:textId="3189C305" w:rsidR="00BC6308" w:rsidRDefault="00D66BF2">
            <w:pPr>
              <w:widowControl w:val="0"/>
              <w:tabs>
                <w:tab w:val="left" w:pos="567"/>
              </w:tabs>
              <w:rPr>
                <w:szCs w:val="22"/>
                <w:vertAlign w:val="superscript"/>
                <w:lang w:val="cs-CZ"/>
              </w:rPr>
            </w:pPr>
            <w:r>
              <w:rPr>
                <w:szCs w:val="22"/>
                <w:lang w:val="cs-CZ"/>
              </w:rPr>
              <w:t>stav zmatenosti</w:t>
            </w:r>
          </w:p>
          <w:p w14:paraId="1901CC06" w14:textId="77777777" w:rsidR="00BC6308" w:rsidRDefault="00D66BF2">
            <w:pPr>
              <w:rPr>
                <w:lang w:val="it-IT"/>
              </w:rPr>
            </w:pPr>
            <w:r>
              <w:rPr>
                <w:szCs w:val="22"/>
                <w:lang w:val="cs-CZ"/>
              </w:rPr>
              <w:t>insomnie</w:t>
            </w:r>
            <w:r w:rsidRPr="008B11DE">
              <w:rPr>
                <w:vertAlign w:val="superscript"/>
                <w:lang w:val="it-IT"/>
              </w:rPr>
              <w:t>(1)</w:t>
            </w:r>
          </w:p>
          <w:p w14:paraId="1901CC07" w14:textId="77777777" w:rsidR="00BC6308" w:rsidRDefault="00D66BF2">
            <w:pPr>
              <w:rPr>
                <w:lang w:val="it-IT"/>
              </w:rPr>
            </w:pPr>
            <w:r>
              <w:rPr>
                <w:lang w:val="it-IT"/>
              </w:rPr>
              <w:t>agresivita</w:t>
            </w:r>
          </w:p>
          <w:p w14:paraId="1901CC08" w14:textId="77777777" w:rsidR="00BC6308" w:rsidRDefault="00D66BF2">
            <w:pPr>
              <w:rPr>
                <w:lang w:val="it-IT"/>
              </w:rPr>
            </w:pPr>
            <w:r>
              <w:rPr>
                <w:lang w:val="it-IT"/>
              </w:rPr>
              <w:t>agitovanost</w:t>
            </w:r>
            <w:r w:rsidRPr="008B11DE">
              <w:rPr>
                <w:vertAlign w:val="superscript"/>
                <w:lang w:val="it-IT"/>
              </w:rPr>
              <w:t>(1)</w:t>
            </w:r>
          </w:p>
          <w:p w14:paraId="1901CC0A" w14:textId="0D0B760E" w:rsidR="00BC6308" w:rsidRPr="008B11DE" w:rsidRDefault="00D66BF2">
            <w:pPr>
              <w:rPr>
                <w:vertAlign w:val="superscript"/>
                <w:lang w:val="it-IT"/>
              </w:rPr>
            </w:pPr>
            <w:r>
              <w:rPr>
                <w:lang w:val="it-IT"/>
              </w:rPr>
              <w:t>euforická nálad</w:t>
            </w:r>
            <w:r w:rsidR="00974A99">
              <w:rPr>
                <w:lang w:val="it-IT"/>
              </w:rPr>
              <w:t>a</w:t>
            </w:r>
            <w:r w:rsidRPr="008B11DE">
              <w:rPr>
                <w:vertAlign w:val="superscript"/>
                <w:lang w:val="it-IT"/>
              </w:rPr>
              <w:t>(1)</w:t>
            </w:r>
          </w:p>
          <w:p w14:paraId="1901CC0C" w14:textId="0BBCA565" w:rsidR="00BC6308" w:rsidRPr="008B11DE" w:rsidRDefault="00D66BF2">
            <w:pPr>
              <w:rPr>
                <w:vertAlign w:val="superscript"/>
                <w:lang w:val="it-IT"/>
              </w:rPr>
            </w:pPr>
            <w:r>
              <w:rPr>
                <w:lang w:val="it-IT"/>
              </w:rPr>
              <w:t>psychotická poruch</w:t>
            </w:r>
            <w:r w:rsidR="00974A99">
              <w:rPr>
                <w:lang w:val="it-IT"/>
              </w:rPr>
              <w:t>a</w:t>
            </w:r>
            <w:r w:rsidRPr="008B11DE">
              <w:rPr>
                <w:vertAlign w:val="superscript"/>
                <w:lang w:val="it-IT"/>
              </w:rPr>
              <w:t>(1</w:t>
            </w:r>
            <w:r w:rsidR="00974A99" w:rsidRPr="008B11DE">
              <w:rPr>
                <w:vertAlign w:val="superscript"/>
                <w:lang w:val="it-IT"/>
              </w:rPr>
              <w:t>)</w:t>
            </w:r>
          </w:p>
          <w:p w14:paraId="1901CC0E" w14:textId="2F583D7B" w:rsidR="00BC6308" w:rsidRPr="008B11DE" w:rsidRDefault="00D66BF2">
            <w:pPr>
              <w:rPr>
                <w:vertAlign w:val="superscript"/>
                <w:lang w:val="it-IT"/>
              </w:rPr>
            </w:pPr>
            <w:r>
              <w:rPr>
                <w:lang w:val="it-IT"/>
              </w:rPr>
              <w:t>sebevražedný poku</w:t>
            </w:r>
            <w:r w:rsidR="00974A99">
              <w:rPr>
                <w:lang w:val="it-IT"/>
              </w:rPr>
              <w:t>s</w:t>
            </w:r>
            <w:r w:rsidRPr="008B11DE">
              <w:rPr>
                <w:vertAlign w:val="superscript"/>
                <w:lang w:val="it-IT"/>
              </w:rPr>
              <w:t>(1)</w:t>
            </w:r>
          </w:p>
          <w:p w14:paraId="1901CC0F" w14:textId="30E5C3EF" w:rsidR="00BC6308" w:rsidRDefault="00D66BF2">
            <w:pPr>
              <w:rPr>
                <w:lang w:val="it-IT"/>
              </w:rPr>
            </w:pPr>
            <w:r>
              <w:rPr>
                <w:lang w:val="it-IT"/>
              </w:rPr>
              <w:t>sebevražedné představ</w:t>
            </w:r>
            <w:r w:rsidR="00974A99">
              <w:rPr>
                <w:lang w:val="it-IT"/>
              </w:rPr>
              <w:t>y</w:t>
            </w:r>
          </w:p>
          <w:p w14:paraId="1901CC12" w14:textId="673B726B" w:rsidR="00BC6308" w:rsidRPr="008B11DE" w:rsidRDefault="00D66BF2">
            <w:pPr>
              <w:rPr>
                <w:vertAlign w:val="superscript"/>
                <w:lang w:val="it-IT"/>
              </w:rPr>
            </w:pPr>
            <w:r>
              <w:rPr>
                <w:lang w:val="it-IT"/>
              </w:rPr>
              <w:t>halucinac</w:t>
            </w:r>
            <w:r w:rsidR="00974A99">
              <w:rPr>
                <w:lang w:val="it-IT"/>
              </w:rPr>
              <w:t>e</w:t>
            </w:r>
            <w:r w:rsidRPr="008B11DE">
              <w:rPr>
                <w:vertAlign w:val="superscript"/>
                <w:lang w:val="it-IT"/>
              </w:rPr>
              <w:t>(1</w:t>
            </w:r>
            <w:r w:rsidR="00BD65D3" w:rsidRPr="008B11DE">
              <w:rPr>
                <w:vertAlign w:val="superscript"/>
                <w:lang w:val="it-IT"/>
              </w:rPr>
              <w:t>)</w:t>
            </w:r>
          </w:p>
          <w:p w14:paraId="2BF82619" w14:textId="6EA171CC" w:rsidR="00BD65D3" w:rsidRDefault="00BD65D3">
            <w:pPr>
              <w:rPr>
                <w:lang w:val="it-IT"/>
              </w:rPr>
            </w:pPr>
            <w:r>
              <w:rPr>
                <w:lang w:val="it-IT"/>
              </w:rPr>
              <w:t>p</w:t>
            </w:r>
            <w:r w:rsidR="00D66BF2">
              <w:rPr>
                <w:lang w:val="it-IT"/>
              </w:rPr>
              <w:t>oruchy nervového systému</w:t>
            </w:r>
          </w:p>
          <w:p w14:paraId="70AA0AE4" w14:textId="77777777" w:rsidR="00BD65D3" w:rsidRDefault="00D66BF2">
            <w:pPr>
              <w:rPr>
                <w:lang w:val="cs-CZ"/>
              </w:rPr>
            </w:pPr>
            <w:r>
              <w:rPr>
                <w:lang w:val="it-IT"/>
              </w:rPr>
              <w:t>závra</w:t>
            </w:r>
            <w:r w:rsidR="00BD65D3">
              <w:rPr>
                <w:lang w:val="cs-CZ"/>
              </w:rPr>
              <w:t>ť</w:t>
            </w:r>
          </w:p>
          <w:p w14:paraId="1901CC14" w14:textId="4C0CE5BA" w:rsidR="00BC6308" w:rsidRPr="008B11DE" w:rsidRDefault="00D66BF2" w:rsidP="008B11DE">
            <w:pPr>
              <w:rPr>
                <w:vertAlign w:val="superscript"/>
                <w:lang w:val="it-IT"/>
              </w:rPr>
            </w:pPr>
            <w:r>
              <w:rPr>
                <w:lang w:val="it-IT"/>
              </w:rPr>
              <w:t>bolest hlavy</w:t>
            </w:r>
            <w:r>
              <w:rPr>
                <w:lang w:val="it-IT"/>
              </w:rPr>
              <w:cr/>
              <w:t>myoklonické záchvat</w:t>
            </w:r>
            <w:r w:rsidR="00BD65D3">
              <w:rPr>
                <w:lang w:val="it-IT"/>
              </w:rPr>
              <w:t>y</w:t>
            </w:r>
            <w:r w:rsidRPr="008B11DE">
              <w:rPr>
                <w:vertAlign w:val="superscript"/>
                <w:lang w:val="it-IT"/>
              </w:rPr>
              <w:t>(3)</w:t>
            </w:r>
          </w:p>
          <w:p w14:paraId="1901CC15" w14:textId="77777777" w:rsidR="00BC6308" w:rsidRDefault="00D66BF2">
            <w:pPr>
              <w:widowControl w:val="0"/>
              <w:tabs>
                <w:tab w:val="left" w:pos="567"/>
              </w:tabs>
              <w:rPr>
                <w:lang w:val="it-IT"/>
              </w:rPr>
            </w:pPr>
            <w:r>
              <w:rPr>
                <w:lang w:val="it-IT"/>
              </w:rPr>
              <w:t>ataxie</w:t>
            </w:r>
          </w:p>
          <w:p w14:paraId="1901CC16" w14:textId="77777777" w:rsidR="00BC6308" w:rsidRDefault="00D66BF2">
            <w:pPr>
              <w:widowControl w:val="0"/>
              <w:tabs>
                <w:tab w:val="left" w:pos="567"/>
              </w:tabs>
              <w:rPr>
                <w:lang w:val="it-IT"/>
              </w:rPr>
            </w:pPr>
            <w:r>
              <w:rPr>
                <w:lang w:val="it-IT"/>
              </w:rPr>
              <w:t>poruchy rovnováhy</w:t>
            </w:r>
          </w:p>
          <w:p w14:paraId="531EE5C9" w14:textId="25D5DF66" w:rsidR="00BD65D3" w:rsidRDefault="00D66BF2">
            <w:pPr>
              <w:widowControl w:val="0"/>
              <w:tabs>
                <w:tab w:val="left" w:pos="567"/>
              </w:tabs>
              <w:rPr>
                <w:lang w:val="it-IT"/>
              </w:rPr>
            </w:pPr>
            <w:r>
              <w:rPr>
                <w:lang w:val="it-IT"/>
              </w:rPr>
              <w:t>a paměti</w:t>
            </w:r>
          </w:p>
          <w:p w14:paraId="034A987A" w14:textId="18E802D4" w:rsidR="00BD65D3" w:rsidRDefault="00D66BF2">
            <w:pPr>
              <w:widowControl w:val="0"/>
              <w:tabs>
                <w:tab w:val="left" w:pos="567"/>
              </w:tabs>
              <w:rPr>
                <w:lang w:val="it-IT"/>
              </w:rPr>
            </w:pPr>
            <w:r>
              <w:rPr>
                <w:lang w:val="it-IT"/>
              </w:rPr>
              <w:t>kognitivní poruchy</w:t>
            </w:r>
          </w:p>
          <w:p w14:paraId="1901CC17" w14:textId="17C15064" w:rsidR="00BC6308" w:rsidRDefault="00D66BF2">
            <w:pPr>
              <w:widowControl w:val="0"/>
              <w:tabs>
                <w:tab w:val="left" w:pos="567"/>
              </w:tabs>
              <w:rPr>
                <w:lang w:val="it-IT"/>
              </w:rPr>
            </w:pPr>
            <w:r>
              <w:rPr>
                <w:lang w:val="it-IT"/>
              </w:rPr>
              <w:t>somnolence</w:t>
            </w:r>
          </w:p>
          <w:p w14:paraId="1901CC18" w14:textId="77777777" w:rsidR="00BC6308" w:rsidRDefault="00D66BF2">
            <w:pPr>
              <w:widowControl w:val="0"/>
              <w:tabs>
                <w:tab w:val="left" w:pos="567"/>
              </w:tabs>
              <w:rPr>
                <w:lang w:val="it-IT"/>
              </w:rPr>
            </w:pPr>
            <w:r>
              <w:rPr>
                <w:lang w:val="it-IT"/>
              </w:rPr>
              <w:t>třes</w:t>
            </w:r>
          </w:p>
          <w:p w14:paraId="2249D6AD" w14:textId="77777777" w:rsidR="00BD65D3" w:rsidRDefault="00D66BF2">
            <w:pPr>
              <w:widowControl w:val="0"/>
              <w:tabs>
                <w:tab w:val="left" w:pos="567"/>
              </w:tabs>
              <w:rPr>
                <w:lang w:val="it-IT"/>
              </w:rPr>
            </w:pPr>
            <w:r>
              <w:rPr>
                <w:lang w:val="it-IT"/>
              </w:rPr>
              <w:t>nystagmus</w:t>
            </w:r>
          </w:p>
          <w:p w14:paraId="1901CC19" w14:textId="208D422E" w:rsidR="00BC6308" w:rsidRDefault="00D66BF2">
            <w:pPr>
              <w:widowControl w:val="0"/>
              <w:tabs>
                <w:tab w:val="left" w:pos="567"/>
              </w:tabs>
              <w:rPr>
                <w:lang w:val="it-IT"/>
              </w:rPr>
            </w:pPr>
            <w:r>
              <w:rPr>
                <w:lang w:val="it-IT"/>
              </w:rPr>
              <w:t>hypoestezie</w:t>
            </w:r>
          </w:p>
          <w:p w14:paraId="1901CC1A" w14:textId="77777777" w:rsidR="00BC6308" w:rsidRDefault="00D66BF2">
            <w:pPr>
              <w:widowControl w:val="0"/>
              <w:tabs>
                <w:tab w:val="left" w:pos="567"/>
              </w:tabs>
              <w:rPr>
                <w:lang w:val="it-IT"/>
              </w:rPr>
            </w:pPr>
            <w:r>
              <w:rPr>
                <w:lang w:val="it-IT"/>
              </w:rPr>
              <w:t>dysartrie</w:t>
            </w:r>
          </w:p>
          <w:p w14:paraId="6D857274" w14:textId="77777777" w:rsidR="00BD65D3" w:rsidRDefault="00D66BF2">
            <w:pPr>
              <w:widowControl w:val="0"/>
              <w:tabs>
                <w:tab w:val="left" w:pos="567"/>
              </w:tabs>
              <w:rPr>
                <w:lang w:val="it-IT"/>
              </w:rPr>
            </w:pPr>
            <w:r>
              <w:rPr>
                <w:lang w:val="it-IT"/>
              </w:rPr>
              <w:t>poruchy pozornosti</w:t>
            </w:r>
          </w:p>
          <w:p w14:paraId="1901CC1B" w14:textId="6630A8F6" w:rsidR="00BC6308" w:rsidRDefault="00D66BF2">
            <w:pPr>
              <w:widowControl w:val="0"/>
              <w:tabs>
                <w:tab w:val="left" w:pos="567"/>
              </w:tabs>
              <w:rPr>
                <w:lang w:val="it-IT"/>
              </w:rPr>
            </w:pPr>
            <w:r>
              <w:rPr>
                <w:lang w:val="it-IT"/>
              </w:rPr>
              <w:t>parestezie</w:t>
            </w:r>
          </w:p>
        </w:tc>
        <w:tc>
          <w:tcPr>
            <w:tcW w:w="1138" w:type="pct"/>
            <w:tcBorders>
              <w:top w:val="single" w:sz="4" w:space="0" w:color="auto"/>
              <w:left w:val="single" w:sz="4" w:space="0" w:color="auto"/>
              <w:bottom w:val="single" w:sz="4" w:space="0" w:color="auto"/>
              <w:right w:val="single" w:sz="4" w:space="0" w:color="auto"/>
            </w:tcBorders>
          </w:tcPr>
          <w:p w14:paraId="1901CC1C" w14:textId="77777777" w:rsidR="00BC6308" w:rsidRDefault="00D66BF2">
            <w:pPr>
              <w:widowControl w:val="0"/>
              <w:tabs>
                <w:tab w:val="left" w:pos="567"/>
              </w:tabs>
            </w:pPr>
            <w:r>
              <w:t>synkopa</w:t>
            </w:r>
            <w:r w:rsidRPr="008B11DE">
              <w:rPr>
                <w:vertAlign w:val="superscript"/>
              </w:rPr>
              <w:t>(2)</w:t>
            </w:r>
          </w:p>
          <w:p w14:paraId="1901CC1D" w14:textId="77777777" w:rsidR="00BC6308" w:rsidRDefault="00D66BF2">
            <w:pPr>
              <w:widowControl w:val="0"/>
              <w:tabs>
                <w:tab w:val="left" w:pos="567"/>
              </w:tabs>
            </w:pPr>
            <w:r>
              <w:t>poruchy koordinace</w:t>
            </w:r>
          </w:p>
          <w:p w14:paraId="1901CC1E" w14:textId="77777777" w:rsidR="00BC6308" w:rsidRDefault="00D66BF2">
            <w:pPr>
              <w:widowControl w:val="0"/>
              <w:tabs>
                <w:tab w:val="left" w:pos="567"/>
              </w:tabs>
            </w:pPr>
            <w:r>
              <w:t>dyskineze</w:t>
            </w:r>
          </w:p>
        </w:tc>
        <w:tc>
          <w:tcPr>
            <w:tcW w:w="1100" w:type="pct"/>
            <w:tcBorders>
              <w:top w:val="single" w:sz="4" w:space="0" w:color="auto"/>
              <w:left w:val="single" w:sz="4" w:space="0" w:color="auto"/>
              <w:bottom w:val="single" w:sz="4" w:space="0" w:color="auto"/>
              <w:right w:val="single" w:sz="4" w:space="0" w:color="auto"/>
            </w:tcBorders>
          </w:tcPr>
          <w:p w14:paraId="1901CC1F" w14:textId="77777777" w:rsidR="00BC6308" w:rsidRDefault="00D66BF2">
            <w:pPr>
              <w:widowControl w:val="0"/>
              <w:tabs>
                <w:tab w:val="left" w:pos="567"/>
              </w:tabs>
            </w:pPr>
            <w:r>
              <w:t>konvulze</w:t>
            </w:r>
          </w:p>
        </w:tc>
      </w:tr>
      <w:tr w:rsidR="00BC6308" w14:paraId="1901CC26" w14:textId="77777777">
        <w:tc>
          <w:tcPr>
            <w:tcW w:w="1039" w:type="pct"/>
            <w:tcBorders>
              <w:top w:val="single" w:sz="4" w:space="0" w:color="auto"/>
              <w:left w:val="single" w:sz="4" w:space="0" w:color="auto"/>
              <w:bottom w:val="single" w:sz="4" w:space="0" w:color="auto"/>
              <w:right w:val="single" w:sz="4" w:space="0" w:color="auto"/>
            </w:tcBorders>
          </w:tcPr>
          <w:p w14:paraId="1901CC21" w14:textId="77777777" w:rsidR="00BC6308" w:rsidRDefault="00D66BF2">
            <w:pPr>
              <w:widowControl w:val="0"/>
              <w:tabs>
                <w:tab w:val="left" w:pos="567"/>
              </w:tabs>
            </w:pPr>
            <w:r>
              <w:t>Poruchy oka</w:t>
            </w:r>
          </w:p>
        </w:tc>
        <w:tc>
          <w:tcPr>
            <w:tcW w:w="593" w:type="pct"/>
            <w:tcBorders>
              <w:top w:val="single" w:sz="4" w:space="0" w:color="auto"/>
              <w:left w:val="single" w:sz="4" w:space="0" w:color="auto"/>
              <w:bottom w:val="single" w:sz="4" w:space="0" w:color="auto"/>
              <w:right w:val="single" w:sz="4" w:space="0" w:color="auto"/>
            </w:tcBorders>
          </w:tcPr>
          <w:p w14:paraId="1901CC22" w14:textId="77777777" w:rsidR="00BC6308" w:rsidRDefault="00D66BF2">
            <w:pPr>
              <w:widowControl w:val="0"/>
              <w:tabs>
                <w:tab w:val="left" w:pos="567"/>
              </w:tabs>
            </w:pPr>
            <w:r>
              <w:t>diplopie</w:t>
            </w:r>
          </w:p>
        </w:tc>
        <w:tc>
          <w:tcPr>
            <w:tcW w:w="1129" w:type="pct"/>
            <w:tcBorders>
              <w:top w:val="single" w:sz="4" w:space="0" w:color="auto"/>
              <w:left w:val="single" w:sz="4" w:space="0" w:color="auto"/>
              <w:bottom w:val="single" w:sz="4" w:space="0" w:color="auto"/>
              <w:right w:val="single" w:sz="4" w:space="0" w:color="auto"/>
            </w:tcBorders>
          </w:tcPr>
          <w:p w14:paraId="1901CC23" w14:textId="77777777" w:rsidR="00BC6308" w:rsidRDefault="00D66BF2">
            <w:pPr>
              <w:widowControl w:val="0"/>
              <w:tabs>
                <w:tab w:val="left" w:pos="567"/>
              </w:tabs>
            </w:pPr>
            <w:r>
              <w:t>rozmazané vidění</w:t>
            </w:r>
          </w:p>
        </w:tc>
        <w:tc>
          <w:tcPr>
            <w:tcW w:w="1138" w:type="pct"/>
            <w:tcBorders>
              <w:top w:val="single" w:sz="4" w:space="0" w:color="auto"/>
              <w:left w:val="single" w:sz="4" w:space="0" w:color="auto"/>
              <w:bottom w:val="single" w:sz="4" w:space="0" w:color="auto"/>
              <w:right w:val="single" w:sz="4" w:space="0" w:color="auto"/>
            </w:tcBorders>
          </w:tcPr>
          <w:p w14:paraId="1901CC24" w14:textId="77777777" w:rsidR="00BC6308" w:rsidRDefault="00BC6308">
            <w:pPr>
              <w:widowControl w:val="0"/>
              <w:tabs>
                <w:tab w:val="left" w:pos="567"/>
              </w:tabs>
            </w:pPr>
          </w:p>
        </w:tc>
        <w:tc>
          <w:tcPr>
            <w:tcW w:w="1100" w:type="pct"/>
            <w:tcBorders>
              <w:top w:val="single" w:sz="4" w:space="0" w:color="auto"/>
              <w:left w:val="single" w:sz="4" w:space="0" w:color="auto"/>
              <w:bottom w:val="single" w:sz="4" w:space="0" w:color="auto"/>
              <w:right w:val="single" w:sz="4" w:space="0" w:color="auto"/>
            </w:tcBorders>
          </w:tcPr>
          <w:p w14:paraId="1901CC25" w14:textId="77777777" w:rsidR="00BC6308" w:rsidRDefault="00BC6308">
            <w:pPr>
              <w:widowControl w:val="0"/>
              <w:tabs>
                <w:tab w:val="left" w:pos="567"/>
              </w:tabs>
            </w:pPr>
          </w:p>
        </w:tc>
      </w:tr>
      <w:tr w:rsidR="00BC6308" w14:paraId="1901CC2D" w14:textId="77777777">
        <w:tc>
          <w:tcPr>
            <w:tcW w:w="1039" w:type="pct"/>
            <w:tcBorders>
              <w:top w:val="single" w:sz="4" w:space="0" w:color="auto"/>
              <w:left w:val="single" w:sz="4" w:space="0" w:color="auto"/>
              <w:bottom w:val="single" w:sz="4" w:space="0" w:color="auto"/>
              <w:right w:val="single" w:sz="4" w:space="0" w:color="auto"/>
            </w:tcBorders>
          </w:tcPr>
          <w:p w14:paraId="1901CC27" w14:textId="73CEE5CB" w:rsidR="00BC6308" w:rsidRDefault="00D66BF2">
            <w:pPr>
              <w:widowControl w:val="0"/>
              <w:tabs>
                <w:tab w:val="left" w:pos="567"/>
              </w:tabs>
            </w:pPr>
            <w:r>
              <w:t>Poruchy ucha a</w:t>
            </w:r>
            <w:r w:rsidR="00BD65D3">
              <w:t> </w:t>
            </w:r>
            <w:r>
              <w:t>labyrintu</w:t>
            </w:r>
          </w:p>
        </w:tc>
        <w:tc>
          <w:tcPr>
            <w:tcW w:w="593" w:type="pct"/>
            <w:tcBorders>
              <w:top w:val="single" w:sz="4" w:space="0" w:color="auto"/>
              <w:left w:val="single" w:sz="4" w:space="0" w:color="auto"/>
              <w:bottom w:val="single" w:sz="4" w:space="0" w:color="auto"/>
              <w:right w:val="single" w:sz="4" w:space="0" w:color="auto"/>
            </w:tcBorders>
          </w:tcPr>
          <w:p w14:paraId="1901CC28" w14:textId="77777777" w:rsidR="00BC6308" w:rsidRDefault="00BC6308">
            <w:pPr>
              <w:widowControl w:val="0"/>
              <w:tabs>
                <w:tab w:val="left" w:pos="567"/>
              </w:tabs>
            </w:pPr>
          </w:p>
        </w:tc>
        <w:tc>
          <w:tcPr>
            <w:tcW w:w="1129" w:type="pct"/>
            <w:tcBorders>
              <w:top w:val="single" w:sz="4" w:space="0" w:color="auto"/>
              <w:left w:val="single" w:sz="4" w:space="0" w:color="auto"/>
              <w:bottom w:val="single" w:sz="4" w:space="0" w:color="auto"/>
              <w:right w:val="single" w:sz="4" w:space="0" w:color="auto"/>
            </w:tcBorders>
          </w:tcPr>
          <w:p w14:paraId="1901CC29" w14:textId="77777777" w:rsidR="00BC6308" w:rsidRDefault="00D66BF2">
            <w:pPr>
              <w:widowControl w:val="0"/>
              <w:tabs>
                <w:tab w:val="left" w:pos="567"/>
              </w:tabs>
            </w:pPr>
            <w:r>
              <w:t>vertigo</w:t>
            </w:r>
          </w:p>
          <w:p w14:paraId="1901CC2A" w14:textId="77777777" w:rsidR="00BC6308" w:rsidRDefault="00D66BF2">
            <w:pPr>
              <w:widowControl w:val="0"/>
              <w:tabs>
                <w:tab w:val="left" w:pos="567"/>
              </w:tabs>
            </w:pPr>
            <w:r>
              <w:t>tinitus</w:t>
            </w:r>
          </w:p>
        </w:tc>
        <w:tc>
          <w:tcPr>
            <w:tcW w:w="1138" w:type="pct"/>
            <w:tcBorders>
              <w:top w:val="single" w:sz="4" w:space="0" w:color="auto"/>
              <w:left w:val="single" w:sz="4" w:space="0" w:color="auto"/>
              <w:bottom w:val="single" w:sz="4" w:space="0" w:color="auto"/>
              <w:right w:val="single" w:sz="4" w:space="0" w:color="auto"/>
            </w:tcBorders>
          </w:tcPr>
          <w:p w14:paraId="1901CC2B" w14:textId="77777777" w:rsidR="00BC6308" w:rsidRDefault="00BC6308">
            <w:pPr>
              <w:widowControl w:val="0"/>
              <w:tabs>
                <w:tab w:val="left" w:pos="567"/>
              </w:tabs>
            </w:pPr>
          </w:p>
        </w:tc>
        <w:tc>
          <w:tcPr>
            <w:tcW w:w="1100" w:type="pct"/>
            <w:tcBorders>
              <w:top w:val="single" w:sz="4" w:space="0" w:color="auto"/>
              <w:left w:val="single" w:sz="4" w:space="0" w:color="auto"/>
              <w:bottom w:val="single" w:sz="4" w:space="0" w:color="auto"/>
              <w:right w:val="single" w:sz="4" w:space="0" w:color="auto"/>
            </w:tcBorders>
          </w:tcPr>
          <w:p w14:paraId="1901CC2C" w14:textId="77777777" w:rsidR="00BC6308" w:rsidRDefault="00BC6308">
            <w:pPr>
              <w:widowControl w:val="0"/>
              <w:tabs>
                <w:tab w:val="left" w:pos="567"/>
              </w:tabs>
            </w:pPr>
          </w:p>
        </w:tc>
      </w:tr>
      <w:tr w:rsidR="00BC6308" w14:paraId="1901CC36" w14:textId="77777777">
        <w:tc>
          <w:tcPr>
            <w:tcW w:w="1039" w:type="pct"/>
            <w:tcBorders>
              <w:top w:val="single" w:sz="4" w:space="0" w:color="auto"/>
              <w:left w:val="single" w:sz="4" w:space="0" w:color="auto"/>
              <w:bottom w:val="single" w:sz="4" w:space="0" w:color="auto"/>
              <w:right w:val="single" w:sz="4" w:space="0" w:color="auto"/>
            </w:tcBorders>
          </w:tcPr>
          <w:p w14:paraId="1901CC2E" w14:textId="77777777" w:rsidR="00BC6308" w:rsidRDefault="00D66BF2">
            <w:pPr>
              <w:widowControl w:val="0"/>
              <w:tabs>
                <w:tab w:val="left" w:pos="567"/>
              </w:tabs>
            </w:pPr>
            <w:r>
              <w:t>Srdeční poruchy</w:t>
            </w:r>
          </w:p>
        </w:tc>
        <w:tc>
          <w:tcPr>
            <w:tcW w:w="593" w:type="pct"/>
            <w:tcBorders>
              <w:top w:val="single" w:sz="4" w:space="0" w:color="auto"/>
              <w:left w:val="single" w:sz="4" w:space="0" w:color="auto"/>
              <w:bottom w:val="single" w:sz="4" w:space="0" w:color="auto"/>
              <w:right w:val="single" w:sz="4" w:space="0" w:color="auto"/>
            </w:tcBorders>
          </w:tcPr>
          <w:p w14:paraId="1901CC2F" w14:textId="77777777" w:rsidR="00BC6308" w:rsidRDefault="00BC6308">
            <w:pPr>
              <w:widowControl w:val="0"/>
              <w:tabs>
                <w:tab w:val="left" w:pos="567"/>
              </w:tabs>
            </w:pPr>
          </w:p>
        </w:tc>
        <w:tc>
          <w:tcPr>
            <w:tcW w:w="1129" w:type="pct"/>
            <w:tcBorders>
              <w:top w:val="single" w:sz="4" w:space="0" w:color="auto"/>
              <w:left w:val="single" w:sz="4" w:space="0" w:color="auto"/>
              <w:bottom w:val="single" w:sz="4" w:space="0" w:color="auto"/>
              <w:right w:val="single" w:sz="4" w:space="0" w:color="auto"/>
            </w:tcBorders>
          </w:tcPr>
          <w:p w14:paraId="1901CC30" w14:textId="77777777" w:rsidR="00BC6308" w:rsidRDefault="00BC6308">
            <w:pPr>
              <w:widowControl w:val="0"/>
              <w:tabs>
                <w:tab w:val="left" w:pos="567"/>
              </w:tabs>
            </w:pPr>
          </w:p>
        </w:tc>
        <w:tc>
          <w:tcPr>
            <w:tcW w:w="1138" w:type="pct"/>
            <w:tcBorders>
              <w:top w:val="single" w:sz="4" w:space="0" w:color="auto"/>
              <w:left w:val="single" w:sz="4" w:space="0" w:color="auto"/>
              <w:bottom w:val="single" w:sz="4" w:space="0" w:color="auto"/>
              <w:right w:val="single" w:sz="4" w:space="0" w:color="auto"/>
            </w:tcBorders>
          </w:tcPr>
          <w:p w14:paraId="1901CC31" w14:textId="77777777" w:rsidR="00BC6308" w:rsidRDefault="00D66BF2">
            <w:pPr>
              <w:widowControl w:val="0"/>
              <w:tabs>
                <w:tab w:val="left" w:pos="567"/>
              </w:tabs>
            </w:pPr>
            <w:r>
              <w:t>atrioventrikulární blokáda</w:t>
            </w:r>
            <w:r w:rsidRPr="008B11DE">
              <w:rPr>
                <w:vertAlign w:val="superscript"/>
              </w:rPr>
              <w:t>(1,2)</w:t>
            </w:r>
          </w:p>
          <w:p w14:paraId="1901CC32" w14:textId="77777777" w:rsidR="00BC6308" w:rsidRDefault="00D66BF2">
            <w:pPr>
              <w:widowControl w:val="0"/>
              <w:tabs>
                <w:tab w:val="left" w:pos="567"/>
              </w:tabs>
            </w:pPr>
            <w:r>
              <w:t>bradykardie</w:t>
            </w:r>
            <w:r w:rsidRPr="008B11DE">
              <w:rPr>
                <w:vertAlign w:val="superscript"/>
              </w:rPr>
              <w:t>(1,2)</w:t>
            </w:r>
          </w:p>
          <w:p w14:paraId="1901CC33" w14:textId="77777777" w:rsidR="00BC6308" w:rsidRDefault="00D66BF2">
            <w:pPr>
              <w:widowControl w:val="0"/>
              <w:tabs>
                <w:tab w:val="left" w:pos="567"/>
              </w:tabs>
            </w:pPr>
            <w:r>
              <w:t>fibrilace síní</w:t>
            </w:r>
            <w:r w:rsidRPr="008B11DE">
              <w:rPr>
                <w:vertAlign w:val="superscript"/>
              </w:rPr>
              <w:t>(1,2)</w:t>
            </w:r>
          </w:p>
          <w:p w14:paraId="1901CC34" w14:textId="77777777" w:rsidR="00BC6308" w:rsidRDefault="00D66BF2">
            <w:pPr>
              <w:widowControl w:val="0"/>
              <w:tabs>
                <w:tab w:val="left" w:pos="567"/>
              </w:tabs>
            </w:pPr>
            <w:r>
              <w:t>flutter síní</w:t>
            </w:r>
            <w:r w:rsidRPr="008B11DE">
              <w:rPr>
                <w:vertAlign w:val="superscript"/>
              </w:rPr>
              <w:t>(1,2)</w:t>
            </w:r>
          </w:p>
        </w:tc>
        <w:tc>
          <w:tcPr>
            <w:tcW w:w="1100" w:type="pct"/>
            <w:tcBorders>
              <w:top w:val="single" w:sz="4" w:space="0" w:color="auto"/>
              <w:left w:val="single" w:sz="4" w:space="0" w:color="auto"/>
              <w:bottom w:val="single" w:sz="4" w:space="0" w:color="auto"/>
              <w:right w:val="single" w:sz="4" w:space="0" w:color="auto"/>
            </w:tcBorders>
          </w:tcPr>
          <w:p w14:paraId="1901CC35" w14:textId="77777777" w:rsidR="00BC6308" w:rsidRDefault="00D66BF2">
            <w:pPr>
              <w:widowControl w:val="0"/>
              <w:tabs>
                <w:tab w:val="left" w:pos="567"/>
              </w:tabs>
            </w:pPr>
            <w:r>
              <w:t>ventrikulární tachyarytmie</w:t>
            </w:r>
            <w:r w:rsidRPr="008B11DE">
              <w:rPr>
                <w:vertAlign w:val="superscript"/>
              </w:rPr>
              <w:t>(1)</w:t>
            </w:r>
          </w:p>
        </w:tc>
      </w:tr>
      <w:tr w:rsidR="00BC6308" w14:paraId="1901CC42" w14:textId="77777777">
        <w:tc>
          <w:tcPr>
            <w:tcW w:w="1039" w:type="pct"/>
            <w:tcBorders>
              <w:top w:val="single" w:sz="4" w:space="0" w:color="auto"/>
              <w:left w:val="single" w:sz="4" w:space="0" w:color="auto"/>
              <w:bottom w:val="single" w:sz="4" w:space="0" w:color="auto"/>
              <w:right w:val="single" w:sz="4" w:space="0" w:color="auto"/>
            </w:tcBorders>
          </w:tcPr>
          <w:p w14:paraId="1901CC37" w14:textId="77777777" w:rsidR="00BC6308" w:rsidRDefault="00D66BF2">
            <w:pPr>
              <w:keepNext/>
              <w:keepLines/>
              <w:widowControl w:val="0"/>
              <w:tabs>
                <w:tab w:val="left" w:pos="567"/>
              </w:tabs>
            </w:pPr>
            <w:r>
              <w:t>Poruchy gastrointestinálního traktu</w:t>
            </w:r>
          </w:p>
        </w:tc>
        <w:tc>
          <w:tcPr>
            <w:tcW w:w="593" w:type="pct"/>
            <w:tcBorders>
              <w:top w:val="single" w:sz="4" w:space="0" w:color="auto"/>
              <w:left w:val="single" w:sz="4" w:space="0" w:color="auto"/>
              <w:bottom w:val="single" w:sz="4" w:space="0" w:color="auto"/>
              <w:right w:val="single" w:sz="4" w:space="0" w:color="auto"/>
            </w:tcBorders>
          </w:tcPr>
          <w:p w14:paraId="1901CC39" w14:textId="63528352" w:rsidR="00BC6308" w:rsidRDefault="00D66BF2" w:rsidP="00BD65D3">
            <w:pPr>
              <w:keepNext/>
              <w:keepLines/>
              <w:widowControl w:val="0"/>
              <w:tabs>
                <w:tab w:val="left" w:pos="567"/>
              </w:tabs>
            </w:pPr>
            <w:r>
              <w:t>nauzea</w:t>
            </w:r>
          </w:p>
        </w:tc>
        <w:tc>
          <w:tcPr>
            <w:tcW w:w="1129" w:type="pct"/>
            <w:tcBorders>
              <w:top w:val="single" w:sz="4" w:space="0" w:color="auto"/>
              <w:left w:val="single" w:sz="4" w:space="0" w:color="auto"/>
              <w:bottom w:val="single" w:sz="4" w:space="0" w:color="auto"/>
              <w:right w:val="single" w:sz="4" w:space="0" w:color="auto"/>
            </w:tcBorders>
          </w:tcPr>
          <w:p w14:paraId="1901CC3A" w14:textId="77777777" w:rsidR="00BC6308" w:rsidRDefault="00D66BF2">
            <w:pPr>
              <w:keepNext/>
              <w:keepLines/>
              <w:widowControl w:val="0"/>
              <w:tabs>
                <w:tab w:val="left" w:pos="567"/>
              </w:tabs>
            </w:pPr>
            <w:r>
              <w:t>zvracení</w:t>
            </w:r>
          </w:p>
          <w:p w14:paraId="1901CC3B" w14:textId="77777777" w:rsidR="00BC6308" w:rsidRDefault="00D66BF2">
            <w:pPr>
              <w:keepNext/>
              <w:keepLines/>
              <w:widowControl w:val="0"/>
              <w:tabs>
                <w:tab w:val="left" w:pos="567"/>
              </w:tabs>
            </w:pPr>
            <w:r>
              <w:t>zácpa</w:t>
            </w:r>
          </w:p>
          <w:p w14:paraId="1901CC3C" w14:textId="77777777" w:rsidR="00BC6308" w:rsidRDefault="00D66BF2">
            <w:pPr>
              <w:keepNext/>
              <w:keepLines/>
              <w:widowControl w:val="0"/>
              <w:tabs>
                <w:tab w:val="left" w:pos="567"/>
              </w:tabs>
            </w:pPr>
            <w:r>
              <w:t>flatulence</w:t>
            </w:r>
          </w:p>
          <w:p w14:paraId="1901CC3D" w14:textId="77777777" w:rsidR="00BC6308" w:rsidRDefault="00D66BF2">
            <w:pPr>
              <w:keepNext/>
              <w:keepLines/>
              <w:widowControl w:val="0"/>
              <w:tabs>
                <w:tab w:val="left" w:pos="567"/>
              </w:tabs>
            </w:pPr>
            <w:r>
              <w:t>dyspepsie</w:t>
            </w:r>
          </w:p>
          <w:p w14:paraId="1901CC3E" w14:textId="77777777" w:rsidR="00BC6308" w:rsidRDefault="00D66BF2">
            <w:pPr>
              <w:keepNext/>
              <w:keepLines/>
              <w:widowControl w:val="0"/>
              <w:tabs>
                <w:tab w:val="left" w:pos="567"/>
              </w:tabs>
            </w:pPr>
            <w:r>
              <w:t>sucho v ústech</w:t>
            </w:r>
          </w:p>
          <w:p w14:paraId="1901CC3F" w14:textId="77777777" w:rsidR="00BC6308" w:rsidRDefault="00D66BF2">
            <w:pPr>
              <w:keepNext/>
              <w:keepLines/>
              <w:widowControl w:val="0"/>
              <w:tabs>
                <w:tab w:val="left" w:pos="567"/>
              </w:tabs>
            </w:pPr>
            <w:r>
              <w:t>průjem</w:t>
            </w:r>
          </w:p>
        </w:tc>
        <w:tc>
          <w:tcPr>
            <w:tcW w:w="1138" w:type="pct"/>
            <w:tcBorders>
              <w:top w:val="single" w:sz="4" w:space="0" w:color="auto"/>
              <w:left w:val="single" w:sz="4" w:space="0" w:color="auto"/>
              <w:bottom w:val="single" w:sz="4" w:space="0" w:color="auto"/>
              <w:right w:val="single" w:sz="4" w:space="0" w:color="auto"/>
            </w:tcBorders>
          </w:tcPr>
          <w:p w14:paraId="1901CC40" w14:textId="77777777" w:rsidR="00BC6308" w:rsidRDefault="00BC6308">
            <w:pPr>
              <w:keepNext/>
              <w:keepLines/>
              <w:widowControl w:val="0"/>
              <w:tabs>
                <w:tab w:val="left" w:pos="567"/>
              </w:tabs>
            </w:pPr>
          </w:p>
        </w:tc>
        <w:tc>
          <w:tcPr>
            <w:tcW w:w="1100" w:type="pct"/>
            <w:tcBorders>
              <w:top w:val="single" w:sz="4" w:space="0" w:color="auto"/>
              <w:left w:val="single" w:sz="4" w:space="0" w:color="auto"/>
              <w:bottom w:val="single" w:sz="4" w:space="0" w:color="auto"/>
              <w:right w:val="single" w:sz="4" w:space="0" w:color="auto"/>
            </w:tcBorders>
          </w:tcPr>
          <w:p w14:paraId="1901CC41" w14:textId="77777777" w:rsidR="00BC6308" w:rsidRDefault="00BC6308">
            <w:pPr>
              <w:keepNext/>
              <w:keepLines/>
              <w:widowControl w:val="0"/>
              <w:tabs>
                <w:tab w:val="left" w:pos="567"/>
              </w:tabs>
            </w:pPr>
          </w:p>
        </w:tc>
      </w:tr>
      <w:tr w:rsidR="00BC6308" w14:paraId="1901CC49" w14:textId="77777777">
        <w:tc>
          <w:tcPr>
            <w:tcW w:w="1039" w:type="pct"/>
            <w:tcBorders>
              <w:top w:val="single" w:sz="4" w:space="0" w:color="auto"/>
              <w:left w:val="single" w:sz="4" w:space="0" w:color="auto"/>
              <w:bottom w:val="single" w:sz="4" w:space="0" w:color="auto"/>
              <w:right w:val="single" w:sz="4" w:space="0" w:color="auto"/>
            </w:tcBorders>
          </w:tcPr>
          <w:p w14:paraId="1901CC43" w14:textId="6F84D440" w:rsidR="00BC6308" w:rsidRDefault="00D66BF2">
            <w:pPr>
              <w:widowControl w:val="0"/>
              <w:tabs>
                <w:tab w:val="left" w:pos="567"/>
              </w:tabs>
            </w:pPr>
            <w:r>
              <w:t>Poruchy jater a</w:t>
            </w:r>
            <w:r w:rsidR="00376151">
              <w:t> </w:t>
            </w:r>
            <w:r>
              <w:t>žlučových cest</w:t>
            </w:r>
          </w:p>
        </w:tc>
        <w:tc>
          <w:tcPr>
            <w:tcW w:w="593" w:type="pct"/>
            <w:tcBorders>
              <w:top w:val="single" w:sz="4" w:space="0" w:color="auto"/>
              <w:left w:val="single" w:sz="4" w:space="0" w:color="auto"/>
              <w:bottom w:val="single" w:sz="4" w:space="0" w:color="auto"/>
              <w:right w:val="single" w:sz="4" w:space="0" w:color="auto"/>
            </w:tcBorders>
          </w:tcPr>
          <w:p w14:paraId="1901CC44" w14:textId="77777777" w:rsidR="00BC6308" w:rsidRDefault="00BC6308">
            <w:pPr>
              <w:widowControl w:val="0"/>
              <w:tabs>
                <w:tab w:val="left" w:pos="567"/>
              </w:tabs>
            </w:pPr>
          </w:p>
        </w:tc>
        <w:tc>
          <w:tcPr>
            <w:tcW w:w="1129" w:type="pct"/>
            <w:tcBorders>
              <w:top w:val="single" w:sz="4" w:space="0" w:color="auto"/>
              <w:left w:val="single" w:sz="4" w:space="0" w:color="auto"/>
              <w:bottom w:val="single" w:sz="4" w:space="0" w:color="auto"/>
              <w:right w:val="single" w:sz="4" w:space="0" w:color="auto"/>
            </w:tcBorders>
          </w:tcPr>
          <w:p w14:paraId="1901CC45" w14:textId="77777777" w:rsidR="00BC6308" w:rsidRDefault="00BC6308">
            <w:pPr>
              <w:widowControl w:val="0"/>
              <w:tabs>
                <w:tab w:val="left" w:pos="567"/>
              </w:tabs>
            </w:pPr>
          </w:p>
        </w:tc>
        <w:tc>
          <w:tcPr>
            <w:tcW w:w="1138" w:type="pct"/>
            <w:tcBorders>
              <w:top w:val="single" w:sz="4" w:space="0" w:color="auto"/>
              <w:left w:val="single" w:sz="4" w:space="0" w:color="auto"/>
              <w:bottom w:val="single" w:sz="4" w:space="0" w:color="auto"/>
              <w:right w:val="single" w:sz="4" w:space="0" w:color="auto"/>
            </w:tcBorders>
          </w:tcPr>
          <w:p w14:paraId="1901CC46" w14:textId="77777777" w:rsidR="00BC6308" w:rsidRDefault="00D66BF2">
            <w:pPr>
              <w:widowControl w:val="0"/>
              <w:tabs>
                <w:tab w:val="left" w:pos="567"/>
              </w:tabs>
            </w:pPr>
            <w:r>
              <w:t>abnormální výsledky jaterních testů</w:t>
            </w:r>
            <w:r w:rsidRPr="008B11DE">
              <w:rPr>
                <w:vertAlign w:val="superscript"/>
              </w:rPr>
              <w:t>(2)</w:t>
            </w:r>
          </w:p>
          <w:p w14:paraId="1901CC47" w14:textId="180468E5" w:rsidR="00BC6308" w:rsidRDefault="00D66BF2">
            <w:pPr>
              <w:widowControl w:val="0"/>
              <w:tabs>
                <w:tab w:val="left" w:pos="567"/>
              </w:tabs>
            </w:pPr>
            <w:r>
              <w:t>zvýšené hodnoty jaterních enzymů (&gt; 2</w:t>
            </w:r>
            <w:r w:rsidR="00376151" w:rsidRPr="00376151">
              <w:t>×</w:t>
            </w:r>
            <w:r>
              <w:t> ULN)</w:t>
            </w:r>
            <w:r w:rsidRPr="008B11DE">
              <w:rPr>
                <w:vertAlign w:val="superscript"/>
              </w:rPr>
              <w:t>(1)</w:t>
            </w:r>
          </w:p>
        </w:tc>
        <w:tc>
          <w:tcPr>
            <w:tcW w:w="1100" w:type="pct"/>
            <w:tcBorders>
              <w:top w:val="single" w:sz="4" w:space="0" w:color="auto"/>
              <w:left w:val="single" w:sz="4" w:space="0" w:color="auto"/>
              <w:bottom w:val="single" w:sz="4" w:space="0" w:color="auto"/>
              <w:right w:val="single" w:sz="4" w:space="0" w:color="auto"/>
            </w:tcBorders>
          </w:tcPr>
          <w:p w14:paraId="1901CC48" w14:textId="77777777" w:rsidR="00BC6308" w:rsidRDefault="00BC6308">
            <w:pPr>
              <w:widowControl w:val="0"/>
              <w:tabs>
                <w:tab w:val="left" w:pos="567"/>
              </w:tabs>
            </w:pPr>
          </w:p>
        </w:tc>
      </w:tr>
      <w:tr w:rsidR="00BC6308" w14:paraId="1901CC52" w14:textId="77777777">
        <w:tc>
          <w:tcPr>
            <w:tcW w:w="1039" w:type="pct"/>
            <w:tcBorders>
              <w:top w:val="single" w:sz="4" w:space="0" w:color="auto"/>
              <w:left w:val="single" w:sz="4" w:space="0" w:color="auto"/>
              <w:bottom w:val="single" w:sz="4" w:space="0" w:color="auto"/>
              <w:right w:val="single" w:sz="4" w:space="0" w:color="auto"/>
            </w:tcBorders>
          </w:tcPr>
          <w:p w14:paraId="1901CC4A" w14:textId="7C38CE16" w:rsidR="00BC6308" w:rsidRPr="008B11DE" w:rsidRDefault="00D66BF2">
            <w:pPr>
              <w:widowControl w:val="0"/>
              <w:tabs>
                <w:tab w:val="left" w:pos="567"/>
              </w:tabs>
            </w:pPr>
            <w:r w:rsidRPr="008B11DE">
              <w:t xml:space="preserve">Poruchy kůže </w:t>
            </w:r>
            <w:r w:rsidRPr="008B11DE">
              <w:lastRenderedPageBreak/>
              <w:t>a</w:t>
            </w:r>
            <w:r w:rsidR="00376151" w:rsidRPr="008B11DE">
              <w:t> </w:t>
            </w:r>
            <w:r w:rsidRPr="008B11DE">
              <w:t>podkožní tkáně</w:t>
            </w:r>
          </w:p>
        </w:tc>
        <w:tc>
          <w:tcPr>
            <w:tcW w:w="593" w:type="pct"/>
            <w:tcBorders>
              <w:top w:val="single" w:sz="4" w:space="0" w:color="auto"/>
              <w:left w:val="single" w:sz="4" w:space="0" w:color="auto"/>
              <w:bottom w:val="single" w:sz="4" w:space="0" w:color="auto"/>
              <w:right w:val="single" w:sz="4" w:space="0" w:color="auto"/>
            </w:tcBorders>
          </w:tcPr>
          <w:p w14:paraId="1901CC4B" w14:textId="77777777" w:rsidR="00BC6308" w:rsidRPr="008B11DE" w:rsidRDefault="00BC6308">
            <w:pPr>
              <w:widowControl w:val="0"/>
              <w:tabs>
                <w:tab w:val="left" w:pos="567"/>
              </w:tabs>
            </w:pPr>
          </w:p>
        </w:tc>
        <w:tc>
          <w:tcPr>
            <w:tcW w:w="1129" w:type="pct"/>
            <w:tcBorders>
              <w:top w:val="single" w:sz="4" w:space="0" w:color="auto"/>
              <w:left w:val="single" w:sz="4" w:space="0" w:color="auto"/>
              <w:bottom w:val="single" w:sz="4" w:space="0" w:color="auto"/>
              <w:right w:val="single" w:sz="4" w:space="0" w:color="auto"/>
            </w:tcBorders>
          </w:tcPr>
          <w:p w14:paraId="1901CC4C" w14:textId="77777777" w:rsidR="00BC6308" w:rsidRDefault="00D66BF2">
            <w:pPr>
              <w:widowControl w:val="0"/>
              <w:tabs>
                <w:tab w:val="left" w:pos="567"/>
              </w:tabs>
            </w:pPr>
            <w:r>
              <w:t>pruritus</w:t>
            </w:r>
          </w:p>
          <w:p w14:paraId="1901CC4D" w14:textId="77777777" w:rsidR="00BC6308" w:rsidRDefault="00D66BF2">
            <w:pPr>
              <w:widowControl w:val="0"/>
              <w:tabs>
                <w:tab w:val="left" w:pos="567"/>
              </w:tabs>
            </w:pPr>
            <w:r>
              <w:lastRenderedPageBreak/>
              <w:t>vyrážka</w:t>
            </w:r>
            <w:r w:rsidRPr="008B11DE">
              <w:rPr>
                <w:vertAlign w:val="superscript"/>
              </w:rPr>
              <w:t>(1)</w:t>
            </w:r>
          </w:p>
        </w:tc>
        <w:tc>
          <w:tcPr>
            <w:tcW w:w="1138" w:type="pct"/>
            <w:tcBorders>
              <w:top w:val="single" w:sz="4" w:space="0" w:color="auto"/>
              <w:left w:val="single" w:sz="4" w:space="0" w:color="auto"/>
              <w:bottom w:val="single" w:sz="4" w:space="0" w:color="auto"/>
              <w:right w:val="single" w:sz="4" w:space="0" w:color="auto"/>
            </w:tcBorders>
          </w:tcPr>
          <w:p w14:paraId="1901CC4E" w14:textId="77777777" w:rsidR="00BC6308" w:rsidRDefault="00D66BF2">
            <w:pPr>
              <w:widowControl w:val="0"/>
              <w:tabs>
                <w:tab w:val="left" w:pos="567"/>
              </w:tabs>
            </w:pPr>
            <w:r>
              <w:lastRenderedPageBreak/>
              <w:t>angioedém</w:t>
            </w:r>
            <w:r w:rsidRPr="008B11DE">
              <w:rPr>
                <w:vertAlign w:val="superscript"/>
              </w:rPr>
              <w:t>(1)</w:t>
            </w:r>
          </w:p>
          <w:p w14:paraId="1901CC4F" w14:textId="77777777" w:rsidR="00BC6308" w:rsidRDefault="00D66BF2">
            <w:pPr>
              <w:widowControl w:val="0"/>
              <w:tabs>
                <w:tab w:val="left" w:pos="567"/>
              </w:tabs>
            </w:pPr>
            <w:r>
              <w:lastRenderedPageBreak/>
              <w:t>kopřivka</w:t>
            </w:r>
            <w:r w:rsidRPr="008B11DE">
              <w:rPr>
                <w:vertAlign w:val="superscript"/>
              </w:rPr>
              <w:t>(1)</w:t>
            </w:r>
          </w:p>
        </w:tc>
        <w:tc>
          <w:tcPr>
            <w:tcW w:w="1100" w:type="pct"/>
            <w:tcBorders>
              <w:top w:val="single" w:sz="4" w:space="0" w:color="auto"/>
              <w:left w:val="single" w:sz="4" w:space="0" w:color="auto"/>
              <w:bottom w:val="single" w:sz="4" w:space="0" w:color="auto"/>
              <w:right w:val="single" w:sz="4" w:space="0" w:color="auto"/>
            </w:tcBorders>
          </w:tcPr>
          <w:p w14:paraId="1901CC50" w14:textId="25B967B9" w:rsidR="00BC6308" w:rsidRDefault="00D66BF2">
            <w:pPr>
              <w:widowControl w:val="0"/>
              <w:tabs>
                <w:tab w:val="left" w:pos="-4"/>
              </w:tabs>
            </w:pPr>
            <w:r>
              <w:lastRenderedPageBreak/>
              <w:t>Stevensův</w:t>
            </w:r>
            <w:r w:rsidR="00953E72">
              <w:t xml:space="preserve"> </w:t>
            </w:r>
            <w:r>
              <w:t>-</w:t>
            </w:r>
            <w:r w:rsidR="00953E72">
              <w:t xml:space="preserve"> </w:t>
            </w:r>
            <w:r>
              <w:lastRenderedPageBreak/>
              <w:t>Johnsonův syndrom</w:t>
            </w:r>
            <w:r w:rsidRPr="008B11DE">
              <w:rPr>
                <w:vertAlign w:val="superscript"/>
              </w:rPr>
              <w:t>(1)</w:t>
            </w:r>
          </w:p>
          <w:p w14:paraId="1901CC51" w14:textId="77777777" w:rsidR="00BC6308" w:rsidRDefault="00D66BF2">
            <w:pPr>
              <w:widowControl w:val="0"/>
              <w:tabs>
                <w:tab w:val="left" w:pos="567"/>
              </w:tabs>
            </w:pPr>
            <w:r>
              <w:t>toxická epidermální nekrolýza</w:t>
            </w:r>
            <w:r w:rsidRPr="008B11DE">
              <w:rPr>
                <w:vertAlign w:val="superscript"/>
              </w:rPr>
              <w:t>(1)</w:t>
            </w:r>
          </w:p>
        </w:tc>
      </w:tr>
      <w:tr w:rsidR="00BC6308" w14:paraId="1901CC58" w14:textId="77777777">
        <w:tc>
          <w:tcPr>
            <w:tcW w:w="1039" w:type="pct"/>
            <w:tcBorders>
              <w:top w:val="single" w:sz="4" w:space="0" w:color="auto"/>
              <w:left w:val="single" w:sz="4" w:space="0" w:color="auto"/>
              <w:bottom w:val="single" w:sz="4" w:space="0" w:color="auto"/>
              <w:right w:val="single" w:sz="4" w:space="0" w:color="auto"/>
            </w:tcBorders>
          </w:tcPr>
          <w:p w14:paraId="1901CC53" w14:textId="2A472B56" w:rsidR="00BC6308" w:rsidRDefault="00D66BF2">
            <w:pPr>
              <w:keepNext/>
              <w:widowControl w:val="0"/>
              <w:tabs>
                <w:tab w:val="left" w:pos="567"/>
              </w:tabs>
            </w:pPr>
            <w:r>
              <w:lastRenderedPageBreak/>
              <w:t>Poruchy svalové a</w:t>
            </w:r>
            <w:r w:rsidR="00376151">
              <w:t> </w:t>
            </w:r>
            <w:r>
              <w:t>kosterní soustavy a pojivové tkáně</w:t>
            </w:r>
          </w:p>
        </w:tc>
        <w:tc>
          <w:tcPr>
            <w:tcW w:w="593" w:type="pct"/>
            <w:tcBorders>
              <w:top w:val="single" w:sz="4" w:space="0" w:color="auto"/>
              <w:left w:val="single" w:sz="4" w:space="0" w:color="auto"/>
              <w:bottom w:val="single" w:sz="4" w:space="0" w:color="auto"/>
              <w:right w:val="single" w:sz="4" w:space="0" w:color="auto"/>
            </w:tcBorders>
          </w:tcPr>
          <w:p w14:paraId="1901CC54" w14:textId="77777777" w:rsidR="00BC6308" w:rsidRDefault="00BC6308">
            <w:pPr>
              <w:widowControl w:val="0"/>
              <w:tabs>
                <w:tab w:val="left" w:pos="567"/>
              </w:tabs>
            </w:pPr>
          </w:p>
        </w:tc>
        <w:tc>
          <w:tcPr>
            <w:tcW w:w="1129" w:type="pct"/>
            <w:tcBorders>
              <w:top w:val="single" w:sz="4" w:space="0" w:color="auto"/>
              <w:left w:val="single" w:sz="4" w:space="0" w:color="auto"/>
              <w:bottom w:val="single" w:sz="4" w:space="0" w:color="auto"/>
              <w:right w:val="single" w:sz="4" w:space="0" w:color="auto"/>
            </w:tcBorders>
          </w:tcPr>
          <w:p w14:paraId="1901CC55" w14:textId="77777777" w:rsidR="00BC6308" w:rsidRDefault="00D66BF2">
            <w:pPr>
              <w:widowControl w:val="0"/>
              <w:tabs>
                <w:tab w:val="left" w:pos="567"/>
              </w:tabs>
            </w:pPr>
            <w:r>
              <w:t>svalové křeče</w:t>
            </w:r>
          </w:p>
        </w:tc>
        <w:tc>
          <w:tcPr>
            <w:tcW w:w="1138" w:type="pct"/>
            <w:tcBorders>
              <w:top w:val="single" w:sz="4" w:space="0" w:color="auto"/>
              <w:left w:val="single" w:sz="4" w:space="0" w:color="auto"/>
              <w:bottom w:val="single" w:sz="4" w:space="0" w:color="auto"/>
              <w:right w:val="single" w:sz="4" w:space="0" w:color="auto"/>
            </w:tcBorders>
          </w:tcPr>
          <w:p w14:paraId="1901CC56" w14:textId="77777777" w:rsidR="00BC6308" w:rsidRDefault="00BC6308">
            <w:pPr>
              <w:widowControl w:val="0"/>
              <w:tabs>
                <w:tab w:val="left" w:pos="567"/>
              </w:tabs>
            </w:pPr>
          </w:p>
        </w:tc>
        <w:tc>
          <w:tcPr>
            <w:tcW w:w="1100" w:type="pct"/>
            <w:tcBorders>
              <w:top w:val="single" w:sz="4" w:space="0" w:color="auto"/>
              <w:left w:val="single" w:sz="4" w:space="0" w:color="auto"/>
              <w:bottom w:val="single" w:sz="4" w:space="0" w:color="auto"/>
              <w:right w:val="single" w:sz="4" w:space="0" w:color="auto"/>
            </w:tcBorders>
          </w:tcPr>
          <w:p w14:paraId="1901CC57" w14:textId="77777777" w:rsidR="00BC6308" w:rsidRDefault="00BC6308">
            <w:pPr>
              <w:widowControl w:val="0"/>
              <w:tabs>
                <w:tab w:val="left" w:pos="567"/>
              </w:tabs>
            </w:pPr>
          </w:p>
        </w:tc>
      </w:tr>
      <w:tr w:rsidR="00BC6308" w14:paraId="1901CC62" w14:textId="77777777">
        <w:tc>
          <w:tcPr>
            <w:tcW w:w="1039" w:type="pct"/>
            <w:tcBorders>
              <w:top w:val="single" w:sz="4" w:space="0" w:color="auto"/>
              <w:left w:val="single" w:sz="4" w:space="0" w:color="auto"/>
              <w:bottom w:val="single" w:sz="4" w:space="0" w:color="auto"/>
              <w:right w:val="single" w:sz="4" w:space="0" w:color="auto"/>
            </w:tcBorders>
          </w:tcPr>
          <w:p w14:paraId="1901CC59" w14:textId="07565A23" w:rsidR="00BC6308" w:rsidRDefault="00D66BF2">
            <w:pPr>
              <w:widowControl w:val="0"/>
              <w:tabs>
                <w:tab w:val="left" w:pos="567"/>
              </w:tabs>
            </w:pPr>
            <w:r>
              <w:t>Celkové poruchy a</w:t>
            </w:r>
            <w:r w:rsidR="00376151">
              <w:t> </w:t>
            </w:r>
            <w:r>
              <w:t xml:space="preserve">reakce v místě aplikace </w:t>
            </w:r>
          </w:p>
        </w:tc>
        <w:tc>
          <w:tcPr>
            <w:tcW w:w="593" w:type="pct"/>
            <w:tcBorders>
              <w:top w:val="single" w:sz="4" w:space="0" w:color="auto"/>
              <w:left w:val="single" w:sz="4" w:space="0" w:color="auto"/>
              <w:bottom w:val="single" w:sz="4" w:space="0" w:color="auto"/>
              <w:right w:val="single" w:sz="4" w:space="0" w:color="auto"/>
            </w:tcBorders>
          </w:tcPr>
          <w:p w14:paraId="1901CC5A" w14:textId="77777777" w:rsidR="00BC6308" w:rsidRDefault="00BC6308">
            <w:pPr>
              <w:widowControl w:val="0"/>
              <w:tabs>
                <w:tab w:val="left" w:pos="567"/>
              </w:tabs>
            </w:pPr>
          </w:p>
        </w:tc>
        <w:tc>
          <w:tcPr>
            <w:tcW w:w="1129" w:type="pct"/>
            <w:tcBorders>
              <w:top w:val="single" w:sz="4" w:space="0" w:color="auto"/>
              <w:left w:val="single" w:sz="4" w:space="0" w:color="auto"/>
              <w:bottom w:val="single" w:sz="4" w:space="0" w:color="auto"/>
              <w:right w:val="single" w:sz="4" w:space="0" w:color="auto"/>
            </w:tcBorders>
          </w:tcPr>
          <w:p w14:paraId="1901CC5B" w14:textId="77777777" w:rsidR="00BC6308" w:rsidRDefault="00D66BF2">
            <w:pPr>
              <w:widowControl w:val="0"/>
              <w:tabs>
                <w:tab w:val="left" w:pos="567"/>
              </w:tabs>
            </w:pPr>
            <w:r>
              <w:t>poruchy chůze a držení těla</w:t>
            </w:r>
          </w:p>
          <w:p w14:paraId="1901CC5C" w14:textId="16CCA6AB" w:rsidR="00BC6308" w:rsidRDefault="00D66BF2">
            <w:pPr>
              <w:widowControl w:val="0"/>
              <w:tabs>
                <w:tab w:val="left" w:pos="567"/>
              </w:tabs>
            </w:pPr>
            <w:r>
              <w:t>astenie</w:t>
            </w:r>
          </w:p>
          <w:p w14:paraId="1901CC5D" w14:textId="44229934" w:rsidR="00BC6308" w:rsidRDefault="00D66BF2">
            <w:pPr>
              <w:widowControl w:val="0"/>
              <w:tabs>
                <w:tab w:val="left" w:pos="567"/>
              </w:tabs>
            </w:pPr>
            <w:r>
              <w:t>únava</w:t>
            </w:r>
          </w:p>
          <w:p w14:paraId="1901CC5E" w14:textId="7E5C4ABC" w:rsidR="00BC6308" w:rsidRDefault="00D66BF2">
            <w:pPr>
              <w:widowControl w:val="0"/>
              <w:tabs>
                <w:tab w:val="left" w:pos="567"/>
              </w:tabs>
            </w:pPr>
            <w:r>
              <w:t>podrážděnost</w:t>
            </w:r>
          </w:p>
          <w:p w14:paraId="1901CC5F" w14:textId="77777777" w:rsidR="00BC6308" w:rsidRDefault="00D66BF2">
            <w:pPr>
              <w:widowControl w:val="0"/>
              <w:tabs>
                <w:tab w:val="left" w:pos="567"/>
              </w:tabs>
            </w:pPr>
            <w:r>
              <w:t>pocit opilosti</w:t>
            </w:r>
          </w:p>
        </w:tc>
        <w:tc>
          <w:tcPr>
            <w:tcW w:w="1138" w:type="pct"/>
            <w:tcBorders>
              <w:top w:val="single" w:sz="4" w:space="0" w:color="auto"/>
              <w:left w:val="single" w:sz="4" w:space="0" w:color="auto"/>
              <w:bottom w:val="single" w:sz="4" w:space="0" w:color="auto"/>
              <w:right w:val="single" w:sz="4" w:space="0" w:color="auto"/>
            </w:tcBorders>
          </w:tcPr>
          <w:p w14:paraId="1901CC60" w14:textId="77777777" w:rsidR="00BC6308" w:rsidRDefault="00BC6308">
            <w:pPr>
              <w:widowControl w:val="0"/>
              <w:tabs>
                <w:tab w:val="left" w:pos="567"/>
              </w:tabs>
            </w:pPr>
          </w:p>
        </w:tc>
        <w:tc>
          <w:tcPr>
            <w:tcW w:w="1100" w:type="pct"/>
            <w:tcBorders>
              <w:top w:val="single" w:sz="4" w:space="0" w:color="auto"/>
              <w:left w:val="single" w:sz="4" w:space="0" w:color="auto"/>
              <w:bottom w:val="single" w:sz="4" w:space="0" w:color="auto"/>
              <w:right w:val="single" w:sz="4" w:space="0" w:color="auto"/>
            </w:tcBorders>
          </w:tcPr>
          <w:p w14:paraId="1901CC61" w14:textId="77777777" w:rsidR="00BC6308" w:rsidRDefault="00BC6308">
            <w:pPr>
              <w:widowControl w:val="0"/>
              <w:tabs>
                <w:tab w:val="left" w:pos="567"/>
              </w:tabs>
            </w:pPr>
          </w:p>
        </w:tc>
      </w:tr>
      <w:tr w:rsidR="00BC6308" w14:paraId="1901CC6A" w14:textId="77777777">
        <w:tc>
          <w:tcPr>
            <w:tcW w:w="1039" w:type="pct"/>
            <w:tcBorders>
              <w:top w:val="single" w:sz="4" w:space="0" w:color="auto"/>
              <w:left w:val="single" w:sz="4" w:space="0" w:color="auto"/>
              <w:bottom w:val="single" w:sz="4" w:space="0" w:color="auto"/>
              <w:right w:val="single" w:sz="4" w:space="0" w:color="auto"/>
            </w:tcBorders>
          </w:tcPr>
          <w:p w14:paraId="1901CC63" w14:textId="35AC0F40" w:rsidR="00BC6308" w:rsidRDefault="00D66BF2">
            <w:pPr>
              <w:keepNext/>
              <w:keepLines/>
              <w:widowControl w:val="0"/>
              <w:tabs>
                <w:tab w:val="left" w:pos="567"/>
              </w:tabs>
            </w:pPr>
            <w:r>
              <w:t>Poranění, otravy a</w:t>
            </w:r>
            <w:r w:rsidR="00376151">
              <w:t> </w:t>
            </w:r>
            <w:r>
              <w:t>procedurální komplikace</w:t>
            </w:r>
          </w:p>
        </w:tc>
        <w:tc>
          <w:tcPr>
            <w:tcW w:w="593" w:type="pct"/>
            <w:tcBorders>
              <w:top w:val="single" w:sz="4" w:space="0" w:color="auto"/>
              <w:left w:val="single" w:sz="4" w:space="0" w:color="auto"/>
              <w:bottom w:val="single" w:sz="4" w:space="0" w:color="auto"/>
              <w:right w:val="single" w:sz="4" w:space="0" w:color="auto"/>
            </w:tcBorders>
          </w:tcPr>
          <w:p w14:paraId="1901CC64" w14:textId="77777777" w:rsidR="00BC6308" w:rsidRDefault="00BC6308">
            <w:pPr>
              <w:keepNext/>
              <w:keepLines/>
              <w:widowControl w:val="0"/>
              <w:tabs>
                <w:tab w:val="left" w:pos="567"/>
              </w:tabs>
            </w:pPr>
          </w:p>
        </w:tc>
        <w:tc>
          <w:tcPr>
            <w:tcW w:w="1129" w:type="pct"/>
            <w:tcBorders>
              <w:top w:val="single" w:sz="4" w:space="0" w:color="auto"/>
              <w:left w:val="single" w:sz="4" w:space="0" w:color="auto"/>
              <w:bottom w:val="single" w:sz="4" w:space="0" w:color="auto"/>
              <w:right w:val="single" w:sz="4" w:space="0" w:color="auto"/>
            </w:tcBorders>
          </w:tcPr>
          <w:p w14:paraId="1901CC65" w14:textId="24D1D4F5" w:rsidR="00BC6308" w:rsidRDefault="00D66BF2">
            <w:pPr>
              <w:keepNext/>
              <w:keepLines/>
              <w:widowControl w:val="0"/>
              <w:tabs>
                <w:tab w:val="left" w:pos="567"/>
              </w:tabs>
            </w:pPr>
            <w:r>
              <w:t>pád</w:t>
            </w:r>
          </w:p>
          <w:p w14:paraId="1901CC66" w14:textId="77777777" w:rsidR="00BC6308" w:rsidRDefault="00D66BF2">
            <w:pPr>
              <w:keepNext/>
              <w:keepLines/>
              <w:widowControl w:val="0"/>
              <w:tabs>
                <w:tab w:val="left" w:pos="567"/>
              </w:tabs>
            </w:pPr>
            <w:r>
              <w:t>lacerace kůže</w:t>
            </w:r>
          </w:p>
          <w:p w14:paraId="1901CC67" w14:textId="77777777" w:rsidR="00BC6308" w:rsidRDefault="00D66BF2">
            <w:pPr>
              <w:keepNext/>
              <w:keepLines/>
              <w:widowControl w:val="0"/>
              <w:tabs>
                <w:tab w:val="left" w:pos="567"/>
              </w:tabs>
            </w:pPr>
            <w:r>
              <w:t>pohmožděniny</w:t>
            </w:r>
          </w:p>
        </w:tc>
        <w:tc>
          <w:tcPr>
            <w:tcW w:w="1138" w:type="pct"/>
            <w:tcBorders>
              <w:top w:val="single" w:sz="4" w:space="0" w:color="auto"/>
              <w:left w:val="single" w:sz="4" w:space="0" w:color="auto"/>
              <w:bottom w:val="single" w:sz="4" w:space="0" w:color="auto"/>
              <w:right w:val="single" w:sz="4" w:space="0" w:color="auto"/>
            </w:tcBorders>
          </w:tcPr>
          <w:p w14:paraId="1901CC68" w14:textId="77777777" w:rsidR="00BC6308" w:rsidRDefault="00BC6308">
            <w:pPr>
              <w:widowControl w:val="0"/>
              <w:tabs>
                <w:tab w:val="left" w:pos="567"/>
              </w:tabs>
            </w:pPr>
          </w:p>
        </w:tc>
        <w:tc>
          <w:tcPr>
            <w:tcW w:w="1100" w:type="pct"/>
            <w:tcBorders>
              <w:top w:val="single" w:sz="4" w:space="0" w:color="auto"/>
              <w:left w:val="single" w:sz="4" w:space="0" w:color="auto"/>
              <w:bottom w:val="single" w:sz="4" w:space="0" w:color="auto"/>
              <w:right w:val="single" w:sz="4" w:space="0" w:color="auto"/>
            </w:tcBorders>
          </w:tcPr>
          <w:p w14:paraId="1901CC69" w14:textId="77777777" w:rsidR="00BC6308" w:rsidRDefault="00BC6308">
            <w:pPr>
              <w:widowControl w:val="0"/>
              <w:tabs>
                <w:tab w:val="left" w:pos="567"/>
              </w:tabs>
            </w:pPr>
          </w:p>
        </w:tc>
      </w:tr>
    </w:tbl>
    <w:p w14:paraId="1901CC6B" w14:textId="77777777" w:rsidR="00BC6308" w:rsidRDefault="00D66BF2">
      <w:pPr>
        <w:widowControl w:val="0"/>
        <w:tabs>
          <w:tab w:val="left" w:pos="0"/>
        </w:tabs>
        <w:jc w:val="both"/>
      </w:pPr>
      <w:r>
        <w:t>(1) Nežádoucí účinky hlášené po uvedení přípravku na trh.</w:t>
      </w:r>
    </w:p>
    <w:p w14:paraId="1901CC6C" w14:textId="77777777" w:rsidR="00BC6308" w:rsidRDefault="00D66BF2">
      <w:pPr>
        <w:widowControl w:val="0"/>
        <w:tabs>
          <w:tab w:val="left" w:pos="0"/>
        </w:tabs>
        <w:jc w:val="both"/>
      </w:pPr>
      <w:r>
        <w:t>(2) Viz Popis vybraných nežádoucích účinků.</w:t>
      </w:r>
    </w:p>
    <w:p w14:paraId="1901CC6D" w14:textId="77777777" w:rsidR="00BC6308" w:rsidRDefault="00D66BF2">
      <w:pPr>
        <w:widowControl w:val="0"/>
        <w:tabs>
          <w:tab w:val="left" w:pos="567"/>
        </w:tabs>
        <w:outlineLvl w:val="0"/>
      </w:pPr>
      <w:r>
        <w:t>(3) Hlášeno ve studiích PGTCS.</w:t>
      </w:r>
    </w:p>
    <w:p w14:paraId="1901CC6E" w14:textId="77777777" w:rsidR="00BC6308" w:rsidRDefault="00BC6308">
      <w:pPr>
        <w:widowControl w:val="0"/>
        <w:tabs>
          <w:tab w:val="left" w:pos="567"/>
        </w:tabs>
        <w:outlineLvl w:val="0"/>
      </w:pPr>
    </w:p>
    <w:p w14:paraId="1901CC6F" w14:textId="77777777" w:rsidR="00BC6308" w:rsidRDefault="00D66BF2">
      <w:pPr>
        <w:widowControl w:val="0"/>
        <w:tabs>
          <w:tab w:val="left" w:pos="567"/>
        </w:tabs>
        <w:outlineLvl w:val="0"/>
        <w:rPr>
          <w:u w:val="single"/>
        </w:rPr>
      </w:pPr>
      <w:r>
        <w:rPr>
          <w:u w:val="single"/>
        </w:rPr>
        <w:t>Popis vybraných nežádoucích účinků</w:t>
      </w:r>
    </w:p>
    <w:p w14:paraId="1901CC70" w14:textId="77777777" w:rsidR="00BC6308" w:rsidRDefault="00BC6308">
      <w:pPr>
        <w:widowControl w:val="0"/>
        <w:tabs>
          <w:tab w:val="left" w:pos="567"/>
        </w:tabs>
        <w:outlineLvl w:val="0"/>
      </w:pPr>
    </w:p>
    <w:p w14:paraId="1901CC71" w14:textId="20E37227" w:rsidR="00BC6308" w:rsidRDefault="00D66BF2">
      <w:pPr>
        <w:widowControl w:val="0"/>
        <w:tabs>
          <w:tab w:val="left" w:pos="567"/>
        </w:tabs>
        <w:outlineLvl w:val="0"/>
      </w:pPr>
      <w:r>
        <w:t>Užívání lakosamidu je spojeno s prodloužením PR intervalu v závislosti na dávce. Mohou se vyskytnout nežádoucí účinky související s prodloužením PR intervalu (např. atrioventrikulární blokáda, synkopa, bradykardie).</w:t>
      </w:r>
    </w:p>
    <w:p w14:paraId="1901CC72" w14:textId="77777777" w:rsidR="00BC6308" w:rsidRDefault="00D66BF2">
      <w:pPr>
        <w:widowControl w:val="0"/>
        <w:tabs>
          <w:tab w:val="left" w:pos="567"/>
        </w:tabs>
        <w:outlineLvl w:val="0"/>
      </w:pPr>
      <w:r>
        <w:t>V klinických studiích přídatné terapie u pacientů s epilepsií je výskyt atrioventrikulární blokády prvního stupně méně častý a dosahuje hodnot 0,7 % pro lakosamid 200 mg, 0,0 % pro lakosamid 400 mg, 0,5 % pro lakosamid 600 mg a 0,0 % pro placebo. V těchto studiích nebyl zaznamenán výskyt AV blokády druhého nebo vyššího stupně. Po uvedení přípravku na trh však byly ve spojení s léčbou lakosamidem hlášeny případy AV blokády druhého nebo třetího stupně. V klinických studiích monoterapie porovnávající lakosamid s karbamazepinem CR byl rozsah prodloužení PR intervalu u lakosamidu a karbamazepinu srovnatelný.</w:t>
      </w:r>
    </w:p>
    <w:p w14:paraId="1901CC73" w14:textId="01365F18" w:rsidR="00BC6308" w:rsidRDefault="00D66BF2">
      <w:pPr>
        <w:widowControl w:val="0"/>
        <w:tabs>
          <w:tab w:val="left" w:pos="567"/>
        </w:tabs>
      </w:pPr>
      <w:r>
        <w:t>Frekvence výskytu synkopy hlášená ze souhrnných klinických studií přídatné terapie je méně častá a</w:t>
      </w:r>
      <w:r w:rsidR="004B02DD">
        <w:t> </w:t>
      </w:r>
      <w:r>
        <w:t>neliší se u pacientů s epilepsií (n</w:t>
      </w:r>
      <w:r w:rsidR="004B02DD">
        <w:t> </w:t>
      </w:r>
      <w:r>
        <w:t>=</w:t>
      </w:r>
      <w:r w:rsidR="004B02DD">
        <w:t> </w:t>
      </w:r>
      <w:r>
        <w:t>944), kterým byl podáván lakosamid (0,1 %) a pacientů s epilepsií (n</w:t>
      </w:r>
      <w:r w:rsidR="004B02DD">
        <w:t> </w:t>
      </w:r>
      <w:r>
        <w:t>=</w:t>
      </w:r>
      <w:r w:rsidR="004B02DD">
        <w:t> </w:t>
      </w:r>
      <w:r>
        <w:t>364) s placebem (0,3 %). V klinických studiích monoterapie porovnávajících lakosamid s karbamazepinem CR byla synkopa hlášena u 7/444 (1,6 %) pacientů s lakosamidem a</w:t>
      </w:r>
      <w:r w:rsidR="004B02DD">
        <w:t> </w:t>
      </w:r>
      <w:r>
        <w:t>u 1/442 (0,2 %) pacientů s karbamazepinem CR.</w:t>
      </w:r>
    </w:p>
    <w:p w14:paraId="1901CC74" w14:textId="77777777" w:rsidR="00BC6308" w:rsidRDefault="00D66BF2">
      <w:pPr>
        <w:widowControl w:val="0"/>
        <w:tabs>
          <w:tab w:val="left" w:pos="567"/>
        </w:tabs>
        <w:outlineLvl w:val="0"/>
      </w:pPr>
      <w:r>
        <w:t>Fibrilace nebo flutter síní nebyly hlášeny v krátkodobých klinických studiích, nicméně obojí bylo hlášeno v otevřených studiích epilepsie a po uvedení přípravku na trh.</w:t>
      </w:r>
    </w:p>
    <w:p w14:paraId="1901CC75" w14:textId="77777777" w:rsidR="00BC6308" w:rsidRDefault="00BC6308">
      <w:pPr>
        <w:widowControl w:val="0"/>
        <w:tabs>
          <w:tab w:val="left" w:pos="567"/>
        </w:tabs>
        <w:outlineLvl w:val="0"/>
      </w:pPr>
    </w:p>
    <w:p w14:paraId="1901CC76" w14:textId="77777777" w:rsidR="00BC6308" w:rsidRDefault="00D66BF2">
      <w:pPr>
        <w:widowControl w:val="0"/>
        <w:tabs>
          <w:tab w:val="left" w:pos="567"/>
        </w:tabs>
        <w:outlineLvl w:val="0"/>
        <w:rPr>
          <w:i/>
          <w:iCs/>
        </w:rPr>
      </w:pPr>
      <w:r>
        <w:rPr>
          <w:i/>
          <w:iCs/>
        </w:rPr>
        <w:t>Abnormální výsledky laboratorních testů</w:t>
      </w:r>
    </w:p>
    <w:p w14:paraId="1901CC77" w14:textId="551E3732" w:rsidR="00BC6308" w:rsidRDefault="00D66BF2">
      <w:pPr>
        <w:widowControl w:val="0"/>
        <w:tabs>
          <w:tab w:val="left" w:pos="0"/>
        </w:tabs>
        <w:outlineLvl w:val="0"/>
      </w:pPr>
      <w:r>
        <w:t xml:space="preserve">V placebem kontrolovaných klinických studiích s lakosamidem u dospělých pacientů s parciálními záchvaty, kteří užívali současně 1 až 3 antiepileptika, byly pozorovány abnormální výsledky testů jaterních funkcí. U 0,7 % (7/935) pacientů léčených přípravkem Vimpat a u 0 % (0/356) pacientů, kterým bylo podáváno placebo, se vyskytovalo zvýšení </w:t>
      </w:r>
      <w:r w:rsidR="00E22CFE" w:rsidRPr="00E22CFE">
        <w:t>alaninaminotransferázy (ALT)</w:t>
      </w:r>
      <w:r>
        <w:t xml:space="preserve"> na ≥</w:t>
      </w:r>
      <w:r w:rsidR="00212EE6">
        <w:t> </w:t>
      </w:r>
      <w:r>
        <w:t>3</w:t>
      </w:r>
      <w:r w:rsidR="004B02DD" w:rsidRPr="004B02DD">
        <w:rPr>
          <w:lang w:val="cs-CZ"/>
        </w:rPr>
        <w:t>×</w:t>
      </w:r>
      <w:r>
        <w:t> ULN.</w:t>
      </w:r>
    </w:p>
    <w:p w14:paraId="1901CC78" w14:textId="77777777" w:rsidR="00BC6308" w:rsidRDefault="00BC6308">
      <w:pPr>
        <w:widowControl w:val="0"/>
        <w:tabs>
          <w:tab w:val="left" w:pos="0"/>
        </w:tabs>
        <w:outlineLvl w:val="0"/>
      </w:pPr>
    </w:p>
    <w:p w14:paraId="1901CC79" w14:textId="03386ACC" w:rsidR="00BC6308" w:rsidRDefault="00D66BF2">
      <w:pPr>
        <w:widowControl w:val="0"/>
        <w:tabs>
          <w:tab w:val="left" w:pos="0"/>
        </w:tabs>
        <w:outlineLvl w:val="0"/>
        <w:rPr>
          <w:i/>
          <w:iCs/>
        </w:rPr>
      </w:pPr>
      <w:r>
        <w:rPr>
          <w:i/>
          <w:iCs/>
        </w:rPr>
        <w:t>Multiorgánové hypersenzitivní reakce</w:t>
      </w:r>
    </w:p>
    <w:p w14:paraId="1901CC7A" w14:textId="77777777" w:rsidR="00BC6308" w:rsidRDefault="00D66BF2">
      <w:pPr>
        <w:widowControl w:val="0"/>
        <w:tabs>
          <w:tab w:val="left" w:pos="0"/>
        </w:tabs>
        <w:outlineLvl w:val="0"/>
      </w:pPr>
      <w:r>
        <w:t>U pacientů léčených některými antiepileptiky byly hlášeny multiorgánové hypersenzitivní reakce (také známé jako léková reakce s eozinofilií a systémovými příznaky, DRESS). Tyto reakce se projevují různě, obvykle se však projevují horečkou a vyrážkou a mohou být spojeny s postižením různých orgánových systémů. Při podezření na multiorgánovou hypersenzitivní reakci se má lakosamid vysadit.</w:t>
      </w:r>
    </w:p>
    <w:p w14:paraId="1901CC7B" w14:textId="77777777" w:rsidR="00BC6308" w:rsidRPr="0037022A" w:rsidRDefault="00BC6308">
      <w:pPr>
        <w:widowControl w:val="0"/>
        <w:tabs>
          <w:tab w:val="left" w:pos="567"/>
        </w:tabs>
        <w:outlineLvl w:val="0"/>
        <w:rPr>
          <w:szCs w:val="22"/>
        </w:rPr>
      </w:pPr>
    </w:p>
    <w:p w14:paraId="1901CC7C" w14:textId="77777777" w:rsidR="00BC6308" w:rsidRPr="0037022A" w:rsidRDefault="00D66BF2">
      <w:pPr>
        <w:widowControl w:val="0"/>
        <w:tabs>
          <w:tab w:val="left" w:pos="0"/>
        </w:tabs>
        <w:outlineLvl w:val="0"/>
        <w:rPr>
          <w:szCs w:val="22"/>
          <w:u w:val="single"/>
        </w:rPr>
      </w:pPr>
      <w:r w:rsidRPr="0037022A">
        <w:rPr>
          <w:szCs w:val="22"/>
          <w:u w:val="single"/>
        </w:rPr>
        <w:t>Pediatrická populace</w:t>
      </w:r>
    </w:p>
    <w:p w14:paraId="1901CC7D" w14:textId="77777777" w:rsidR="00BC6308" w:rsidRPr="0037022A" w:rsidRDefault="00BC6308">
      <w:pPr>
        <w:widowControl w:val="0"/>
        <w:tabs>
          <w:tab w:val="left" w:pos="0"/>
        </w:tabs>
        <w:outlineLvl w:val="0"/>
        <w:rPr>
          <w:szCs w:val="22"/>
        </w:rPr>
      </w:pPr>
    </w:p>
    <w:p w14:paraId="1901CC7E" w14:textId="2665C603" w:rsidR="00BC6308" w:rsidRPr="008B11DE" w:rsidRDefault="00D66BF2">
      <w:pPr>
        <w:pStyle w:val="Paragraph"/>
        <w:spacing w:after="0"/>
        <w:rPr>
          <w:sz w:val="22"/>
          <w:szCs w:val="22"/>
        </w:rPr>
      </w:pPr>
      <w:r w:rsidRPr="008B11DE">
        <w:rPr>
          <w:sz w:val="22"/>
          <w:szCs w:val="22"/>
        </w:rPr>
        <w:t xml:space="preserve">Bezpečnostní profil lakosamidu v placebem kontrolovaných (255 pacientů </w:t>
      </w:r>
      <w:r w:rsidR="00E22CFE">
        <w:rPr>
          <w:sz w:val="22"/>
          <w:szCs w:val="22"/>
        </w:rPr>
        <w:t>ve věk</w:t>
      </w:r>
      <w:r w:rsidR="00212EE6">
        <w:rPr>
          <w:sz w:val="22"/>
          <w:szCs w:val="22"/>
        </w:rPr>
        <w:t>u</w:t>
      </w:r>
      <w:r w:rsidR="00E22CFE">
        <w:rPr>
          <w:sz w:val="22"/>
          <w:szCs w:val="22"/>
        </w:rPr>
        <w:t xml:space="preserve"> od</w:t>
      </w:r>
      <w:r w:rsidRPr="008B11DE">
        <w:rPr>
          <w:sz w:val="22"/>
          <w:szCs w:val="22"/>
        </w:rPr>
        <w:t xml:space="preserve"> 1 měsíce do méně než 4 let a 343 pacientů </w:t>
      </w:r>
      <w:r w:rsidR="00E22CFE">
        <w:rPr>
          <w:sz w:val="22"/>
          <w:szCs w:val="22"/>
        </w:rPr>
        <w:t xml:space="preserve">ve věku </w:t>
      </w:r>
      <w:r w:rsidRPr="008B11DE">
        <w:rPr>
          <w:sz w:val="22"/>
          <w:szCs w:val="22"/>
        </w:rPr>
        <w:t xml:space="preserve">od 4 let do méně než 17 let) </w:t>
      </w:r>
      <w:proofErr w:type="gramStart"/>
      <w:r w:rsidRPr="008B11DE">
        <w:rPr>
          <w:sz w:val="22"/>
          <w:szCs w:val="22"/>
        </w:rPr>
        <w:t>a</w:t>
      </w:r>
      <w:proofErr w:type="gramEnd"/>
      <w:r w:rsidRPr="008B11DE">
        <w:rPr>
          <w:sz w:val="22"/>
          <w:szCs w:val="22"/>
        </w:rPr>
        <w:t xml:space="preserve"> otevřených klinických studiích </w:t>
      </w:r>
      <w:r w:rsidRPr="008B11DE">
        <w:rPr>
          <w:sz w:val="22"/>
          <w:szCs w:val="22"/>
        </w:rPr>
        <w:lastRenderedPageBreak/>
        <w:t>(847 pacientů ve věku od 1 měsíce do 18 let) u přídatné léčby u pediatrických pacientů s parciálními záchvaty odpovídal bezpečnostnímu profilu u dospělých. Jelikož dostupné údaje o podávání pediatrickým pacientům mladším 2 let jsou omezené, lakosamid není v této věkové skupině indikován.</w:t>
      </w:r>
    </w:p>
    <w:p w14:paraId="1901CC7F" w14:textId="296A39E2" w:rsidR="00BC6308" w:rsidRPr="00E22CFE" w:rsidRDefault="00D66BF2">
      <w:pPr>
        <w:pStyle w:val="Paragraph"/>
        <w:spacing w:after="0"/>
        <w:rPr>
          <w:rFonts w:eastAsia="MS Mincho"/>
          <w:sz w:val="22"/>
          <w:szCs w:val="22"/>
          <w:lang w:val="cs-CZ"/>
        </w:rPr>
      </w:pPr>
      <w:r w:rsidRPr="00E22CFE">
        <w:rPr>
          <w:sz w:val="22"/>
          <w:szCs w:val="22"/>
          <w:lang w:val="cs-CZ"/>
        </w:rPr>
        <w:t>Dodatečnými nežádoucími účinky pozorovanými u pediatrické populace byly pyrexie, nazofaryngitida, faryngitida, snížená chuť k jídlu, abnormální chování a letargie. Somnolence byla hlášena častěji u pediatrické populace (≥ 1/10) než u dospělé populace (≥ 1/100 až &lt; 1/10)</w:t>
      </w:r>
      <w:r w:rsidRPr="00E22CFE">
        <w:rPr>
          <w:sz w:val="22"/>
          <w:szCs w:val="22"/>
          <w:lang w:val="cs-CZ" w:eastAsia="fr-BE"/>
        </w:rPr>
        <w:t>.</w:t>
      </w:r>
    </w:p>
    <w:p w14:paraId="1901CC80" w14:textId="77777777" w:rsidR="00BC6308" w:rsidRPr="00E22CFE" w:rsidRDefault="00BC6308">
      <w:pPr>
        <w:widowControl w:val="0"/>
        <w:tabs>
          <w:tab w:val="left" w:pos="0"/>
        </w:tabs>
        <w:outlineLvl w:val="0"/>
        <w:rPr>
          <w:szCs w:val="22"/>
          <w:lang w:val="cs-CZ"/>
        </w:rPr>
      </w:pPr>
    </w:p>
    <w:p w14:paraId="1901CC81" w14:textId="77777777" w:rsidR="00BC6308" w:rsidRPr="00E22CFE" w:rsidRDefault="00D66BF2">
      <w:pPr>
        <w:pStyle w:val="Normal0"/>
        <w:widowControl/>
        <w:tabs>
          <w:tab w:val="left" w:pos="708"/>
          <w:tab w:val="left" w:pos="2268"/>
        </w:tabs>
        <w:rPr>
          <w:rFonts w:ascii="Times New Roman" w:hAnsi="Times New Roman" w:cs="Times New Roman"/>
          <w:sz w:val="22"/>
          <w:szCs w:val="22"/>
          <w:u w:val="single"/>
        </w:rPr>
      </w:pPr>
      <w:r w:rsidRPr="00E22CFE">
        <w:rPr>
          <w:rFonts w:ascii="Times New Roman" w:hAnsi="Times New Roman" w:cs="Times New Roman"/>
          <w:sz w:val="22"/>
          <w:szCs w:val="22"/>
          <w:u w:val="single"/>
        </w:rPr>
        <w:t>Starší pacienti</w:t>
      </w:r>
    </w:p>
    <w:p w14:paraId="1901CC82" w14:textId="77777777" w:rsidR="00BC6308" w:rsidRDefault="00BC6308">
      <w:pPr>
        <w:pStyle w:val="Normal0"/>
        <w:widowControl/>
        <w:tabs>
          <w:tab w:val="left" w:pos="708"/>
          <w:tab w:val="left" w:pos="2268"/>
        </w:tabs>
        <w:rPr>
          <w:rFonts w:ascii="Times New Roman" w:hAnsi="Times New Roman" w:cs="Times New Roman"/>
          <w:sz w:val="22"/>
          <w:szCs w:val="22"/>
          <w:u w:val="single"/>
        </w:rPr>
      </w:pPr>
    </w:p>
    <w:p w14:paraId="1901CC83" w14:textId="60E93591"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Ve studii monoterapie srovnávající lakosamid s karbamazepinem CR se typy nežádoucích účinků ve vztahu k lakosamidu u starších pacientů (≥</w:t>
      </w:r>
      <w:r w:rsidR="007144B0">
        <w:rPr>
          <w:rFonts w:ascii="Times New Roman" w:hAnsi="Times New Roman" w:cs="Times New Roman"/>
          <w:sz w:val="22"/>
          <w:szCs w:val="22"/>
        </w:rPr>
        <w:t> </w:t>
      </w:r>
      <w:r>
        <w:rPr>
          <w:rFonts w:ascii="Times New Roman" w:hAnsi="Times New Roman" w:cs="Times New Roman"/>
          <w:sz w:val="22"/>
          <w:szCs w:val="22"/>
        </w:rPr>
        <w:t>65 let) jevily jako srovnatelné s těmi pozorovanými u pacientů mladších než 65 let. U starších pacientů byl však ve srovnání s mladšími dospělými pacienty pozorován vyšší výskyt pádů, průjmu a třesu (rozdíl ≥</w:t>
      </w:r>
      <w:r w:rsidR="008B5786">
        <w:rPr>
          <w:rFonts w:ascii="Times New Roman" w:hAnsi="Times New Roman" w:cs="Times New Roman"/>
          <w:sz w:val="22"/>
          <w:szCs w:val="22"/>
        </w:rPr>
        <w:t> </w:t>
      </w:r>
      <w:r>
        <w:rPr>
          <w:rFonts w:ascii="Times New Roman" w:hAnsi="Times New Roman" w:cs="Times New Roman"/>
          <w:sz w:val="22"/>
          <w:szCs w:val="22"/>
        </w:rPr>
        <w:t>5 %). Nejčastějším kardiálním nežádoucím účinkem pozorovaným u starších pacientů ve srovnání s mladší dospělou populací byla AV blokáda prvního stupně. Ta byla hlášena u lakosamidu ve 4,8 % (3/62) u starších pacientů v porovnání s 1,6 % (6/382) u mladších dospělých pacientů. Četnost přerušení léčby v důsledku nežádoucích účinků byla pozorovaná u lakosamidu v 21,0 % (13/62) u starších pacientů oproti 9,2 % (35/382) u mladších dospělých pacientů. Tyto rozdíly mezi staršími a mladšími dospělými pacienty byly podobné těm pozorovaným v aktivní srovnávací skupině.</w:t>
      </w:r>
    </w:p>
    <w:p w14:paraId="1901CC84" w14:textId="77777777" w:rsidR="00BC6308" w:rsidRDefault="00BC6308">
      <w:pPr>
        <w:widowControl w:val="0"/>
        <w:tabs>
          <w:tab w:val="left" w:pos="0"/>
        </w:tabs>
        <w:outlineLvl w:val="0"/>
        <w:rPr>
          <w:szCs w:val="22"/>
          <w:lang w:val="cs-CZ"/>
        </w:rPr>
      </w:pPr>
    </w:p>
    <w:p w14:paraId="1901CC85" w14:textId="77777777" w:rsidR="00BC6308" w:rsidRDefault="00D66BF2">
      <w:pPr>
        <w:autoSpaceDE w:val="0"/>
        <w:autoSpaceDN w:val="0"/>
        <w:adjustRightInd w:val="0"/>
        <w:rPr>
          <w:szCs w:val="22"/>
          <w:u w:val="single"/>
          <w:lang w:val="cs-CZ" w:eastAsia="fr-LU"/>
        </w:rPr>
      </w:pPr>
      <w:r>
        <w:rPr>
          <w:szCs w:val="22"/>
          <w:u w:val="single"/>
          <w:lang w:val="cs-CZ" w:eastAsia="fr-LU"/>
        </w:rPr>
        <w:t>Hlášení podezření na nežádoucí účinky</w:t>
      </w:r>
    </w:p>
    <w:p w14:paraId="1901CC86" w14:textId="77777777" w:rsidR="00BC6308" w:rsidRDefault="00BC6308">
      <w:pPr>
        <w:autoSpaceDE w:val="0"/>
        <w:autoSpaceDN w:val="0"/>
        <w:adjustRightInd w:val="0"/>
        <w:rPr>
          <w:szCs w:val="22"/>
          <w:u w:val="single"/>
          <w:lang w:val="cs-CZ" w:eastAsia="fr-LU"/>
        </w:rPr>
      </w:pPr>
    </w:p>
    <w:p w14:paraId="1901CC87" w14:textId="77777777" w:rsidR="00BC6308" w:rsidRDefault="00D66BF2">
      <w:pPr>
        <w:tabs>
          <w:tab w:val="left" w:pos="567"/>
        </w:tabs>
        <w:rPr>
          <w:color w:val="0000FF"/>
          <w:szCs w:val="22"/>
          <w:u w:val="single"/>
          <w:lang w:val="cs-CZ" w:eastAsia="fr-LU"/>
        </w:rPr>
      </w:pPr>
      <w:r>
        <w:rPr>
          <w:szCs w:val="22"/>
          <w:lang w:val="cs-CZ" w:eastAsia="fr-LU"/>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Pr>
          <w:szCs w:val="22"/>
          <w:shd w:val="clear" w:color="auto" w:fill="BFBFBF"/>
          <w:lang w:val="cs-CZ" w:eastAsia="fr-LU"/>
        </w:rPr>
        <w:t>národního systému hlášení nežádoucích účinků uvedeného v </w:t>
      </w:r>
      <w:hyperlink r:id="rId16" w:history="1">
        <w:r>
          <w:rPr>
            <w:color w:val="0000FF"/>
            <w:szCs w:val="22"/>
            <w:u w:val="single"/>
            <w:shd w:val="clear" w:color="auto" w:fill="BFBFBF"/>
            <w:lang w:val="cs-CZ" w:eastAsia="fr-LU"/>
          </w:rPr>
          <w:t>Dodatku V</w:t>
        </w:r>
      </w:hyperlink>
      <w:r>
        <w:rPr>
          <w:color w:val="0000FF"/>
          <w:szCs w:val="22"/>
          <w:u w:val="single"/>
          <w:shd w:val="clear" w:color="auto" w:fill="BFBFBF"/>
          <w:lang w:val="cs-CZ" w:eastAsia="fr-LU"/>
        </w:rPr>
        <w:t>.</w:t>
      </w:r>
    </w:p>
    <w:p w14:paraId="1901CC88" w14:textId="77777777" w:rsidR="00BC6308" w:rsidRDefault="00BC6308">
      <w:pPr>
        <w:widowControl w:val="0"/>
        <w:tabs>
          <w:tab w:val="left" w:pos="567"/>
        </w:tabs>
        <w:outlineLvl w:val="0"/>
        <w:rPr>
          <w:b/>
          <w:szCs w:val="22"/>
          <w:lang w:val="cs-CZ"/>
        </w:rPr>
      </w:pPr>
    </w:p>
    <w:p w14:paraId="1901CC89" w14:textId="77777777" w:rsidR="00BC6308" w:rsidRDefault="00D66BF2">
      <w:pPr>
        <w:keepNext/>
        <w:widowControl w:val="0"/>
        <w:tabs>
          <w:tab w:val="left" w:pos="567"/>
        </w:tabs>
        <w:outlineLvl w:val="0"/>
        <w:rPr>
          <w:szCs w:val="22"/>
          <w:lang w:val="cs-CZ"/>
        </w:rPr>
      </w:pPr>
      <w:r>
        <w:rPr>
          <w:b/>
          <w:szCs w:val="22"/>
          <w:lang w:val="cs-CZ"/>
        </w:rPr>
        <w:t>4.9</w:t>
      </w:r>
      <w:r>
        <w:rPr>
          <w:b/>
          <w:szCs w:val="22"/>
          <w:lang w:val="cs-CZ"/>
        </w:rPr>
        <w:tab/>
        <w:t>Předávkování</w:t>
      </w:r>
    </w:p>
    <w:p w14:paraId="1901CC8A" w14:textId="77777777" w:rsidR="00BC6308" w:rsidRDefault="00BC6308">
      <w:pPr>
        <w:pStyle w:val="a"/>
        <w:tabs>
          <w:tab w:val="left" w:pos="0"/>
          <w:tab w:val="left" w:pos="567"/>
          <w:tab w:val="left" w:pos="900"/>
          <w:tab w:val="left" w:pos="1260"/>
          <w:tab w:val="left" w:pos="1530"/>
          <w:tab w:val="left" w:pos="2880"/>
        </w:tabs>
        <w:ind w:left="0" w:firstLine="0"/>
        <w:rPr>
          <w:snapToGrid/>
          <w:sz w:val="22"/>
          <w:szCs w:val="22"/>
          <w:lang w:val="cs-CZ"/>
        </w:rPr>
      </w:pPr>
    </w:p>
    <w:p w14:paraId="1901CC8B" w14:textId="77777777" w:rsidR="00BC6308" w:rsidRDefault="00D66BF2">
      <w:pPr>
        <w:widowControl w:val="0"/>
        <w:tabs>
          <w:tab w:val="left" w:pos="567"/>
        </w:tabs>
        <w:rPr>
          <w:szCs w:val="22"/>
          <w:u w:val="single"/>
          <w:lang w:val="cs-CZ"/>
        </w:rPr>
      </w:pPr>
      <w:r>
        <w:rPr>
          <w:szCs w:val="22"/>
          <w:u w:val="single"/>
          <w:lang w:val="cs-CZ"/>
        </w:rPr>
        <w:t>Příznaky</w:t>
      </w:r>
    </w:p>
    <w:p w14:paraId="1901CC8C" w14:textId="77777777" w:rsidR="00BC6308" w:rsidRDefault="00BC6308">
      <w:pPr>
        <w:widowControl w:val="0"/>
        <w:tabs>
          <w:tab w:val="left" w:pos="567"/>
        </w:tabs>
        <w:rPr>
          <w:szCs w:val="22"/>
          <w:u w:val="single"/>
          <w:lang w:val="cs-CZ"/>
        </w:rPr>
      </w:pPr>
    </w:p>
    <w:p w14:paraId="1901CC8D" w14:textId="77777777" w:rsidR="00BC6308" w:rsidRDefault="00D66BF2">
      <w:pPr>
        <w:widowControl w:val="0"/>
        <w:tabs>
          <w:tab w:val="left" w:pos="567"/>
        </w:tabs>
        <w:rPr>
          <w:szCs w:val="22"/>
          <w:lang w:val="cs-CZ"/>
        </w:rPr>
      </w:pPr>
      <w:r>
        <w:rPr>
          <w:szCs w:val="22"/>
          <w:lang w:val="cs-CZ"/>
        </w:rPr>
        <w:t>Příznaky pozorované po náhodném nebo úmyslném předávkování lakosamidem jsou primárně spojeny s CNS a gastrointestinálním systémem.</w:t>
      </w:r>
    </w:p>
    <w:p w14:paraId="1901CC8E" w14:textId="77777777" w:rsidR="00BC6308" w:rsidRDefault="00D66BF2">
      <w:pPr>
        <w:numPr>
          <w:ilvl w:val="0"/>
          <w:numId w:val="49"/>
        </w:numPr>
        <w:shd w:val="clear" w:color="auto" w:fill="FFFFFF"/>
        <w:ind w:left="567" w:hanging="567"/>
        <w:rPr>
          <w:color w:val="000000"/>
          <w:szCs w:val="22"/>
          <w:lang w:val="cs-CZ" w:eastAsia="cs-CZ"/>
        </w:rPr>
      </w:pPr>
      <w:r>
        <w:rPr>
          <w:color w:val="000000"/>
          <w:szCs w:val="22"/>
          <w:lang w:val="cs-CZ" w:eastAsia="cs-CZ"/>
        </w:rPr>
        <w:t>Typy nežádoucích účinků u pacientů vystavených dávkám nad 400 mg až do 800 mg nebyly klinicky odlišné od nežádoucích účinků u pacientů, kterým byly podávány doporučené dávky lakosamidu.</w:t>
      </w:r>
    </w:p>
    <w:p w14:paraId="1901CC8F" w14:textId="6AD843BF" w:rsidR="00BC6308" w:rsidRDefault="00D66BF2">
      <w:pPr>
        <w:numPr>
          <w:ilvl w:val="0"/>
          <w:numId w:val="49"/>
        </w:numPr>
        <w:shd w:val="clear" w:color="auto" w:fill="FFFFFF"/>
        <w:ind w:left="567" w:hanging="567"/>
        <w:rPr>
          <w:color w:val="000000"/>
          <w:szCs w:val="22"/>
          <w:lang w:val="cs-CZ" w:eastAsia="cs-CZ"/>
        </w:rPr>
      </w:pPr>
      <w:r>
        <w:rPr>
          <w:color w:val="000000"/>
          <w:szCs w:val="22"/>
          <w:lang w:val="cs-CZ" w:eastAsia="cs-CZ"/>
        </w:rPr>
        <w:t>Účinky hlášené po podání více než 800 mg jsou závra</w:t>
      </w:r>
      <w:r w:rsidR="00736B41">
        <w:rPr>
          <w:color w:val="000000"/>
          <w:szCs w:val="22"/>
          <w:lang w:val="cs-CZ" w:eastAsia="cs-CZ"/>
        </w:rPr>
        <w:t>ť</w:t>
      </w:r>
      <w:r>
        <w:rPr>
          <w:color w:val="000000"/>
          <w:szCs w:val="22"/>
          <w:lang w:val="cs-CZ" w:eastAsia="cs-CZ"/>
        </w:rPr>
        <w:t>, nauzea, zvracení, záchvaty (</w:t>
      </w:r>
      <w:r>
        <w:rPr>
          <w:szCs w:val="22"/>
          <w:lang w:val="cs-CZ" w:eastAsia="de-DE"/>
        </w:rPr>
        <w:t xml:space="preserve">generalizované tonicko-klonické záchvaty, status epilepticus). </w:t>
      </w:r>
      <w:r w:rsidR="006D2B47">
        <w:rPr>
          <w:szCs w:val="22"/>
          <w:lang w:val="cs-CZ" w:eastAsia="de-DE"/>
        </w:rPr>
        <w:t>Byly také pozorovány p</w:t>
      </w:r>
      <w:r>
        <w:rPr>
          <w:szCs w:val="22"/>
          <w:lang w:val="cs-CZ" w:eastAsia="de-DE"/>
        </w:rPr>
        <w:t>oruchy vedení srdečního vzruchu, šok a kóma. Byla hlášena úmrtí u pacientů po akutním jednorázovém předávkování dávkou několika gramů lakosamidu.</w:t>
      </w:r>
    </w:p>
    <w:p w14:paraId="1901CC90" w14:textId="77777777" w:rsidR="00BC6308" w:rsidRDefault="00BC6308">
      <w:pPr>
        <w:widowControl w:val="0"/>
        <w:tabs>
          <w:tab w:val="left" w:pos="567"/>
        </w:tabs>
        <w:autoSpaceDE w:val="0"/>
        <w:autoSpaceDN w:val="0"/>
        <w:adjustRightInd w:val="0"/>
        <w:rPr>
          <w:szCs w:val="22"/>
          <w:lang w:val="cs-CZ"/>
        </w:rPr>
      </w:pPr>
    </w:p>
    <w:p w14:paraId="1901CC91" w14:textId="77777777" w:rsidR="00BC6308" w:rsidRDefault="00D66BF2">
      <w:pPr>
        <w:keepNext/>
        <w:widowControl w:val="0"/>
        <w:tabs>
          <w:tab w:val="left" w:pos="567"/>
        </w:tabs>
        <w:autoSpaceDE w:val="0"/>
        <w:autoSpaceDN w:val="0"/>
        <w:adjustRightInd w:val="0"/>
        <w:rPr>
          <w:szCs w:val="22"/>
          <w:u w:val="single"/>
          <w:lang w:val="cs-CZ" w:eastAsia="de-DE"/>
        </w:rPr>
      </w:pPr>
      <w:r>
        <w:rPr>
          <w:szCs w:val="22"/>
          <w:u w:val="single"/>
          <w:lang w:val="cs-CZ" w:eastAsia="de-DE"/>
        </w:rPr>
        <w:t>Léčba</w:t>
      </w:r>
    </w:p>
    <w:p w14:paraId="1901CC92" w14:textId="77777777" w:rsidR="00BC6308" w:rsidRDefault="00BC6308">
      <w:pPr>
        <w:keepNext/>
        <w:widowControl w:val="0"/>
        <w:tabs>
          <w:tab w:val="left" w:pos="567"/>
        </w:tabs>
        <w:autoSpaceDE w:val="0"/>
        <w:autoSpaceDN w:val="0"/>
        <w:adjustRightInd w:val="0"/>
        <w:rPr>
          <w:szCs w:val="22"/>
          <w:u w:val="single"/>
          <w:lang w:val="cs-CZ" w:eastAsia="de-DE"/>
        </w:rPr>
      </w:pPr>
    </w:p>
    <w:p w14:paraId="1901CC93" w14:textId="05ABF1F3" w:rsidR="00BC6308" w:rsidRDefault="00D66BF2">
      <w:pPr>
        <w:keepNext/>
        <w:keepLines/>
        <w:widowControl w:val="0"/>
        <w:tabs>
          <w:tab w:val="left" w:pos="567"/>
        </w:tabs>
        <w:rPr>
          <w:szCs w:val="22"/>
          <w:lang w:val="cs-CZ"/>
        </w:rPr>
      </w:pPr>
      <w:r>
        <w:rPr>
          <w:szCs w:val="22"/>
          <w:lang w:val="cs-CZ"/>
        </w:rPr>
        <w:t>Pro případ předávkování lakosamidem není k dispozici specifické antidotum. Léčba má spočívat v obecně podpůrných opatřeních a v případě potřeby je možné provést i hemodialýzu (viz bod 5.2).</w:t>
      </w:r>
    </w:p>
    <w:p w14:paraId="1901CC94" w14:textId="77777777" w:rsidR="00BC6308" w:rsidRPr="008B11DE" w:rsidRDefault="00BC6308">
      <w:pPr>
        <w:widowControl w:val="0"/>
        <w:tabs>
          <w:tab w:val="left" w:pos="567"/>
        </w:tabs>
        <w:rPr>
          <w:bCs/>
          <w:szCs w:val="22"/>
          <w:lang w:val="cs-CZ"/>
        </w:rPr>
      </w:pPr>
    </w:p>
    <w:p w14:paraId="1901CC95" w14:textId="77777777" w:rsidR="00BC6308" w:rsidRPr="008B11DE" w:rsidRDefault="00BC6308">
      <w:pPr>
        <w:widowControl w:val="0"/>
        <w:tabs>
          <w:tab w:val="left" w:pos="567"/>
        </w:tabs>
        <w:rPr>
          <w:bCs/>
          <w:szCs w:val="22"/>
          <w:lang w:val="cs-CZ"/>
        </w:rPr>
      </w:pPr>
    </w:p>
    <w:p w14:paraId="1901CC96" w14:textId="306D989F" w:rsidR="00BC6308" w:rsidRDefault="00D66BF2">
      <w:pPr>
        <w:keepNext/>
        <w:widowControl w:val="0"/>
        <w:tabs>
          <w:tab w:val="left" w:pos="567"/>
        </w:tabs>
        <w:rPr>
          <w:szCs w:val="22"/>
          <w:lang w:val="cs-CZ"/>
        </w:rPr>
      </w:pPr>
      <w:r>
        <w:rPr>
          <w:b/>
          <w:szCs w:val="22"/>
          <w:lang w:val="cs-CZ"/>
        </w:rPr>
        <w:t>5.</w:t>
      </w:r>
      <w:r>
        <w:rPr>
          <w:b/>
          <w:szCs w:val="22"/>
          <w:lang w:val="cs-CZ"/>
        </w:rPr>
        <w:tab/>
      </w:r>
      <w:r>
        <w:rPr>
          <w:b/>
          <w:lang w:val="cs-CZ"/>
        </w:rPr>
        <w:t>FARMAKOLOGICKÉ VLASTNOSTI</w:t>
      </w:r>
    </w:p>
    <w:p w14:paraId="1901CC97" w14:textId="77777777" w:rsidR="00BC6308" w:rsidRDefault="00BC6308">
      <w:pPr>
        <w:widowControl w:val="0"/>
        <w:tabs>
          <w:tab w:val="left" w:pos="567"/>
        </w:tabs>
        <w:rPr>
          <w:szCs w:val="22"/>
          <w:lang w:val="cs-CZ"/>
        </w:rPr>
      </w:pPr>
    </w:p>
    <w:p w14:paraId="1901CC98" w14:textId="77777777" w:rsidR="00BC6308" w:rsidRDefault="00D66BF2">
      <w:pPr>
        <w:widowControl w:val="0"/>
        <w:tabs>
          <w:tab w:val="left" w:pos="567"/>
        </w:tabs>
        <w:outlineLvl w:val="0"/>
        <w:rPr>
          <w:szCs w:val="22"/>
          <w:lang w:val="cs-CZ"/>
        </w:rPr>
      </w:pPr>
      <w:r>
        <w:rPr>
          <w:b/>
          <w:szCs w:val="22"/>
          <w:lang w:val="cs-CZ"/>
        </w:rPr>
        <w:t>5.1</w:t>
      </w:r>
      <w:r>
        <w:rPr>
          <w:b/>
          <w:szCs w:val="22"/>
          <w:lang w:val="cs-CZ"/>
        </w:rPr>
        <w:tab/>
      </w:r>
      <w:r>
        <w:rPr>
          <w:b/>
          <w:lang w:val="cs-CZ"/>
        </w:rPr>
        <w:t>Farmakodynamické vlastnosti</w:t>
      </w:r>
    </w:p>
    <w:p w14:paraId="1901CC99" w14:textId="77777777" w:rsidR="00BC6308" w:rsidRDefault="00BC6308">
      <w:pPr>
        <w:widowControl w:val="0"/>
        <w:tabs>
          <w:tab w:val="left" w:pos="567"/>
        </w:tabs>
        <w:rPr>
          <w:szCs w:val="22"/>
          <w:lang w:val="cs-CZ"/>
        </w:rPr>
      </w:pPr>
    </w:p>
    <w:p w14:paraId="1901CC9A" w14:textId="77777777" w:rsidR="00BC6308" w:rsidRDefault="00D66BF2">
      <w:pPr>
        <w:widowControl w:val="0"/>
        <w:tabs>
          <w:tab w:val="left" w:pos="567"/>
        </w:tabs>
        <w:outlineLvl w:val="0"/>
        <w:rPr>
          <w:szCs w:val="22"/>
          <w:lang w:val="cs-CZ"/>
        </w:rPr>
      </w:pPr>
      <w:r>
        <w:rPr>
          <w:szCs w:val="22"/>
          <w:lang w:val="cs-CZ"/>
        </w:rPr>
        <w:t>Farmakoterapeutická skupina: antiepileptika, jiná antiepileptika, ATC kód: N03AX18</w:t>
      </w:r>
    </w:p>
    <w:p w14:paraId="1901CC9B" w14:textId="77777777" w:rsidR="00BC6308" w:rsidRDefault="00BC6308">
      <w:pPr>
        <w:widowControl w:val="0"/>
        <w:tabs>
          <w:tab w:val="left" w:pos="567"/>
        </w:tabs>
        <w:autoSpaceDE w:val="0"/>
        <w:autoSpaceDN w:val="0"/>
        <w:adjustRightInd w:val="0"/>
        <w:rPr>
          <w:szCs w:val="22"/>
          <w:u w:val="single"/>
          <w:lang w:val="cs-CZ" w:eastAsia="de-DE"/>
        </w:rPr>
      </w:pPr>
    </w:p>
    <w:p w14:paraId="1901CC9C" w14:textId="77777777" w:rsidR="00BC6308" w:rsidRDefault="00D66BF2">
      <w:pPr>
        <w:widowControl w:val="0"/>
        <w:tabs>
          <w:tab w:val="left" w:pos="567"/>
        </w:tabs>
        <w:autoSpaceDE w:val="0"/>
        <w:autoSpaceDN w:val="0"/>
        <w:adjustRightInd w:val="0"/>
        <w:rPr>
          <w:szCs w:val="22"/>
          <w:u w:val="single"/>
          <w:lang w:val="cs-CZ" w:eastAsia="de-DE"/>
        </w:rPr>
      </w:pPr>
      <w:r>
        <w:rPr>
          <w:szCs w:val="22"/>
          <w:u w:val="single"/>
          <w:lang w:val="cs-CZ" w:eastAsia="de-DE"/>
        </w:rPr>
        <w:t>Mechanismus účinku</w:t>
      </w:r>
    </w:p>
    <w:p w14:paraId="1901CC9D" w14:textId="77777777" w:rsidR="00BC6308" w:rsidRDefault="00BC6308">
      <w:pPr>
        <w:widowControl w:val="0"/>
        <w:tabs>
          <w:tab w:val="left" w:pos="567"/>
        </w:tabs>
        <w:autoSpaceDE w:val="0"/>
        <w:autoSpaceDN w:val="0"/>
        <w:adjustRightInd w:val="0"/>
        <w:rPr>
          <w:szCs w:val="22"/>
          <w:u w:val="single"/>
          <w:lang w:val="cs-CZ" w:eastAsia="de-DE"/>
        </w:rPr>
      </w:pPr>
    </w:p>
    <w:p w14:paraId="1901CC9E" w14:textId="7784DF14" w:rsidR="00BC6308" w:rsidRDefault="00D66BF2">
      <w:pPr>
        <w:widowControl w:val="0"/>
        <w:tabs>
          <w:tab w:val="left" w:pos="567"/>
        </w:tabs>
        <w:rPr>
          <w:szCs w:val="22"/>
          <w:lang w:val="cs-CZ"/>
        </w:rPr>
      </w:pPr>
      <w:r>
        <w:rPr>
          <w:szCs w:val="22"/>
          <w:lang w:val="cs-CZ"/>
        </w:rPr>
        <w:t>Léčivá látka lakosamid (R-2-acetamido-N-benzyl-3-met</w:t>
      </w:r>
      <w:r w:rsidR="00A552ED">
        <w:rPr>
          <w:szCs w:val="22"/>
          <w:lang w:val="cs-CZ"/>
        </w:rPr>
        <w:t>h</w:t>
      </w:r>
      <w:r>
        <w:rPr>
          <w:szCs w:val="22"/>
          <w:lang w:val="cs-CZ"/>
        </w:rPr>
        <w:t>oxypropionamid) je funkcionalizovaná aminokyselina.</w:t>
      </w:r>
    </w:p>
    <w:p w14:paraId="1901CC9F" w14:textId="3F6F01DE" w:rsidR="00BC6308" w:rsidRDefault="00D66BF2">
      <w:pPr>
        <w:widowControl w:val="0"/>
        <w:tabs>
          <w:tab w:val="left" w:pos="567"/>
        </w:tabs>
        <w:autoSpaceDE w:val="0"/>
        <w:autoSpaceDN w:val="0"/>
        <w:adjustRightInd w:val="0"/>
        <w:rPr>
          <w:szCs w:val="22"/>
          <w:lang w:val="cs-CZ" w:eastAsia="de-DE"/>
        </w:rPr>
      </w:pPr>
      <w:r>
        <w:rPr>
          <w:szCs w:val="22"/>
          <w:lang w:val="cs-CZ" w:eastAsia="de-DE"/>
        </w:rPr>
        <w:lastRenderedPageBreak/>
        <w:t>Přesný mechanismus účinku lakosamidu u člověka je třeba ještě plně objasnit.</w:t>
      </w:r>
    </w:p>
    <w:p w14:paraId="1901CCA0" w14:textId="4A11F036" w:rsidR="00BC6308" w:rsidRDefault="00D66BF2">
      <w:pPr>
        <w:widowControl w:val="0"/>
        <w:tabs>
          <w:tab w:val="left" w:pos="567"/>
        </w:tabs>
        <w:autoSpaceDE w:val="0"/>
        <w:autoSpaceDN w:val="0"/>
        <w:adjustRightInd w:val="0"/>
        <w:rPr>
          <w:szCs w:val="22"/>
          <w:lang w:val="cs-CZ" w:eastAsia="de-DE"/>
        </w:rPr>
      </w:pPr>
      <w:r>
        <w:rPr>
          <w:szCs w:val="22"/>
          <w:lang w:val="cs-CZ" w:eastAsia="de-DE"/>
        </w:rPr>
        <w:t xml:space="preserve">Podle elektrofyziologických studií </w:t>
      </w:r>
      <w:r>
        <w:rPr>
          <w:i/>
          <w:szCs w:val="22"/>
          <w:lang w:val="cs-CZ" w:eastAsia="de-DE"/>
        </w:rPr>
        <w:t>in vitro</w:t>
      </w:r>
      <w:r>
        <w:rPr>
          <w:szCs w:val="22"/>
          <w:lang w:val="cs-CZ" w:eastAsia="de-DE"/>
        </w:rPr>
        <w:t xml:space="preserve"> lakosamid selektivně zesiluje pomalou inaktivaci napěťově řízených (</w:t>
      </w:r>
      <w:r w:rsidRPr="008B11DE">
        <w:rPr>
          <w:i/>
          <w:iCs/>
          <w:szCs w:val="22"/>
          <w:lang w:val="cs-CZ" w:eastAsia="de-DE"/>
        </w:rPr>
        <w:t>voltage-gated</w:t>
      </w:r>
      <w:r>
        <w:rPr>
          <w:szCs w:val="22"/>
          <w:lang w:val="cs-CZ" w:eastAsia="de-DE"/>
        </w:rPr>
        <w:t>) sodíkových kanálů a stabilizuje tak hyperexcitabilní membrány neuronů.</w:t>
      </w:r>
    </w:p>
    <w:p w14:paraId="1901CCA1" w14:textId="77777777" w:rsidR="00BC6308" w:rsidRDefault="00BC6308">
      <w:pPr>
        <w:widowControl w:val="0"/>
        <w:tabs>
          <w:tab w:val="left" w:pos="567"/>
        </w:tabs>
        <w:autoSpaceDE w:val="0"/>
        <w:autoSpaceDN w:val="0"/>
        <w:adjustRightInd w:val="0"/>
        <w:rPr>
          <w:szCs w:val="22"/>
          <w:lang w:val="cs-CZ" w:eastAsia="de-DE"/>
        </w:rPr>
      </w:pPr>
    </w:p>
    <w:p w14:paraId="1901CCA2" w14:textId="77777777" w:rsidR="00BC6308" w:rsidRDefault="00D66BF2">
      <w:pPr>
        <w:keepNext/>
        <w:tabs>
          <w:tab w:val="left" w:pos="567"/>
        </w:tabs>
        <w:ind w:left="567" w:hanging="567"/>
        <w:rPr>
          <w:szCs w:val="22"/>
          <w:u w:val="single"/>
          <w:lang w:val="cs-CZ" w:eastAsia="de-DE"/>
        </w:rPr>
      </w:pPr>
      <w:r>
        <w:rPr>
          <w:szCs w:val="22"/>
          <w:u w:val="single"/>
          <w:lang w:val="cs-CZ" w:eastAsia="de-DE"/>
        </w:rPr>
        <w:t>Farmakodynamické účinky</w:t>
      </w:r>
    </w:p>
    <w:p w14:paraId="1901CCA3" w14:textId="77777777" w:rsidR="00BC6308" w:rsidRDefault="00BC6308">
      <w:pPr>
        <w:keepNext/>
        <w:tabs>
          <w:tab w:val="left" w:pos="567"/>
        </w:tabs>
        <w:ind w:left="567" w:hanging="567"/>
        <w:rPr>
          <w:szCs w:val="22"/>
          <w:u w:val="single"/>
          <w:lang w:val="cs-CZ" w:eastAsia="de-DE"/>
        </w:rPr>
      </w:pPr>
    </w:p>
    <w:p w14:paraId="1901CCA4" w14:textId="05F01E38" w:rsidR="00BC6308" w:rsidRDefault="00D66BF2">
      <w:pPr>
        <w:widowControl w:val="0"/>
        <w:tabs>
          <w:tab w:val="left" w:pos="567"/>
        </w:tabs>
        <w:autoSpaceDE w:val="0"/>
        <w:autoSpaceDN w:val="0"/>
        <w:adjustRightInd w:val="0"/>
        <w:rPr>
          <w:szCs w:val="22"/>
          <w:lang w:val="cs-CZ" w:eastAsia="de-DE"/>
        </w:rPr>
      </w:pPr>
      <w:r>
        <w:rPr>
          <w:szCs w:val="22"/>
          <w:lang w:val="cs-CZ" w:eastAsia="de-DE"/>
        </w:rPr>
        <w:t>Lakosamid poskytoval u širokého spektra zvířecích modelů ochranu před parciálními i primárně generalizovanými záchvaty a zpomaloval rozvoj kindlingu.</w:t>
      </w:r>
    </w:p>
    <w:p w14:paraId="1901CCA5" w14:textId="67C407A2" w:rsidR="00BC6308" w:rsidRDefault="00D66BF2">
      <w:pPr>
        <w:widowControl w:val="0"/>
        <w:tabs>
          <w:tab w:val="left" w:pos="567"/>
        </w:tabs>
        <w:autoSpaceDE w:val="0"/>
        <w:autoSpaceDN w:val="0"/>
        <w:adjustRightInd w:val="0"/>
        <w:rPr>
          <w:szCs w:val="22"/>
          <w:lang w:val="cs-CZ" w:eastAsia="de-DE"/>
        </w:rPr>
      </w:pPr>
      <w:r>
        <w:rPr>
          <w:szCs w:val="22"/>
          <w:lang w:val="cs-CZ" w:eastAsia="de-DE"/>
        </w:rPr>
        <w:t>V kombinaci s levetiracetamem, karbamazepinem, fenytoinem, valproátem, lamotriginem, topiramátem nebo gabapentinem vykazoval lakosamid v preklinických studiích synergní nebo aditivní antikonvulzivní účinky.</w:t>
      </w:r>
    </w:p>
    <w:p w14:paraId="1901CCA6" w14:textId="77777777" w:rsidR="00BC6308" w:rsidRDefault="00BC6308">
      <w:pPr>
        <w:widowControl w:val="0"/>
        <w:tabs>
          <w:tab w:val="left" w:pos="567"/>
        </w:tabs>
        <w:autoSpaceDE w:val="0"/>
        <w:autoSpaceDN w:val="0"/>
        <w:adjustRightInd w:val="0"/>
        <w:rPr>
          <w:szCs w:val="22"/>
          <w:u w:val="single"/>
          <w:lang w:val="cs-CZ" w:eastAsia="de-DE"/>
        </w:rPr>
      </w:pPr>
    </w:p>
    <w:p w14:paraId="1901CCA7" w14:textId="77777777" w:rsidR="00BC6308" w:rsidRPr="00EB4D7D" w:rsidRDefault="00D66BF2">
      <w:pPr>
        <w:keepNext/>
        <w:keepLines/>
        <w:widowControl w:val="0"/>
        <w:tabs>
          <w:tab w:val="left" w:pos="567"/>
        </w:tabs>
        <w:autoSpaceDE w:val="0"/>
        <w:autoSpaceDN w:val="0"/>
        <w:adjustRightInd w:val="0"/>
        <w:rPr>
          <w:szCs w:val="22"/>
          <w:u w:val="single"/>
          <w:lang w:val="cs-CZ" w:eastAsia="de-DE"/>
        </w:rPr>
      </w:pPr>
      <w:r>
        <w:rPr>
          <w:szCs w:val="22"/>
          <w:u w:val="single"/>
          <w:lang w:val="cs-CZ" w:eastAsia="de-DE"/>
        </w:rPr>
        <w:t>Klinická účinnost a bezpečnost</w:t>
      </w:r>
      <w:bookmarkStart w:id="13" w:name="_Hlk52541691"/>
      <w:r>
        <w:rPr>
          <w:szCs w:val="22"/>
          <w:u w:val="single"/>
          <w:lang w:val="cs-CZ" w:eastAsia="de-DE"/>
        </w:rPr>
        <w:t xml:space="preserve"> </w:t>
      </w:r>
      <w:r w:rsidRPr="008B11DE">
        <w:rPr>
          <w:u w:val="single"/>
          <w:lang w:val="cs-CZ"/>
        </w:rPr>
        <w:t>(</w:t>
      </w:r>
      <w:r w:rsidRPr="008B11DE">
        <w:rPr>
          <w:szCs w:val="22"/>
          <w:u w:val="single"/>
          <w:lang w:val="cs-CZ"/>
        </w:rPr>
        <w:t>parciální záchvaty)</w:t>
      </w:r>
      <w:bookmarkEnd w:id="13"/>
    </w:p>
    <w:p w14:paraId="1901CCA8" w14:textId="77777777" w:rsidR="00BC6308" w:rsidRDefault="00D66BF2">
      <w:pPr>
        <w:keepNext/>
        <w:keepLines/>
        <w:widowControl w:val="0"/>
        <w:tabs>
          <w:tab w:val="left" w:pos="567"/>
        </w:tabs>
        <w:autoSpaceDE w:val="0"/>
        <w:autoSpaceDN w:val="0"/>
        <w:adjustRightInd w:val="0"/>
        <w:rPr>
          <w:szCs w:val="22"/>
          <w:u w:val="single"/>
          <w:lang w:val="cs-CZ" w:eastAsia="de-DE"/>
        </w:rPr>
      </w:pPr>
      <w:r>
        <w:rPr>
          <w:szCs w:val="22"/>
          <w:u w:val="single"/>
          <w:lang w:val="cs-CZ" w:eastAsia="de-DE"/>
        </w:rPr>
        <w:t>Dospělá populace</w:t>
      </w:r>
    </w:p>
    <w:p w14:paraId="1901CCA9" w14:textId="77777777" w:rsidR="00BC6308" w:rsidRDefault="00BC6308">
      <w:pPr>
        <w:keepNext/>
        <w:keepLines/>
        <w:widowControl w:val="0"/>
        <w:tabs>
          <w:tab w:val="left" w:pos="567"/>
        </w:tabs>
        <w:autoSpaceDE w:val="0"/>
        <w:autoSpaceDN w:val="0"/>
        <w:adjustRightInd w:val="0"/>
        <w:rPr>
          <w:szCs w:val="22"/>
          <w:u w:val="single"/>
          <w:lang w:val="cs-CZ" w:eastAsia="de-DE"/>
        </w:rPr>
      </w:pPr>
    </w:p>
    <w:p w14:paraId="1901CCAA" w14:textId="6665C204" w:rsidR="00BC6308" w:rsidRDefault="00D66BF2">
      <w:pPr>
        <w:pStyle w:val="Normal0"/>
        <w:keepNext/>
        <w:keepLines/>
        <w:widowControl/>
        <w:tabs>
          <w:tab w:val="left" w:pos="708"/>
          <w:tab w:val="left" w:pos="2268"/>
        </w:tabs>
        <w:rPr>
          <w:rFonts w:ascii="Times New Roman" w:hAnsi="Times New Roman" w:cs="Times New Roman"/>
          <w:i/>
          <w:iCs/>
          <w:sz w:val="22"/>
          <w:szCs w:val="22"/>
        </w:rPr>
      </w:pPr>
      <w:r>
        <w:rPr>
          <w:rFonts w:ascii="Times New Roman" w:hAnsi="Times New Roman" w:cs="Times New Roman"/>
          <w:i/>
          <w:iCs/>
          <w:sz w:val="22"/>
          <w:szCs w:val="22"/>
        </w:rPr>
        <w:t>Monoterapie</w:t>
      </w:r>
    </w:p>
    <w:p w14:paraId="1901CCAB" w14:textId="37704B44" w:rsidR="00BC6308" w:rsidRDefault="00D66BF2">
      <w:pPr>
        <w:pStyle w:val="Normal0"/>
        <w:keepNext/>
        <w:keepLines/>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Účinnost lakosamidu v monoterapii byla stanovena na základě dvojitě-zaslepené studie non-inferiority, ve které byl porovnáván s karbamazepinem CR při paralelním uspořádání skupin u 886 pacientů ve věku od 16 let, u nichž byla nově či nedávno diagnostikována epilepsie. Pacienti museli vykazovat nevyprovokované parciální záchvaty se sekundární generalizací nebo bez ní. Pacienti byli randomizováni v poměru 1:1 k užívání karbamazepinu CR a lakosamidu ve formě tablet. Dávkování bylo založeno na odpovědi na dávku a pohybovalo se v rozmezí od 400</w:t>
      </w:r>
      <w:r w:rsidR="00EB4D7D">
        <w:rPr>
          <w:rFonts w:ascii="Times New Roman" w:hAnsi="Times New Roman" w:cs="Times New Roman"/>
          <w:sz w:val="22"/>
          <w:szCs w:val="22"/>
        </w:rPr>
        <w:t xml:space="preserve"> mg/den </w:t>
      </w:r>
      <w:r>
        <w:rPr>
          <w:rFonts w:ascii="Times New Roman" w:hAnsi="Times New Roman" w:cs="Times New Roman"/>
          <w:sz w:val="22"/>
          <w:szCs w:val="22"/>
        </w:rPr>
        <w:t>do 1</w:t>
      </w:r>
      <w:r w:rsidR="00EA6115">
        <w:rPr>
          <w:rFonts w:ascii="Times New Roman" w:hAnsi="Times New Roman" w:cs="Times New Roman"/>
          <w:sz w:val="22"/>
          <w:szCs w:val="22"/>
        </w:rPr>
        <w:t> </w:t>
      </w:r>
      <w:r>
        <w:rPr>
          <w:rFonts w:ascii="Times New Roman" w:hAnsi="Times New Roman" w:cs="Times New Roman"/>
          <w:sz w:val="22"/>
          <w:szCs w:val="22"/>
        </w:rPr>
        <w:t>200 mg/den u karbamazepinu CR a od 200 </w:t>
      </w:r>
      <w:r w:rsidR="00EB4D7D">
        <w:rPr>
          <w:rFonts w:ascii="Times New Roman" w:hAnsi="Times New Roman" w:cs="Times New Roman"/>
          <w:sz w:val="22"/>
          <w:szCs w:val="22"/>
        </w:rPr>
        <w:t xml:space="preserve">mg/den </w:t>
      </w:r>
      <w:r>
        <w:rPr>
          <w:rFonts w:ascii="Times New Roman" w:hAnsi="Times New Roman" w:cs="Times New Roman"/>
          <w:sz w:val="22"/>
          <w:szCs w:val="22"/>
        </w:rPr>
        <w:t>do 600 mg/den u lakosamidu. Léčba trvala až 121 týdnů podle závislosti na odpovědi.</w:t>
      </w:r>
    </w:p>
    <w:p w14:paraId="1901CCAD" w14:textId="1885967F"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Odhadovaná frekvence stavu bez záchvatů po 6 měsících byla 89,8 % u pacientů léčených lakosamidem a 91,1 % u pacientů léčených karbamazepinem CR za použití analýzy přežití podle Kaplana</w:t>
      </w:r>
      <w:r w:rsidR="004608FE">
        <w:rPr>
          <w:rFonts w:ascii="Times New Roman" w:hAnsi="Times New Roman" w:cs="Times New Roman"/>
          <w:sz w:val="22"/>
          <w:szCs w:val="22"/>
        </w:rPr>
        <w:t xml:space="preserve"> - </w:t>
      </w:r>
      <w:r>
        <w:rPr>
          <w:rFonts w:ascii="Times New Roman" w:hAnsi="Times New Roman" w:cs="Times New Roman"/>
          <w:sz w:val="22"/>
          <w:szCs w:val="22"/>
        </w:rPr>
        <w:t xml:space="preserve">Meiera. Adjustovaný absolutní rozdíl mezi oběma způsoby léčby byl </w:t>
      </w:r>
      <w:r w:rsidR="004608FE" w:rsidRPr="00ED7FA5">
        <w:rPr>
          <w:szCs w:val="22"/>
        </w:rPr>
        <w:t>−</w:t>
      </w:r>
      <w:r>
        <w:rPr>
          <w:rFonts w:ascii="Times New Roman" w:hAnsi="Times New Roman" w:cs="Times New Roman"/>
          <w:sz w:val="22"/>
          <w:szCs w:val="22"/>
        </w:rPr>
        <w:t xml:space="preserve">1,3 % (95% CI: </w:t>
      </w:r>
      <w:r w:rsidR="004608FE" w:rsidRPr="00ED7FA5">
        <w:rPr>
          <w:szCs w:val="22"/>
        </w:rPr>
        <w:t>−</w:t>
      </w:r>
      <w:r>
        <w:rPr>
          <w:rFonts w:ascii="Times New Roman" w:hAnsi="Times New Roman" w:cs="Times New Roman"/>
          <w:sz w:val="22"/>
          <w:szCs w:val="22"/>
        </w:rPr>
        <w:t>5,5, 2,8). Odhady frekvence stavu bez záchvatů po 12 měsících podle Kaplana</w:t>
      </w:r>
      <w:r w:rsidR="004608FE">
        <w:rPr>
          <w:rFonts w:ascii="Times New Roman" w:hAnsi="Times New Roman" w:cs="Times New Roman"/>
          <w:sz w:val="22"/>
          <w:szCs w:val="22"/>
        </w:rPr>
        <w:t xml:space="preserve"> - </w:t>
      </w:r>
      <w:r>
        <w:rPr>
          <w:rFonts w:ascii="Times New Roman" w:hAnsi="Times New Roman" w:cs="Times New Roman"/>
          <w:sz w:val="22"/>
          <w:szCs w:val="22"/>
        </w:rPr>
        <w:t>Meiera byly 77,8 %</w:t>
      </w:r>
      <w:r w:rsidR="00EA6115">
        <w:rPr>
          <w:rFonts w:ascii="Times New Roman" w:hAnsi="Times New Roman" w:cs="Times New Roman"/>
          <w:sz w:val="22"/>
          <w:szCs w:val="22"/>
        </w:rPr>
        <w:t xml:space="preserve"> </w:t>
      </w:r>
      <w:r>
        <w:rPr>
          <w:rFonts w:ascii="Times New Roman" w:hAnsi="Times New Roman" w:cs="Times New Roman"/>
          <w:sz w:val="22"/>
          <w:szCs w:val="22"/>
        </w:rPr>
        <w:t>pro pacienty léčené lakosamidem a 82,7 % pro pacienty léčené karbamazepinem CR.</w:t>
      </w:r>
    </w:p>
    <w:p w14:paraId="1901CCAE" w14:textId="77777777"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Frekvence stavu bez záchvatů po 6 měsících u starších pacientů od 65 let (62 pacientů s lakosamidem, 57 pacientů s karbamazepinem CR) byly podobné u obou léčebných skupin. Frekvence byly také podobné frekvencím pozorovaným u celkové populace. Udržovací dávka u starší populace byla 200 mg/den u 55 pacientů (88,7 %), 400 mg/den u 6 pacientů (9,7 %) a u 1 pacienta (1,6 %) byla dávka zvýšena na více než 400 mg/den.</w:t>
      </w:r>
    </w:p>
    <w:p w14:paraId="1901CCAF" w14:textId="77777777" w:rsidR="00BC6308" w:rsidRDefault="00BC6308">
      <w:pPr>
        <w:pStyle w:val="Normal0"/>
        <w:widowControl/>
        <w:tabs>
          <w:tab w:val="left" w:pos="708"/>
          <w:tab w:val="left" w:pos="2268"/>
        </w:tabs>
        <w:rPr>
          <w:rFonts w:ascii="Times New Roman" w:hAnsi="Times New Roman" w:cs="Times New Roman"/>
          <w:sz w:val="22"/>
          <w:szCs w:val="22"/>
        </w:rPr>
      </w:pPr>
    </w:p>
    <w:p w14:paraId="1901CCB0" w14:textId="57EB47C6" w:rsidR="00BC6308" w:rsidRDefault="00D66BF2">
      <w:pPr>
        <w:pStyle w:val="Normal0"/>
        <w:keepNext/>
        <w:widowControl/>
        <w:tabs>
          <w:tab w:val="left" w:pos="708"/>
          <w:tab w:val="left" w:pos="2268"/>
        </w:tabs>
        <w:rPr>
          <w:rFonts w:ascii="Times New Roman" w:hAnsi="Times New Roman" w:cs="Times New Roman"/>
          <w:i/>
          <w:iCs/>
          <w:sz w:val="22"/>
          <w:szCs w:val="22"/>
        </w:rPr>
      </w:pPr>
      <w:r>
        <w:rPr>
          <w:rFonts w:ascii="Times New Roman" w:hAnsi="Times New Roman" w:cs="Times New Roman"/>
          <w:i/>
          <w:iCs/>
          <w:sz w:val="22"/>
          <w:szCs w:val="22"/>
        </w:rPr>
        <w:t>Přechod na monoterapii</w:t>
      </w:r>
    </w:p>
    <w:p w14:paraId="1901CCB1" w14:textId="782D5543" w:rsidR="00BC6308" w:rsidRDefault="00D66BF2">
      <w:pPr>
        <w:pStyle w:val="Normal0"/>
        <w:keepNext/>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Účinnost a bezpečnost lakosamidu při přechodu na monoterapii byla hodnocena v dříve provedené kontrolované, multicentrické, dvojitě zaslepené randomizované klinické studii. 425 pacientů ve věku 16 až 70 let s nekontrolovanými parciálními záchvaty, kteří užívali stabilní dávku 1 nebo 2 registrovaných antiepileptik, bylo v této studii randomizováno k přechodu na monoterapii lakosamidem (buď v dávce 400 mg/den nebo v dávce 300 mg/den v poměru 3:1). U léčených pacientů, plně titrovaných, u kterých bylo zahájeno vysazení antiepileptik (284, případně 99), bylo monoterapie dosaženo u 71,5 %, příp. 70,7 % pacientů po 57</w:t>
      </w:r>
      <w:r w:rsidR="001F31DC" w:rsidRPr="008B11DE">
        <w:rPr>
          <w:rFonts w:ascii="Times New Roman" w:hAnsi="Times New Roman" w:cs="Times New Roman"/>
          <w:sz w:val="22"/>
          <w:szCs w:val="22"/>
        </w:rPr>
        <w:t>−</w:t>
      </w:r>
      <w:r>
        <w:rPr>
          <w:rFonts w:ascii="Times New Roman" w:hAnsi="Times New Roman" w:cs="Times New Roman"/>
          <w:sz w:val="22"/>
          <w:szCs w:val="22"/>
        </w:rPr>
        <w:t>105 dnech (medián 71 dnů), během cíleného sledovacího období 70 dnů.</w:t>
      </w:r>
    </w:p>
    <w:p w14:paraId="1901CCB2" w14:textId="77777777" w:rsidR="00BC6308" w:rsidRDefault="00BC6308">
      <w:pPr>
        <w:pStyle w:val="Normal0"/>
        <w:widowControl/>
        <w:tabs>
          <w:tab w:val="left" w:pos="708"/>
          <w:tab w:val="left" w:pos="2268"/>
        </w:tabs>
        <w:rPr>
          <w:rFonts w:ascii="Times New Roman" w:hAnsi="Times New Roman" w:cs="Times New Roman"/>
          <w:sz w:val="22"/>
          <w:szCs w:val="22"/>
          <w:u w:val="single"/>
          <w:lang w:eastAsia="de-DE"/>
        </w:rPr>
      </w:pPr>
    </w:p>
    <w:p w14:paraId="1901CCB3" w14:textId="77777777" w:rsidR="00BC6308" w:rsidRDefault="00D66BF2">
      <w:pPr>
        <w:widowControl w:val="0"/>
        <w:tabs>
          <w:tab w:val="left" w:pos="567"/>
        </w:tabs>
        <w:autoSpaceDE w:val="0"/>
        <w:autoSpaceDN w:val="0"/>
        <w:adjustRightInd w:val="0"/>
        <w:rPr>
          <w:i/>
          <w:szCs w:val="22"/>
          <w:lang w:val="cs-CZ" w:eastAsia="de-DE"/>
        </w:rPr>
      </w:pPr>
      <w:r>
        <w:rPr>
          <w:i/>
          <w:szCs w:val="22"/>
          <w:lang w:val="cs-CZ" w:eastAsia="de-DE"/>
        </w:rPr>
        <w:t>Přídatná léčba</w:t>
      </w:r>
    </w:p>
    <w:p w14:paraId="1901CCB6" w14:textId="502E7D22" w:rsidR="00BC6308" w:rsidRDefault="00D66BF2">
      <w:pPr>
        <w:widowControl w:val="0"/>
        <w:tabs>
          <w:tab w:val="left" w:pos="567"/>
        </w:tabs>
        <w:autoSpaceDE w:val="0"/>
        <w:autoSpaceDN w:val="0"/>
        <w:adjustRightInd w:val="0"/>
        <w:rPr>
          <w:color w:val="000000"/>
          <w:szCs w:val="22"/>
          <w:lang w:val="cs-CZ"/>
        </w:rPr>
      </w:pPr>
      <w:r>
        <w:rPr>
          <w:bCs/>
          <w:color w:val="000000"/>
          <w:szCs w:val="22"/>
          <w:lang w:val="cs-CZ"/>
        </w:rPr>
        <w:t xml:space="preserve">Účinnost lakosamidu jako přídatné terapie byla v doporučených dávkách 200 mg/den a 400 mg/den prokázána ve 3 multicentrických, randomizovaných, placebem kontrolovaných klinických studiích s 12týdenní délkou trvání. Lakosamid v dávce 600 mg/den byl také účinný jako přídatná terapie v kontrolovaných klinických studiích, ale účinnost této dávky se výrazně nelišila od 400 mg/den a byla pacienty hůře snášena (vyšší výskyt nežádoucích účinků v CNS a GIT). Proto se podávání dávky 600 mg/den nedoporučuje </w:t>
      </w:r>
      <w:r w:rsidR="00832BD0">
        <w:rPr>
          <w:bCs/>
          <w:color w:val="000000"/>
          <w:szCs w:val="22"/>
          <w:lang w:val="cs-CZ"/>
        </w:rPr>
        <w:t>-</w:t>
      </w:r>
      <w:r>
        <w:rPr>
          <w:bCs/>
          <w:color w:val="000000"/>
          <w:szCs w:val="22"/>
          <w:lang w:val="cs-CZ"/>
        </w:rPr>
        <w:t xml:space="preserve"> maximální doporučenou dávkou je 400 mg/den. Cílem těchto studií, do nichž bylo zařazeno</w:t>
      </w:r>
      <w:r w:rsidR="00832BD0">
        <w:rPr>
          <w:bCs/>
          <w:color w:val="000000"/>
          <w:szCs w:val="22"/>
          <w:lang w:val="cs-CZ"/>
        </w:rPr>
        <w:t xml:space="preserve"> </w:t>
      </w:r>
      <w:r>
        <w:rPr>
          <w:bCs/>
          <w:color w:val="000000"/>
          <w:szCs w:val="22"/>
          <w:lang w:val="cs-CZ"/>
        </w:rPr>
        <w:t>1</w:t>
      </w:r>
      <w:r w:rsidR="00832BD0">
        <w:rPr>
          <w:bCs/>
          <w:color w:val="000000"/>
          <w:szCs w:val="22"/>
          <w:lang w:val="cs-CZ"/>
        </w:rPr>
        <w:t> </w:t>
      </w:r>
      <w:r>
        <w:rPr>
          <w:color w:val="000000"/>
          <w:szCs w:val="22"/>
          <w:lang w:val="cs-CZ"/>
        </w:rPr>
        <w:t>308 pacientů s průměrnou anamnézou 23 let, bylo zhodnotit účinnost a bezpečnost lakosamidu při jeho souběžném podávání s 1</w:t>
      </w:r>
      <w:r w:rsidR="00832BD0" w:rsidRPr="00832BD0">
        <w:rPr>
          <w:color w:val="000000"/>
          <w:szCs w:val="22"/>
          <w:lang w:val="cs-CZ"/>
        </w:rPr>
        <w:t>−</w:t>
      </w:r>
      <w:r>
        <w:rPr>
          <w:color w:val="000000"/>
          <w:szCs w:val="22"/>
          <w:lang w:val="cs-CZ"/>
        </w:rPr>
        <w:t>3 dalšími antiepileptiky u nemocných s nekontrolovanými parciálními záchvaty se sekundární generalizací nebo bez ní.</w:t>
      </w:r>
      <w:r w:rsidR="00832BD0">
        <w:rPr>
          <w:color w:val="000000"/>
          <w:szCs w:val="22"/>
          <w:lang w:val="cs-CZ"/>
        </w:rPr>
        <w:t xml:space="preserve"> </w:t>
      </w:r>
      <w:r>
        <w:rPr>
          <w:color w:val="000000"/>
          <w:szCs w:val="22"/>
          <w:lang w:val="cs-CZ"/>
        </w:rPr>
        <w:t>50% snížení četnosti záchvatů bylo dosaženo u 23 % pacientů ve skupině placeba, u 34 % pacientů ve skupině s dávkou 200 mg/den a u 40 % pacientů ve skupině s dávkou 400 mg/den.</w:t>
      </w:r>
    </w:p>
    <w:p w14:paraId="1901CCB7" w14:textId="77777777" w:rsidR="00BC6308" w:rsidRDefault="00BC6308">
      <w:pPr>
        <w:widowControl w:val="0"/>
        <w:tabs>
          <w:tab w:val="left" w:pos="0"/>
          <w:tab w:val="left" w:pos="450"/>
          <w:tab w:val="left" w:pos="567"/>
          <w:tab w:val="left" w:pos="720"/>
          <w:tab w:val="left" w:pos="1080"/>
          <w:tab w:val="left" w:pos="1260"/>
          <w:tab w:val="left" w:pos="1530"/>
          <w:tab w:val="left" w:pos="2880"/>
        </w:tabs>
        <w:rPr>
          <w:color w:val="000000"/>
          <w:szCs w:val="22"/>
          <w:lang w:val="cs-CZ"/>
        </w:rPr>
      </w:pPr>
    </w:p>
    <w:p w14:paraId="1901CCB8" w14:textId="77777777" w:rsidR="00BC6308" w:rsidRDefault="00D66BF2">
      <w:pPr>
        <w:widowControl w:val="0"/>
        <w:tabs>
          <w:tab w:val="left" w:pos="0"/>
          <w:tab w:val="left" w:pos="450"/>
          <w:tab w:val="left" w:pos="567"/>
          <w:tab w:val="left" w:pos="720"/>
          <w:tab w:val="left" w:pos="1080"/>
          <w:tab w:val="left" w:pos="1260"/>
          <w:tab w:val="left" w:pos="1530"/>
          <w:tab w:val="left" w:pos="2880"/>
        </w:tabs>
        <w:rPr>
          <w:color w:val="000000"/>
          <w:szCs w:val="22"/>
          <w:lang w:val="cs-CZ"/>
        </w:rPr>
      </w:pPr>
      <w:r>
        <w:rPr>
          <w:color w:val="000000"/>
          <w:szCs w:val="22"/>
          <w:lang w:val="cs-CZ"/>
        </w:rPr>
        <w:t>Farmakokinetika a bezpečnost jednorázové nasycovací dávky intravenózně podávaného lakosamidu byly stanoveny v multicentrické, otevřené studii navržené pro zhodnocení bezpečnosti a snášenlivosti rychlého nasazení lakosamidu v jednorázové intravenózní nasycovací dávce (včetně 200 mg) následované perorálním dávkováním dvakrát denně (ekvivalentní intravenózní dávce) jako přídatná terapie u dospělých jedinců od 16 do 60 let věku s parciálními záchvaty.</w:t>
      </w:r>
    </w:p>
    <w:p w14:paraId="1901CCB9" w14:textId="77777777" w:rsidR="00BC6308" w:rsidRDefault="00BC6308">
      <w:pPr>
        <w:widowControl w:val="0"/>
        <w:tabs>
          <w:tab w:val="left" w:pos="0"/>
          <w:tab w:val="left" w:pos="450"/>
          <w:tab w:val="left" w:pos="567"/>
          <w:tab w:val="left" w:pos="720"/>
          <w:tab w:val="left" w:pos="1080"/>
          <w:tab w:val="left" w:pos="1260"/>
          <w:tab w:val="left" w:pos="1530"/>
          <w:tab w:val="left" w:pos="2880"/>
        </w:tabs>
        <w:rPr>
          <w:color w:val="000000"/>
          <w:szCs w:val="22"/>
          <w:lang w:val="cs-CZ"/>
        </w:rPr>
      </w:pPr>
    </w:p>
    <w:p w14:paraId="1901CCBA" w14:textId="77777777" w:rsidR="00BC6308" w:rsidRDefault="00D66BF2">
      <w:pPr>
        <w:keepNext/>
        <w:tabs>
          <w:tab w:val="left" w:pos="0"/>
          <w:tab w:val="left" w:pos="450"/>
          <w:tab w:val="left" w:pos="567"/>
          <w:tab w:val="left" w:pos="720"/>
          <w:tab w:val="left" w:pos="1080"/>
          <w:tab w:val="left" w:pos="1260"/>
          <w:tab w:val="left" w:pos="1530"/>
          <w:tab w:val="left" w:pos="2880"/>
        </w:tabs>
        <w:ind w:left="567" w:hanging="567"/>
        <w:rPr>
          <w:color w:val="000000"/>
          <w:szCs w:val="22"/>
          <w:u w:val="single"/>
          <w:lang w:val="cs-CZ"/>
        </w:rPr>
      </w:pPr>
      <w:r>
        <w:rPr>
          <w:color w:val="000000"/>
          <w:szCs w:val="22"/>
          <w:u w:val="single"/>
          <w:lang w:val="cs-CZ"/>
        </w:rPr>
        <w:t>Pediatrická populace</w:t>
      </w:r>
    </w:p>
    <w:p w14:paraId="1901CCBB" w14:textId="77777777" w:rsidR="00BC6308" w:rsidRDefault="00BC6308">
      <w:pPr>
        <w:keepNext/>
        <w:tabs>
          <w:tab w:val="left" w:pos="567"/>
        </w:tabs>
        <w:ind w:left="567" w:hanging="567"/>
        <w:rPr>
          <w:color w:val="000000"/>
          <w:szCs w:val="22"/>
          <w:lang w:val="cs-CZ"/>
        </w:rPr>
      </w:pPr>
    </w:p>
    <w:p w14:paraId="1901CCBC" w14:textId="22836768" w:rsidR="00BC6308" w:rsidRDefault="00D66BF2">
      <w:pPr>
        <w:widowControl w:val="0"/>
        <w:tabs>
          <w:tab w:val="left" w:pos="567"/>
        </w:tabs>
        <w:outlineLvl w:val="0"/>
        <w:rPr>
          <w:color w:val="000000"/>
          <w:szCs w:val="22"/>
          <w:lang w:val="cs-CZ"/>
        </w:rPr>
      </w:pPr>
      <w:r>
        <w:rPr>
          <w:color w:val="000000"/>
          <w:szCs w:val="22"/>
          <w:lang w:val="cs-CZ"/>
        </w:rPr>
        <w:t>Parciální záchvaty mají podobnou patofyziologii a klinickou symptomatologii u dětí ve věku od 2 let a</w:t>
      </w:r>
      <w:r w:rsidR="00832BD0">
        <w:rPr>
          <w:color w:val="000000"/>
          <w:szCs w:val="22"/>
          <w:lang w:val="cs-CZ"/>
        </w:rPr>
        <w:t> </w:t>
      </w:r>
      <w:r>
        <w:rPr>
          <w:color w:val="000000"/>
          <w:szCs w:val="22"/>
          <w:lang w:val="cs-CZ"/>
        </w:rPr>
        <w:t>u dospělých. Účinnost lakosamidu u dětí ve věku od 2 let byla extrapolovaná z údajů u dospívajících a dospělých s parciálními záchvaty, u kterých byla očekávána podobná odpověď za předpokladu, že byly provedeny úpravy pediatrické dávky (viz bod 4.2) a že byla prokázána bezpečnost (viz bod 4.8).</w:t>
      </w:r>
    </w:p>
    <w:p w14:paraId="1901CCBD" w14:textId="30F65C9C" w:rsidR="00BC6308" w:rsidRDefault="00D66BF2">
      <w:pPr>
        <w:pStyle w:val="C-BodyText"/>
        <w:spacing w:before="0" w:after="0" w:line="240" w:lineRule="auto"/>
        <w:rPr>
          <w:sz w:val="22"/>
          <w:szCs w:val="22"/>
          <w:lang w:val="cs-CZ"/>
        </w:rPr>
      </w:pPr>
      <w:r>
        <w:rPr>
          <w:sz w:val="22"/>
          <w:szCs w:val="22"/>
          <w:lang w:val="cs-CZ"/>
        </w:rPr>
        <w:t>Účinnost podporovaná výše uvedeným principem extrapolace byla potvrzena dvojitě zaslepenou, randomizovanou, placebem kontrolovanou klinickou studií. Studie zahrnovala 8týdenní výchozí období následované 6týdenním obdobím titrace. Způsobilí pacienti se stabilním režimem dávkování 1 až ≤ 3 antiepileptik, u kterých stále docházelo alespoň ke 2 parciálním záchvatům během 4 týdnů před screeningem s fází bez záchvatů, která nebyla delší než 21 dnů v 8týdenním období před vstupem do výchozího období, byli randomizováni k léčbě buď placebem (n</w:t>
      </w:r>
      <w:r w:rsidR="00D5192F">
        <w:rPr>
          <w:sz w:val="22"/>
          <w:szCs w:val="22"/>
          <w:lang w:val="cs-CZ"/>
        </w:rPr>
        <w:t> </w:t>
      </w:r>
      <w:r>
        <w:rPr>
          <w:sz w:val="22"/>
          <w:szCs w:val="22"/>
          <w:lang w:val="cs-CZ"/>
        </w:rPr>
        <w:t>= 172), nebo lakosamidem (n</w:t>
      </w:r>
      <w:r w:rsidR="00D5192F">
        <w:rPr>
          <w:sz w:val="22"/>
          <w:szCs w:val="22"/>
          <w:lang w:val="cs-CZ"/>
        </w:rPr>
        <w:t> </w:t>
      </w:r>
      <w:r>
        <w:rPr>
          <w:sz w:val="22"/>
          <w:szCs w:val="22"/>
          <w:lang w:val="cs-CZ"/>
        </w:rPr>
        <w:t>= 171).</w:t>
      </w:r>
    </w:p>
    <w:p w14:paraId="1901CCBE" w14:textId="764B99D8" w:rsidR="00BC6308" w:rsidRDefault="00D66BF2">
      <w:pPr>
        <w:pStyle w:val="C-BodyText"/>
        <w:spacing w:before="0" w:after="0" w:line="240" w:lineRule="auto"/>
        <w:rPr>
          <w:sz w:val="22"/>
          <w:szCs w:val="22"/>
          <w:lang w:val="cs-CZ"/>
        </w:rPr>
      </w:pPr>
      <w:r>
        <w:rPr>
          <w:sz w:val="22"/>
          <w:szCs w:val="22"/>
          <w:lang w:val="cs-CZ"/>
        </w:rPr>
        <w:t>Dávkování bylo zahájeno v dávce 2 mg/kg/den u subjektů s tělesnou hmotností méně než 50 kg nebo 100 mg/den u subjektů s tělesnou hmotností 50 kg a více ve 2 dílčích dávkách. Během titračního období byly dávky lakosamidu navyšovány o 1 </w:t>
      </w:r>
      <w:r w:rsidR="00972A7E">
        <w:rPr>
          <w:sz w:val="22"/>
          <w:szCs w:val="22"/>
          <w:lang w:val="cs-CZ"/>
        </w:rPr>
        <w:t>mg/kg/den</w:t>
      </w:r>
      <w:r>
        <w:rPr>
          <w:sz w:val="22"/>
          <w:szCs w:val="22"/>
          <w:lang w:val="cs-CZ"/>
        </w:rPr>
        <w:t xml:space="preserve"> nebo 2 mg/kg/den u subjektů s tělesnou hmotností méně než 50 kg nebo 50 </w:t>
      </w:r>
      <w:r w:rsidR="00286A7E">
        <w:rPr>
          <w:sz w:val="22"/>
          <w:szCs w:val="22"/>
          <w:lang w:val="cs-CZ"/>
        </w:rPr>
        <w:t xml:space="preserve">kg </w:t>
      </w:r>
      <w:r>
        <w:rPr>
          <w:sz w:val="22"/>
          <w:szCs w:val="22"/>
          <w:lang w:val="cs-CZ"/>
        </w:rPr>
        <w:t>nebo 100 mg/den u subjektů s tělesnou hmotností 50 kg a více v týdenních intervalech tak, aby se dosáhlo cílového rozsahu dávky pro udržovací období.</w:t>
      </w:r>
    </w:p>
    <w:p w14:paraId="1901CCBF" w14:textId="4D59F71E" w:rsidR="00BC6308" w:rsidRDefault="00D66BF2">
      <w:pPr>
        <w:pStyle w:val="C-BodyText"/>
        <w:spacing w:before="0" w:after="0" w:line="240" w:lineRule="auto"/>
        <w:rPr>
          <w:sz w:val="22"/>
          <w:szCs w:val="22"/>
          <w:lang w:val="cs-CZ"/>
        </w:rPr>
      </w:pPr>
      <w:r>
        <w:rPr>
          <w:sz w:val="22"/>
          <w:szCs w:val="22"/>
          <w:lang w:val="cs-CZ"/>
        </w:rPr>
        <w:t>Subjekty musely dosáhnout minimální cílové dávky pro svou kategorii tělesné hmotnosti na poslední 3 dny titračního období, aby byly způsobilé pro zařazení do 10týdenního udržovacího období. Subjekty měly užívat stabilní dávku lakosamidu v průběhu udržovacího období, nebo byly vyřazeny a</w:t>
      </w:r>
      <w:r w:rsidR="00286A7E">
        <w:rPr>
          <w:sz w:val="22"/>
          <w:szCs w:val="22"/>
          <w:lang w:val="cs-CZ"/>
        </w:rPr>
        <w:t> </w:t>
      </w:r>
      <w:r>
        <w:rPr>
          <w:sz w:val="22"/>
          <w:szCs w:val="22"/>
          <w:lang w:val="cs-CZ"/>
        </w:rPr>
        <w:t>zařazeny do zaslepeného období snižování dávky.</w:t>
      </w:r>
    </w:p>
    <w:p w14:paraId="1901CCC0" w14:textId="0F6A1949" w:rsidR="00BC6308" w:rsidRDefault="00D66BF2">
      <w:pPr>
        <w:pStyle w:val="C-BodyText"/>
        <w:spacing w:before="0" w:after="0" w:line="240" w:lineRule="auto"/>
        <w:rPr>
          <w:sz w:val="22"/>
          <w:szCs w:val="22"/>
          <w:lang w:val="cs-CZ"/>
        </w:rPr>
      </w:pPr>
      <w:r>
        <w:rPr>
          <w:sz w:val="22"/>
          <w:szCs w:val="22"/>
          <w:lang w:val="cs-CZ"/>
        </w:rPr>
        <w:t>Bylo pozorováno statisticky významné (p</w:t>
      </w:r>
      <w:r w:rsidR="00EE5638">
        <w:rPr>
          <w:sz w:val="22"/>
          <w:szCs w:val="22"/>
          <w:lang w:val="cs-CZ"/>
        </w:rPr>
        <w:t> </w:t>
      </w:r>
      <w:r>
        <w:rPr>
          <w:sz w:val="22"/>
          <w:szCs w:val="22"/>
          <w:lang w:val="cs-CZ"/>
        </w:rPr>
        <w:t>= 0,0003) a klinicky relevantní snížení frekvence parciálních záchvatů za 28 dnů od výchozího stavu do udržovacího období mezi skupinami lakosamidu a placeba. Procentuální snížení oproti placebu na základě analýzy kovariance bylo 31,72 % (95% CI: 16,342; 44,277).</w:t>
      </w:r>
    </w:p>
    <w:p w14:paraId="1901CCC1" w14:textId="77777777" w:rsidR="00BC6308" w:rsidRDefault="00D66BF2">
      <w:pPr>
        <w:pStyle w:val="C-BodyText"/>
        <w:spacing w:before="0" w:after="0" w:line="240" w:lineRule="auto"/>
        <w:rPr>
          <w:sz w:val="22"/>
          <w:szCs w:val="22"/>
          <w:lang w:val="cs-CZ"/>
        </w:rPr>
      </w:pPr>
      <w:r>
        <w:rPr>
          <w:sz w:val="22"/>
          <w:szCs w:val="22"/>
          <w:lang w:val="cs-CZ"/>
        </w:rPr>
        <w:t>Zastoupení subjektů s alespoň 50% snížením frekvence parciálních záchvatů během 28 dnů od výchozího stavu do udržovacího období bylo celkově 52,9 % ve skupině s lakosamidem a 33,3 % ve skupině s placebem.</w:t>
      </w:r>
    </w:p>
    <w:p w14:paraId="1901CCC2" w14:textId="7458C1C2" w:rsidR="00BC6308" w:rsidRDefault="00D66BF2">
      <w:pPr>
        <w:pStyle w:val="C-BodyText"/>
        <w:spacing w:before="0" w:after="0" w:line="240" w:lineRule="auto"/>
        <w:rPr>
          <w:sz w:val="22"/>
          <w:szCs w:val="22"/>
          <w:lang w:val="cs-CZ"/>
        </w:rPr>
      </w:pPr>
      <w:r>
        <w:rPr>
          <w:sz w:val="22"/>
          <w:szCs w:val="22"/>
          <w:lang w:val="cs-CZ"/>
        </w:rPr>
        <w:t>Kvalita života posuzovaná pomocí pediatrického inventáře kvality života (Pediatric Quality of Life Inventory) ukázala, že subjekty ve skupině s lakosamidem i ve skupině s placebem měly podobnou a</w:t>
      </w:r>
      <w:r w:rsidR="00286A7E">
        <w:rPr>
          <w:sz w:val="22"/>
          <w:szCs w:val="22"/>
          <w:lang w:val="cs-CZ"/>
        </w:rPr>
        <w:t> </w:t>
      </w:r>
      <w:r>
        <w:rPr>
          <w:sz w:val="22"/>
          <w:szCs w:val="22"/>
          <w:lang w:val="cs-CZ"/>
        </w:rPr>
        <w:t>stabilní kvalitu života související se zdravím v průběhu celého období léčby.</w:t>
      </w:r>
    </w:p>
    <w:p w14:paraId="1901CCC3" w14:textId="77777777" w:rsidR="00BC6308" w:rsidRPr="008B11DE" w:rsidRDefault="00BC6308">
      <w:pPr>
        <w:widowControl w:val="0"/>
        <w:tabs>
          <w:tab w:val="left" w:pos="567"/>
        </w:tabs>
        <w:outlineLvl w:val="0"/>
        <w:rPr>
          <w:bCs/>
          <w:szCs w:val="22"/>
          <w:lang w:val="cs-CZ"/>
        </w:rPr>
      </w:pPr>
    </w:p>
    <w:p w14:paraId="1901CCC4" w14:textId="77777777" w:rsidR="00BC6308" w:rsidRDefault="00D66BF2">
      <w:pPr>
        <w:autoSpaceDE w:val="0"/>
        <w:autoSpaceDN w:val="0"/>
        <w:adjustRightInd w:val="0"/>
        <w:rPr>
          <w:szCs w:val="22"/>
          <w:u w:val="single"/>
          <w:lang w:val="cs-CZ"/>
        </w:rPr>
      </w:pPr>
      <w:r>
        <w:rPr>
          <w:szCs w:val="22"/>
          <w:u w:val="single"/>
          <w:lang w:val="cs-CZ"/>
        </w:rPr>
        <w:t>Klinická účinnost a bezpečnost (primárně generalizované tonicko-klonické záchvaty)</w:t>
      </w:r>
    </w:p>
    <w:p w14:paraId="1901CCC5" w14:textId="77777777" w:rsidR="00BC6308" w:rsidRDefault="00BC6308">
      <w:pPr>
        <w:pStyle w:val="Date"/>
        <w:rPr>
          <w:lang w:val="cs-CZ"/>
        </w:rPr>
      </w:pPr>
    </w:p>
    <w:p w14:paraId="1901CCC6" w14:textId="4EB1B693" w:rsidR="00BC6308" w:rsidRDefault="00D66BF2">
      <w:pPr>
        <w:autoSpaceDE w:val="0"/>
        <w:autoSpaceDN w:val="0"/>
        <w:adjustRightInd w:val="0"/>
        <w:rPr>
          <w:szCs w:val="22"/>
          <w:lang w:val="cs-CZ"/>
        </w:rPr>
      </w:pPr>
      <w:r>
        <w:rPr>
          <w:szCs w:val="22"/>
          <w:lang w:val="cs-CZ"/>
        </w:rPr>
        <w:t>Účinnost lakosamidu jako přídatné léčby u pacientů ve věku od 4</w:t>
      </w:r>
      <w:r w:rsidR="00892CD4">
        <w:rPr>
          <w:szCs w:val="22"/>
          <w:lang w:val="cs-CZ"/>
        </w:rPr>
        <w:t> </w:t>
      </w:r>
      <w:r>
        <w:rPr>
          <w:szCs w:val="22"/>
          <w:lang w:val="cs-CZ"/>
        </w:rPr>
        <w:t>let s idiopatickou generalizovanou epilepsií s primárně generalizovanými tonicko-klonickými záchvaty (PGTCS) byla stanovena ve 24týdenní dvojitě zaslepené, randomizované, placebem kontrolované multicentrické klinické studii s</w:t>
      </w:r>
      <w:r w:rsidR="00286A7E">
        <w:rPr>
          <w:szCs w:val="22"/>
          <w:lang w:val="cs-CZ"/>
        </w:rPr>
        <w:t> </w:t>
      </w:r>
      <w:r>
        <w:rPr>
          <w:szCs w:val="22"/>
          <w:lang w:val="cs-CZ"/>
        </w:rPr>
        <w:t>paralelními skupinami. Tato studie zahrnovala 12týdenní anamnestické výchozí období, 4týdenní prospektivní výchozí období a 24týdenní období léčby (které zahrnovalo 6týdenní období titrace a</w:t>
      </w:r>
      <w:r w:rsidR="00286A7E">
        <w:rPr>
          <w:szCs w:val="22"/>
          <w:lang w:val="cs-CZ"/>
        </w:rPr>
        <w:t> </w:t>
      </w:r>
      <w:r>
        <w:rPr>
          <w:szCs w:val="22"/>
          <w:lang w:val="cs-CZ"/>
        </w:rPr>
        <w:t>18týdenní udržovací období). Vhodní pacienti se stabilní dávkou 1 až 3 antiepileptik, u nichž se během 16týdenního kombinovaného výchozího období vyskytly alespoň 3 zdokumentované PGTCS, byli randomizováni 1</w:t>
      </w:r>
      <w:r w:rsidR="00286A7E" w:rsidRPr="008B11DE">
        <w:rPr>
          <w:szCs w:val="22"/>
          <w:lang w:val="cs-CZ"/>
        </w:rPr>
        <w:t>:</w:t>
      </w:r>
      <w:r>
        <w:rPr>
          <w:szCs w:val="22"/>
          <w:lang w:val="cs-CZ"/>
        </w:rPr>
        <w:t>1 k užívání lakosamidu nebo placeba (pacienti v celém souboru analýzy: lakosamid n</w:t>
      </w:r>
      <w:r w:rsidR="00E743A6">
        <w:rPr>
          <w:szCs w:val="22"/>
          <w:lang w:val="cs-CZ"/>
        </w:rPr>
        <w:t> </w:t>
      </w:r>
      <w:r>
        <w:rPr>
          <w:szCs w:val="22"/>
          <w:lang w:val="cs-CZ"/>
        </w:rPr>
        <w:t>=</w:t>
      </w:r>
      <w:r w:rsidR="00E743A6">
        <w:rPr>
          <w:szCs w:val="22"/>
          <w:lang w:val="cs-CZ"/>
        </w:rPr>
        <w:t> </w:t>
      </w:r>
      <w:r>
        <w:rPr>
          <w:szCs w:val="22"/>
          <w:lang w:val="cs-CZ"/>
        </w:rPr>
        <w:t>118, placebo n</w:t>
      </w:r>
      <w:r w:rsidR="00E743A6">
        <w:rPr>
          <w:szCs w:val="22"/>
          <w:lang w:val="cs-CZ"/>
        </w:rPr>
        <w:t> </w:t>
      </w:r>
      <w:r>
        <w:rPr>
          <w:szCs w:val="22"/>
          <w:lang w:val="cs-CZ"/>
        </w:rPr>
        <w:t>=</w:t>
      </w:r>
      <w:r w:rsidR="00E743A6">
        <w:rPr>
          <w:szCs w:val="22"/>
          <w:lang w:val="cs-CZ"/>
        </w:rPr>
        <w:t> </w:t>
      </w:r>
      <w:r>
        <w:rPr>
          <w:szCs w:val="22"/>
          <w:lang w:val="cs-CZ"/>
        </w:rPr>
        <w:t>121; z toho 8 pacientů ve skupině ve věku ≥</w:t>
      </w:r>
      <w:r w:rsidR="00E743A6">
        <w:rPr>
          <w:szCs w:val="22"/>
          <w:lang w:val="cs-CZ"/>
        </w:rPr>
        <w:t> </w:t>
      </w:r>
      <w:r>
        <w:rPr>
          <w:szCs w:val="22"/>
          <w:lang w:val="cs-CZ"/>
        </w:rPr>
        <w:t>4 až &lt;</w:t>
      </w:r>
      <w:r w:rsidR="00286A7E">
        <w:rPr>
          <w:szCs w:val="22"/>
          <w:lang w:val="cs-CZ"/>
        </w:rPr>
        <w:t> </w:t>
      </w:r>
      <w:r>
        <w:rPr>
          <w:szCs w:val="22"/>
          <w:lang w:val="cs-CZ"/>
        </w:rPr>
        <w:t>12</w:t>
      </w:r>
      <w:r w:rsidR="00E743A6">
        <w:rPr>
          <w:szCs w:val="22"/>
          <w:lang w:val="cs-CZ"/>
        </w:rPr>
        <w:t> </w:t>
      </w:r>
      <w:r>
        <w:rPr>
          <w:szCs w:val="22"/>
          <w:lang w:val="cs-CZ"/>
        </w:rPr>
        <w:t>let a</w:t>
      </w:r>
      <w:r w:rsidR="00E743A6">
        <w:rPr>
          <w:szCs w:val="22"/>
          <w:lang w:val="cs-CZ"/>
        </w:rPr>
        <w:t> </w:t>
      </w:r>
      <w:r>
        <w:rPr>
          <w:szCs w:val="22"/>
          <w:lang w:val="cs-CZ"/>
        </w:rPr>
        <w:t>16</w:t>
      </w:r>
      <w:r w:rsidR="00286A7E">
        <w:rPr>
          <w:szCs w:val="22"/>
          <w:lang w:val="cs-CZ"/>
        </w:rPr>
        <w:t> </w:t>
      </w:r>
      <w:r>
        <w:rPr>
          <w:szCs w:val="22"/>
          <w:lang w:val="cs-CZ"/>
        </w:rPr>
        <w:t>pacientů v rozmezí ≥</w:t>
      </w:r>
      <w:r w:rsidR="00E743A6">
        <w:rPr>
          <w:szCs w:val="22"/>
          <w:lang w:val="cs-CZ"/>
        </w:rPr>
        <w:t> </w:t>
      </w:r>
      <w:r>
        <w:rPr>
          <w:szCs w:val="22"/>
          <w:lang w:val="cs-CZ"/>
        </w:rPr>
        <w:t>12 až &lt;</w:t>
      </w:r>
      <w:r w:rsidR="00E743A6">
        <w:rPr>
          <w:szCs w:val="22"/>
          <w:lang w:val="cs-CZ"/>
        </w:rPr>
        <w:t> </w:t>
      </w:r>
      <w:r>
        <w:rPr>
          <w:szCs w:val="22"/>
          <w:lang w:val="cs-CZ"/>
        </w:rPr>
        <w:t>18</w:t>
      </w:r>
      <w:r w:rsidR="00E743A6">
        <w:rPr>
          <w:szCs w:val="22"/>
          <w:lang w:val="cs-CZ"/>
        </w:rPr>
        <w:t> </w:t>
      </w:r>
      <w:r>
        <w:rPr>
          <w:szCs w:val="22"/>
          <w:lang w:val="cs-CZ"/>
        </w:rPr>
        <w:t xml:space="preserve">let bylo léčeno </w:t>
      </w:r>
      <w:r w:rsidR="00286A7E">
        <w:rPr>
          <w:szCs w:val="22"/>
          <w:lang w:val="cs-CZ"/>
        </w:rPr>
        <w:t>lakosamidem</w:t>
      </w:r>
      <w:r>
        <w:rPr>
          <w:szCs w:val="22"/>
          <w:lang w:val="cs-CZ"/>
        </w:rPr>
        <w:t xml:space="preserve"> a 9 a 16 pacientů placebem).</w:t>
      </w:r>
    </w:p>
    <w:p w14:paraId="1901CCC7" w14:textId="1ABFE5E0" w:rsidR="00BC6308" w:rsidRDefault="00D66BF2">
      <w:pPr>
        <w:pStyle w:val="C-BodyText"/>
        <w:spacing w:before="0" w:after="0" w:line="240" w:lineRule="auto"/>
        <w:rPr>
          <w:rFonts w:eastAsia="Calibri"/>
          <w:sz w:val="22"/>
          <w:szCs w:val="22"/>
          <w:lang w:val="cs-CZ"/>
        </w:rPr>
      </w:pPr>
      <w:r>
        <w:rPr>
          <w:sz w:val="22"/>
          <w:szCs w:val="22"/>
          <w:lang w:val="cs-CZ"/>
        </w:rPr>
        <w:t>Pacienti byli titrováni až do cílové dávky v udržovacím období 12</w:t>
      </w:r>
      <w:r w:rsidR="00E743A6">
        <w:rPr>
          <w:sz w:val="22"/>
          <w:szCs w:val="22"/>
          <w:lang w:val="cs-CZ"/>
        </w:rPr>
        <w:t> </w:t>
      </w:r>
      <w:r>
        <w:rPr>
          <w:sz w:val="22"/>
          <w:szCs w:val="22"/>
          <w:lang w:val="cs-CZ"/>
        </w:rPr>
        <w:t xml:space="preserve">mg/kg/den u pacientů s tělesnou hmotností </w:t>
      </w:r>
      <w:r w:rsidR="00E743A6">
        <w:rPr>
          <w:sz w:val="22"/>
          <w:szCs w:val="22"/>
          <w:lang w:val="cs-CZ"/>
        </w:rPr>
        <w:t>méně</w:t>
      </w:r>
      <w:r>
        <w:rPr>
          <w:sz w:val="22"/>
          <w:szCs w:val="22"/>
          <w:lang w:val="cs-CZ"/>
        </w:rPr>
        <w:t xml:space="preserve"> než 30</w:t>
      </w:r>
      <w:r w:rsidR="00E743A6">
        <w:rPr>
          <w:sz w:val="22"/>
          <w:szCs w:val="22"/>
          <w:lang w:val="cs-CZ"/>
        </w:rPr>
        <w:t> </w:t>
      </w:r>
      <w:r>
        <w:rPr>
          <w:sz w:val="22"/>
          <w:szCs w:val="22"/>
          <w:lang w:val="cs-CZ"/>
        </w:rPr>
        <w:t>kg, 8</w:t>
      </w:r>
      <w:r w:rsidR="00E743A6">
        <w:rPr>
          <w:sz w:val="22"/>
          <w:szCs w:val="22"/>
          <w:lang w:val="cs-CZ"/>
        </w:rPr>
        <w:t> </w:t>
      </w:r>
      <w:r>
        <w:rPr>
          <w:sz w:val="22"/>
          <w:szCs w:val="22"/>
          <w:lang w:val="cs-CZ"/>
        </w:rPr>
        <w:t>mg/kg/den u pacientů s tělesnou hmotností od 30</w:t>
      </w:r>
      <w:r w:rsidR="00B7755D">
        <w:rPr>
          <w:sz w:val="22"/>
          <w:szCs w:val="22"/>
          <w:lang w:val="cs-CZ"/>
        </w:rPr>
        <w:t> kg</w:t>
      </w:r>
      <w:r>
        <w:rPr>
          <w:sz w:val="22"/>
          <w:szCs w:val="22"/>
          <w:lang w:val="cs-CZ"/>
        </w:rPr>
        <w:t xml:space="preserve"> do méně než 50</w:t>
      </w:r>
      <w:r w:rsidR="00E743A6">
        <w:rPr>
          <w:sz w:val="22"/>
          <w:szCs w:val="22"/>
          <w:lang w:val="cs-CZ"/>
        </w:rPr>
        <w:t> </w:t>
      </w:r>
      <w:r>
        <w:rPr>
          <w:sz w:val="22"/>
          <w:szCs w:val="22"/>
          <w:lang w:val="cs-CZ"/>
        </w:rPr>
        <w:t>kg nebo 400</w:t>
      </w:r>
      <w:r w:rsidR="00E743A6">
        <w:rPr>
          <w:sz w:val="22"/>
          <w:szCs w:val="22"/>
          <w:lang w:val="cs-CZ"/>
        </w:rPr>
        <w:t> </w:t>
      </w:r>
      <w:r>
        <w:rPr>
          <w:sz w:val="22"/>
          <w:szCs w:val="22"/>
          <w:lang w:val="cs-CZ"/>
        </w:rPr>
        <w:t>mg/den u pacientů s tělesnou hmotností 50</w:t>
      </w:r>
      <w:r w:rsidR="00E743A6">
        <w:rPr>
          <w:sz w:val="22"/>
          <w:szCs w:val="22"/>
          <w:lang w:val="cs-CZ"/>
        </w:rPr>
        <w:t> </w:t>
      </w:r>
      <w:r>
        <w:rPr>
          <w:sz w:val="22"/>
          <w:szCs w:val="22"/>
          <w:lang w:val="cs-CZ"/>
        </w:rPr>
        <w:t xml:space="preserve">kg </w:t>
      </w:r>
      <w:r w:rsidR="00B7755D">
        <w:rPr>
          <w:sz w:val="22"/>
          <w:szCs w:val="22"/>
          <w:lang w:val="cs-CZ"/>
        </w:rPr>
        <w:t>a</w:t>
      </w:r>
      <w:r>
        <w:rPr>
          <w:sz w:val="22"/>
          <w:szCs w:val="22"/>
          <w:lang w:val="cs-CZ"/>
        </w:rPr>
        <w:t xml:space="preserve"> více.</w:t>
      </w:r>
    </w:p>
    <w:p w14:paraId="1901CCC8" w14:textId="77777777" w:rsidR="00BC6308" w:rsidRDefault="00BC6308">
      <w:pPr>
        <w:pStyle w:val="C-BodyText"/>
        <w:spacing w:before="0" w:after="0" w:line="240" w:lineRule="auto"/>
        <w:rPr>
          <w:rFonts w:eastAsia="Calibri"/>
          <w:sz w:val="22"/>
          <w:szCs w:val="22"/>
          <w:lang w:val="cs-CZ"/>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2607"/>
        <w:gridCol w:w="2518"/>
      </w:tblGrid>
      <w:tr w:rsidR="00BC6308" w14:paraId="1901CCCF" w14:textId="77777777">
        <w:trPr>
          <w:trHeight w:val="516"/>
          <w:tblHeader/>
        </w:trPr>
        <w:tc>
          <w:tcPr>
            <w:tcW w:w="2144" w:type="pct"/>
            <w:tcBorders>
              <w:top w:val="single" w:sz="4" w:space="0" w:color="auto"/>
              <w:left w:val="single" w:sz="4" w:space="0" w:color="auto"/>
              <w:bottom w:val="single" w:sz="4" w:space="0" w:color="auto"/>
              <w:right w:val="single" w:sz="4" w:space="0" w:color="auto"/>
            </w:tcBorders>
            <w:vAlign w:val="bottom"/>
            <w:hideMark/>
          </w:tcPr>
          <w:p w14:paraId="1901CCC9" w14:textId="77777777" w:rsidR="00BC6308" w:rsidRDefault="00D66BF2">
            <w:pPr>
              <w:keepNext/>
              <w:widowControl w:val="0"/>
              <w:tabs>
                <w:tab w:val="left" w:pos="567"/>
              </w:tabs>
              <w:rPr>
                <w:szCs w:val="22"/>
                <w:lang w:val="cs-CZ"/>
              </w:rPr>
            </w:pPr>
            <w:r>
              <w:rPr>
                <w:szCs w:val="22"/>
                <w:lang w:val="cs-CZ"/>
              </w:rPr>
              <w:lastRenderedPageBreak/>
              <w:t>Proměnná účinnosti</w:t>
            </w:r>
          </w:p>
          <w:p w14:paraId="1901CCCA" w14:textId="77777777" w:rsidR="00BC6308" w:rsidRDefault="00D66BF2">
            <w:pPr>
              <w:pStyle w:val="Date"/>
              <w:ind w:left="225"/>
              <w:rPr>
                <w:lang w:val="cs-CZ"/>
              </w:rPr>
            </w:pPr>
            <w:r>
              <w:rPr>
                <w:lang w:val="cs-CZ"/>
              </w:rPr>
              <w:t>Parametr</w:t>
            </w:r>
          </w:p>
        </w:tc>
        <w:tc>
          <w:tcPr>
            <w:tcW w:w="1453" w:type="pct"/>
            <w:tcBorders>
              <w:top w:val="single" w:sz="4" w:space="0" w:color="auto"/>
              <w:left w:val="single" w:sz="4" w:space="0" w:color="auto"/>
              <w:bottom w:val="single" w:sz="4" w:space="0" w:color="auto"/>
              <w:right w:val="single" w:sz="4" w:space="0" w:color="auto"/>
            </w:tcBorders>
            <w:hideMark/>
          </w:tcPr>
          <w:p w14:paraId="1901CCCB" w14:textId="77777777" w:rsidR="00BC6308" w:rsidRDefault="00D66BF2">
            <w:pPr>
              <w:widowControl w:val="0"/>
              <w:tabs>
                <w:tab w:val="left" w:pos="567"/>
              </w:tabs>
              <w:jc w:val="center"/>
              <w:rPr>
                <w:szCs w:val="22"/>
                <w:lang w:val="cs-CZ"/>
              </w:rPr>
            </w:pPr>
            <w:r>
              <w:rPr>
                <w:szCs w:val="22"/>
                <w:lang w:val="cs-CZ"/>
              </w:rPr>
              <w:t>Placebo</w:t>
            </w:r>
          </w:p>
          <w:p w14:paraId="1901CCCC" w14:textId="658FE729" w:rsidR="00BC6308" w:rsidRDefault="00D66BF2">
            <w:pPr>
              <w:widowControl w:val="0"/>
              <w:tabs>
                <w:tab w:val="left" w:pos="567"/>
              </w:tabs>
              <w:jc w:val="center"/>
              <w:rPr>
                <w:szCs w:val="22"/>
                <w:lang w:val="cs-CZ"/>
              </w:rPr>
            </w:pPr>
            <w:r>
              <w:rPr>
                <w:szCs w:val="22"/>
                <w:lang w:val="cs-CZ"/>
              </w:rPr>
              <w:t>n</w:t>
            </w:r>
            <w:r w:rsidR="00E743A6">
              <w:rPr>
                <w:szCs w:val="22"/>
                <w:lang w:val="cs-CZ"/>
              </w:rPr>
              <w:t> </w:t>
            </w:r>
            <w:r>
              <w:rPr>
                <w:szCs w:val="22"/>
                <w:lang w:val="cs-CZ"/>
              </w:rPr>
              <w:t>=</w:t>
            </w:r>
            <w:r w:rsidR="00E743A6">
              <w:rPr>
                <w:szCs w:val="22"/>
                <w:lang w:val="cs-CZ"/>
              </w:rPr>
              <w:t> </w:t>
            </w:r>
            <w:r>
              <w:rPr>
                <w:szCs w:val="22"/>
                <w:lang w:val="cs-CZ"/>
              </w:rPr>
              <w:t>121</w:t>
            </w:r>
          </w:p>
        </w:tc>
        <w:tc>
          <w:tcPr>
            <w:tcW w:w="1403" w:type="pct"/>
            <w:tcBorders>
              <w:top w:val="single" w:sz="4" w:space="0" w:color="auto"/>
              <w:left w:val="single" w:sz="4" w:space="0" w:color="auto"/>
              <w:bottom w:val="single" w:sz="4" w:space="0" w:color="auto"/>
              <w:right w:val="single" w:sz="4" w:space="0" w:color="auto"/>
            </w:tcBorders>
            <w:hideMark/>
          </w:tcPr>
          <w:p w14:paraId="1901CCCD" w14:textId="77777777" w:rsidR="00BC6308" w:rsidRDefault="00D66BF2">
            <w:pPr>
              <w:widowControl w:val="0"/>
              <w:tabs>
                <w:tab w:val="left" w:pos="567"/>
              </w:tabs>
              <w:jc w:val="center"/>
              <w:rPr>
                <w:szCs w:val="22"/>
                <w:lang w:val="cs-CZ"/>
              </w:rPr>
            </w:pPr>
            <w:r>
              <w:rPr>
                <w:szCs w:val="22"/>
                <w:lang w:val="cs-CZ"/>
              </w:rPr>
              <w:t>Lakosamid</w:t>
            </w:r>
          </w:p>
          <w:p w14:paraId="1901CCCE" w14:textId="1A725EA1" w:rsidR="00BC6308" w:rsidRDefault="00D66BF2">
            <w:pPr>
              <w:widowControl w:val="0"/>
              <w:tabs>
                <w:tab w:val="left" w:pos="567"/>
              </w:tabs>
              <w:jc w:val="center"/>
              <w:rPr>
                <w:szCs w:val="22"/>
                <w:lang w:val="cs-CZ"/>
              </w:rPr>
            </w:pPr>
            <w:r>
              <w:rPr>
                <w:szCs w:val="22"/>
                <w:lang w:val="cs-CZ"/>
              </w:rPr>
              <w:t>n</w:t>
            </w:r>
            <w:r w:rsidR="00E743A6">
              <w:rPr>
                <w:szCs w:val="22"/>
                <w:lang w:val="cs-CZ"/>
              </w:rPr>
              <w:t> </w:t>
            </w:r>
            <w:r>
              <w:rPr>
                <w:szCs w:val="22"/>
                <w:lang w:val="cs-CZ"/>
              </w:rPr>
              <w:t>=</w:t>
            </w:r>
            <w:r w:rsidR="00E743A6">
              <w:rPr>
                <w:szCs w:val="22"/>
                <w:lang w:val="cs-CZ"/>
              </w:rPr>
              <w:t> </w:t>
            </w:r>
            <w:r>
              <w:rPr>
                <w:szCs w:val="22"/>
                <w:lang w:val="cs-CZ"/>
              </w:rPr>
              <w:t>118</w:t>
            </w:r>
          </w:p>
        </w:tc>
      </w:tr>
      <w:tr w:rsidR="00BC6308" w14:paraId="1901CCD1"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hideMark/>
          </w:tcPr>
          <w:p w14:paraId="1901CCD0" w14:textId="77777777" w:rsidR="00BC6308" w:rsidRDefault="00D66BF2">
            <w:pPr>
              <w:widowControl w:val="0"/>
              <w:tabs>
                <w:tab w:val="left" w:pos="567"/>
              </w:tabs>
              <w:rPr>
                <w:szCs w:val="22"/>
                <w:lang w:val="cs-CZ"/>
              </w:rPr>
            </w:pPr>
            <w:r>
              <w:rPr>
                <w:szCs w:val="22"/>
                <w:lang w:val="cs-CZ"/>
              </w:rPr>
              <w:t>Čas do druhé PGTCS</w:t>
            </w:r>
          </w:p>
        </w:tc>
      </w:tr>
      <w:tr w:rsidR="00BC6308" w14:paraId="1901CCD5"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CCD2" w14:textId="77777777" w:rsidR="00BC6308" w:rsidRDefault="00D66BF2">
            <w:pPr>
              <w:widowControl w:val="0"/>
              <w:tabs>
                <w:tab w:val="left" w:pos="567"/>
              </w:tabs>
              <w:ind w:left="135"/>
              <w:rPr>
                <w:szCs w:val="22"/>
                <w:lang w:val="cs-CZ"/>
              </w:rPr>
            </w:pPr>
            <w:r>
              <w:rPr>
                <w:szCs w:val="22"/>
                <w:lang w:val="cs-CZ"/>
              </w:rPr>
              <w:t>Medián (dny)</w:t>
            </w:r>
          </w:p>
        </w:tc>
        <w:tc>
          <w:tcPr>
            <w:tcW w:w="1453" w:type="pct"/>
            <w:tcBorders>
              <w:top w:val="single" w:sz="4" w:space="0" w:color="auto"/>
              <w:left w:val="single" w:sz="4" w:space="0" w:color="auto"/>
              <w:bottom w:val="single" w:sz="4" w:space="0" w:color="auto"/>
              <w:right w:val="single" w:sz="4" w:space="0" w:color="auto"/>
            </w:tcBorders>
            <w:hideMark/>
          </w:tcPr>
          <w:p w14:paraId="1901CCD3" w14:textId="77777777" w:rsidR="00BC6308" w:rsidRDefault="00D66BF2">
            <w:pPr>
              <w:widowControl w:val="0"/>
              <w:tabs>
                <w:tab w:val="left" w:pos="567"/>
              </w:tabs>
              <w:jc w:val="center"/>
              <w:rPr>
                <w:szCs w:val="22"/>
                <w:lang w:val="cs-CZ"/>
              </w:rPr>
            </w:pPr>
            <w:r>
              <w:rPr>
                <w:szCs w:val="22"/>
                <w:lang w:val="cs-CZ"/>
              </w:rPr>
              <w:t>77,0</w:t>
            </w:r>
          </w:p>
        </w:tc>
        <w:tc>
          <w:tcPr>
            <w:tcW w:w="1403" w:type="pct"/>
            <w:tcBorders>
              <w:top w:val="single" w:sz="4" w:space="0" w:color="auto"/>
              <w:left w:val="single" w:sz="4" w:space="0" w:color="auto"/>
              <w:bottom w:val="single" w:sz="4" w:space="0" w:color="auto"/>
              <w:right w:val="single" w:sz="4" w:space="0" w:color="auto"/>
            </w:tcBorders>
            <w:hideMark/>
          </w:tcPr>
          <w:p w14:paraId="1901CCD4" w14:textId="77777777" w:rsidR="00BC6308" w:rsidRDefault="00D66BF2">
            <w:pPr>
              <w:widowControl w:val="0"/>
              <w:tabs>
                <w:tab w:val="left" w:pos="567"/>
              </w:tabs>
              <w:jc w:val="center"/>
              <w:rPr>
                <w:szCs w:val="22"/>
                <w:lang w:val="cs-CZ"/>
              </w:rPr>
            </w:pPr>
            <w:r>
              <w:rPr>
                <w:szCs w:val="22"/>
                <w:lang w:val="cs-CZ"/>
              </w:rPr>
              <w:t>-</w:t>
            </w:r>
          </w:p>
        </w:tc>
      </w:tr>
      <w:tr w:rsidR="00BC6308" w14:paraId="1901CCD9"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CCD6" w14:textId="30A518C3" w:rsidR="00BC6308" w:rsidRDefault="00D66BF2">
            <w:pPr>
              <w:widowControl w:val="0"/>
              <w:tabs>
                <w:tab w:val="left" w:pos="567"/>
              </w:tabs>
              <w:ind w:left="135"/>
              <w:rPr>
                <w:szCs w:val="22"/>
                <w:lang w:val="cs-CZ"/>
              </w:rPr>
            </w:pPr>
            <w:r>
              <w:rPr>
                <w:szCs w:val="22"/>
                <w:lang w:val="cs-CZ"/>
              </w:rPr>
              <w:t xml:space="preserve">95% </w:t>
            </w:r>
            <w:r w:rsidR="00920A96">
              <w:rPr>
                <w:szCs w:val="22"/>
                <w:lang w:val="cs-CZ"/>
              </w:rPr>
              <w:t>CI</w:t>
            </w:r>
          </w:p>
        </w:tc>
        <w:tc>
          <w:tcPr>
            <w:tcW w:w="1453" w:type="pct"/>
            <w:tcBorders>
              <w:top w:val="single" w:sz="4" w:space="0" w:color="auto"/>
              <w:left w:val="single" w:sz="4" w:space="0" w:color="auto"/>
              <w:bottom w:val="single" w:sz="4" w:space="0" w:color="auto"/>
              <w:right w:val="single" w:sz="4" w:space="0" w:color="auto"/>
            </w:tcBorders>
            <w:hideMark/>
          </w:tcPr>
          <w:p w14:paraId="1901CCD7" w14:textId="77777777" w:rsidR="00BC6308" w:rsidRDefault="00D66BF2">
            <w:pPr>
              <w:widowControl w:val="0"/>
              <w:tabs>
                <w:tab w:val="left" w:pos="567"/>
              </w:tabs>
              <w:jc w:val="center"/>
              <w:rPr>
                <w:szCs w:val="22"/>
                <w:lang w:val="cs-CZ"/>
              </w:rPr>
            </w:pPr>
            <w:r>
              <w:rPr>
                <w:szCs w:val="22"/>
                <w:lang w:val="cs-CZ"/>
              </w:rPr>
              <w:t>49,0; 128,0</w:t>
            </w:r>
          </w:p>
        </w:tc>
        <w:tc>
          <w:tcPr>
            <w:tcW w:w="1403" w:type="pct"/>
            <w:tcBorders>
              <w:top w:val="single" w:sz="4" w:space="0" w:color="auto"/>
              <w:left w:val="single" w:sz="4" w:space="0" w:color="auto"/>
              <w:bottom w:val="single" w:sz="4" w:space="0" w:color="auto"/>
              <w:right w:val="single" w:sz="4" w:space="0" w:color="auto"/>
            </w:tcBorders>
            <w:hideMark/>
          </w:tcPr>
          <w:p w14:paraId="1901CCD8" w14:textId="77777777" w:rsidR="00BC6308" w:rsidRDefault="00D66BF2">
            <w:pPr>
              <w:widowControl w:val="0"/>
              <w:tabs>
                <w:tab w:val="left" w:pos="567"/>
              </w:tabs>
              <w:jc w:val="center"/>
              <w:rPr>
                <w:szCs w:val="22"/>
                <w:lang w:val="cs-CZ"/>
              </w:rPr>
            </w:pPr>
            <w:r>
              <w:rPr>
                <w:szCs w:val="22"/>
                <w:lang w:val="cs-CZ"/>
              </w:rPr>
              <w:t>-</w:t>
            </w:r>
          </w:p>
        </w:tc>
      </w:tr>
      <w:tr w:rsidR="00BC6308" w14:paraId="1901CCDC"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CCDA" w14:textId="12C8D8C4" w:rsidR="00BC6308" w:rsidRDefault="00D66BF2">
            <w:pPr>
              <w:widowControl w:val="0"/>
              <w:tabs>
                <w:tab w:val="left" w:pos="567"/>
              </w:tabs>
              <w:ind w:left="135"/>
              <w:rPr>
                <w:szCs w:val="22"/>
                <w:lang w:val="cs-CZ"/>
              </w:rPr>
            </w:pPr>
            <w:r>
              <w:rPr>
                <w:szCs w:val="22"/>
                <w:lang w:val="cs-CZ"/>
              </w:rPr>
              <w:t>La</w:t>
            </w:r>
            <w:r w:rsidR="00920A96">
              <w:rPr>
                <w:szCs w:val="22"/>
                <w:lang w:val="cs-CZ"/>
              </w:rPr>
              <w:t>k</w:t>
            </w:r>
            <w:r>
              <w:rPr>
                <w:szCs w:val="22"/>
                <w:lang w:val="cs-CZ"/>
              </w:rPr>
              <w:t xml:space="preserve">osamid </w:t>
            </w:r>
            <w:r w:rsidR="00920A96">
              <w:rPr>
                <w:szCs w:val="22"/>
                <w:lang w:val="cs-CZ"/>
              </w:rPr>
              <w:t>-</w:t>
            </w:r>
            <w:r>
              <w:rPr>
                <w:szCs w:val="22"/>
                <w:lang w:val="cs-CZ"/>
              </w:rPr>
              <w:t xml:space="preserve"> placebo</w:t>
            </w:r>
          </w:p>
        </w:tc>
        <w:tc>
          <w:tcPr>
            <w:tcW w:w="2856" w:type="pct"/>
            <w:gridSpan w:val="2"/>
            <w:tcBorders>
              <w:top w:val="single" w:sz="4" w:space="0" w:color="auto"/>
              <w:left w:val="single" w:sz="4" w:space="0" w:color="auto"/>
              <w:bottom w:val="single" w:sz="4" w:space="0" w:color="auto"/>
              <w:right w:val="single" w:sz="4" w:space="0" w:color="auto"/>
            </w:tcBorders>
          </w:tcPr>
          <w:p w14:paraId="1901CCDB" w14:textId="77777777" w:rsidR="00BC6308" w:rsidRDefault="00BC6308">
            <w:pPr>
              <w:widowControl w:val="0"/>
              <w:tabs>
                <w:tab w:val="left" w:pos="567"/>
              </w:tabs>
              <w:jc w:val="center"/>
              <w:rPr>
                <w:szCs w:val="22"/>
                <w:lang w:val="cs-CZ"/>
              </w:rPr>
            </w:pPr>
          </w:p>
        </w:tc>
      </w:tr>
      <w:tr w:rsidR="00BC6308" w14:paraId="1901CCDF"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CCDD" w14:textId="77777777" w:rsidR="00BC6308" w:rsidRDefault="00D66BF2">
            <w:pPr>
              <w:widowControl w:val="0"/>
              <w:tabs>
                <w:tab w:val="left" w:pos="567"/>
              </w:tabs>
              <w:ind w:left="135"/>
              <w:rPr>
                <w:szCs w:val="22"/>
                <w:lang w:val="cs-CZ"/>
              </w:rPr>
            </w:pPr>
            <w:r>
              <w:rPr>
                <w:szCs w:val="22"/>
                <w:lang w:val="cs-CZ"/>
              </w:rPr>
              <w:t>Poměr rizik</w:t>
            </w:r>
          </w:p>
        </w:tc>
        <w:tc>
          <w:tcPr>
            <w:tcW w:w="2856" w:type="pct"/>
            <w:gridSpan w:val="2"/>
            <w:tcBorders>
              <w:top w:val="single" w:sz="4" w:space="0" w:color="auto"/>
              <w:left w:val="single" w:sz="4" w:space="0" w:color="auto"/>
              <w:bottom w:val="single" w:sz="4" w:space="0" w:color="auto"/>
              <w:right w:val="single" w:sz="4" w:space="0" w:color="auto"/>
            </w:tcBorders>
            <w:hideMark/>
          </w:tcPr>
          <w:p w14:paraId="1901CCDE" w14:textId="77777777" w:rsidR="00BC6308" w:rsidRDefault="00D66BF2">
            <w:pPr>
              <w:widowControl w:val="0"/>
              <w:tabs>
                <w:tab w:val="left" w:pos="567"/>
              </w:tabs>
              <w:jc w:val="center"/>
              <w:rPr>
                <w:szCs w:val="22"/>
                <w:lang w:val="cs-CZ"/>
              </w:rPr>
            </w:pPr>
            <w:r>
              <w:rPr>
                <w:szCs w:val="22"/>
                <w:lang w:val="cs-CZ"/>
              </w:rPr>
              <w:t>0,540</w:t>
            </w:r>
          </w:p>
        </w:tc>
      </w:tr>
      <w:tr w:rsidR="00BC6308" w14:paraId="1901CCE2"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CCE0" w14:textId="3E308702" w:rsidR="00BC6308" w:rsidRDefault="00D66BF2">
            <w:pPr>
              <w:widowControl w:val="0"/>
              <w:tabs>
                <w:tab w:val="left" w:pos="567"/>
              </w:tabs>
              <w:ind w:left="135"/>
              <w:rPr>
                <w:szCs w:val="22"/>
                <w:lang w:val="cs-CZ"/>
              </w:rPr>
            </w:pPr>
            <w:r>
              <w:rPr>
                <w:szCs w:val="22"/>
                <w:lang w:val="cs-CZ"/>
              </w:rPr>
              <w:t xml:space="preserve">95% </w:t>
            </w:r>
            <w:r w:rsidR="00920A96">
              <w:rPr>
                <w:szCs w:val="22"/>
                <w:lang w:val="cs-CZ"/>
              </w:rPr>
              <w:t>CI</w:t>
            </w:r>
          </w:p>
        </w:tc>
        <w:tc>
          <w:tcPr>
            <w:tcW w:w="2856" w:type="pct"/>
            <w:gridSpan w:val="2"/>
            <w:tcBorders>
              <w:top w:val="single" w:sz="4" w:space="0" w:color="auto"/>
              <w:left w:val="single" w:sz="4" w:space="0" w:color="auto"/>
              <w:bottom w:val="single" w:sz="4" w:space="0" w:color="auto"/>
              <w:right w:val="single" w:sz="4" w:space="0" w:color="auto"/>
            </w:tcBorders>
            <w:hideMark/>
          </w:tcPr>
          <w:p w14:paraId="1901CCE1" w14:textId="77777777" w:rsidR="00BC6308" w:rsidRDefault="00D66BF2">
            <w:pPr>
              <w:widowControl w:val="0"/>
              <w:tabs>
                <w:tab w:val="left" w:pos="567"/>
              </w:tabs>
              <w:jc w:val="center"/>
              <w:rPr>
                <w:szCs w:val="22"/>
                <w:lang w:val="cs-CZ"/>
              </w:rPr>
            </w:pPr>
            <w:r>
              <w:rPr>
                <w:szCs w:val="22"/>
                <w:lang w:val="cs-CZ"/>
              </w:rPr>
              <w:t>0,377; 0,774</w:t>
            </w:r>
          </w:p>
        </w:tc>
      </w:tr>
      <w:tr w:rsidR="00BC6308" w14:paraId="1901CCE5"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CCE3" w14:textId="77777777" w:rsidR="00BC6308" w:rsidRDefault="00D66BF2">
            <w:pPr>
              <w:widowControl w:val="0"/>
              <w:tabs>
                <w:tab w:val="left" w:pos="567"/>
              </w:tabs>
              <w:ind w:left="135"/>
              <w:rPr>
                <w:szCs w:val="22"/>
                <w:lang w:val="cs-CZ"/>
              </w:rPr>
            </w:pPr>
            <w:r>
              <w:rPr>
                <w:szCs w:val="22"/>
                <w:lang w:val="cs-CZ"/>
              </w:rPr>
              <w:t>p-hodnota</w:t>
            </w:r>
          </w:p>
        </w:tc>
        <w:tc>
          <w:tcPr>
            <w:tcW w:w="2856" w:type="pct"/>
            <w:gridSpan w:val="2"/>
            <w:tcBorders>
              <w:top w:val="single" w:sz="4" w:space="0" w:color="auto"/>
              <w:left w:val="single" w:sz="4" w:space="0" w:color="auto"/>
              <w:bottom w:val="single" w:sz="4" w:space="0" w:color="auto"/>
              <w:right w:val="single" w:sz="4" w:space="0" w:color="auto"/>
            </w:tcBorders>
            <w:hideMark/>
          </w:tcPr>
          <w:p w14:paraId="1901CCE4" w14:textId="66B82D38" w:rsidR="00BC6308" w:rsidRDefault="00D66BF2">
            <w:pPr>
              <w:widowControl w:val="0"/>
              <w:tabs>
                <w:tab w:val="left" w:pos="567"/>
              </w:tabs>
              <w:jc w:val="center"/>
              <w:rPr>
                <w:szCs w:val="22"/>
                <w:lang w:val="cs-CZ"/>
              </w:rPr>
            </w:pPr>
            <w:r>
              <w:rPr>
                <w:szCs w:val="22"/>
                <w:lang w:val="cs-CZ"/>
              </w:rPr>
              <w:t>&lt;</w:t>
            </w:r>
            <w:r w:rsidR="00E743A6">
              <w:rPr>
                <w:szCs w:val="22"/>
                <w:lang w:val="cs-CZ"/>
              </w:rPr>
              <w:t> </w:t>
            </w:r>
            <w:r>
              <w:rPr>
                <w:szCs w:val="22"/>
                <w:lang w:val="cs-CZ"/>
              </w:rPr>
              <w:t>0,001</w:t>
            </w:r>
          </w:p>
        </w:tc>
      </w:tr>
      <w:tr w:rsidR="00BC6308" w14:paraId="1901CCE9"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CCE6" w14:textId="77777777" w:rsidR="00BC6308" w:rsidRDefault="00D66BF2">
            <w:pPr>
              <w:widowControl w:val="0"/>
              <w:tabs>
                <w:tab w:val="left" w:pos="567"/>
              </w:tabs>
              <w:rPr>
                <w:szCs w:val="22"/>
                <w:lang w:val="cs-CZ"/>
              </w:rPr>
            </w:pPr>
            <w:r>
              <w:rPr>
                <w:szCs w:val="22"/>
                <w:lang w:val="cs-CZ"/>
              </w:rPr>
              <w:t>Bez záchvatů</w:t>
            </w:r>
          </w:p>
        </w:tc>
        <w:tc>
          <w:tcPr>
            <w:tcW w:w="1453" w:type="pct"/>
            <w:tcBorders>
              <w:top w:val="single" w:sz="4" w:space="0" w:color="auto"/>
              <w:left w:val="single" w:sz="4" w:space="0" w:color="auto"/>
              <w:bottom w:val="single" w:sz="4" w:space="0" w:color="auto"/>
              <w:right w:val="single" w:sz="4" w:space="0" w:color="auto"/>
            </w:tcBorders>
          </w:tcPr>
          <w:p w14:paraId="1901CCE7" w14:textId="77777777" w:rsidR="00BC6308" w:rsidRDefault="00BC6308">
            <w:pPr>
              <w:widowControl w:val="0"/>
              <w:tabs>
                <w:tab w:val="left" w:pos="567"/>
              </w:tabs>
              <w:jc w:val="center"/>
              <w:rPr>
                <w:szCs w:val="22"/>
                <w:lang w:val="cs-CZ"/>
              </w:rPr>
            </w:pPr>
          </w:p>
        </w:tc>
        <w:tc>
          <w:tcPr>
            <w:tcW w:w="1403" w:type="pct"/>
            <w:tcBorders>
              <w:top w:val="single" w:sz="4" w:space="0" w:color="auto"/>
              <w:left w:val="single" w:sz="4" w:space="0" w:color="auto"/>
              <w:bottom w:val="single" w:sz="4" w:space="0" w:color="auto"/>
              <w:right w:val="single" w:sz="4" w:space="0" w:color="auto"/>
            </w:tcBorders>
          </w:tcPr>
          <w:p w14:paraId="1901CCE8" w14:textId="77777777" w:rsidR="00BC6308" w:rsidRDefault="00BC6308">
            <w:pPr>
              <w:rPr>
                <w:lang w:val="cs-CZ"/>
              </w:rPr>
            </w:pPr>
          </w:p>
        </w:tc>
      </w:tr>
      <w:tr w:rsidR="00BC6308" w14:paraId="1901CCED"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CCEA" w14:textId="6DA52E01" w:rsidR="00BC6308" w:rsidRDefault="00D66BF2">
            <w:pPr>
              <w:widowControl w:val="0"/>
              <w:tabs>
                <w:tab w:val="left" w:pos="567"/>
              </w:tabs>
              <w:ind w:left="135"/>
              <w:rPr>
                <w:szCs w:val="22"/>
                <w:lang w:val="cs-CZ"/>
              </w:rPr>
            </w:pPr>
            <w:r>
              <w:rPr>
                <w:szCs w:val="22"/>
                <w:lang w:val="cs-CZ"/>
              </w:rPr>
              <w:t>Stratifikovaný odhad metodou Kaplan</w:t>
            </w:r>
            <w:r w:rsidR="00920A96">
              <w:rPr>
                <w:szCs w:val="22"/>
                <w:lang w:val="cs-CZ"/>
              </w:rPr>
              <w:t xml:space="preserve">a </w:t>
            </w:r>
            <w:r>
              <w:rPr>
                <w:szCs w:val="22"/>
                <w:lang w:val="cs-CZ"/>
              </w:rPr>
              <w:t>-</w:t>
            </w:r>
            <w:r w:rsidR="00920A96">
              <w:rPr>
                <w:szCs w:val="22"/>
                <w:lang w:val="cs-CZ"/>
              </w:rPr>
              <w:t xml:space="preserve"> </w:t>
            </w:r>
            <w:r>
              <w:rPr>
                <w:szCs w:val="22"/>
                <w:lang w:val="cs-CZ"/>
              </w:rPr>
              <w:t>Meier</w:t>
            </w:r>
            <w:r w:rsidR="00920A96">
              <w:rPr>
                <w:szCs w:val="22"/>
                <w:lang w:val="cs-CZ"/>
              </w:rPr>
              <w:t>a</w:t>
            </w:r>
            <w:r>
              <w:rPr>
                <w:szCs w:val="22"/>
                <w:lang w:val="cs-CZ"/>
              </w:rPr>
              <w:t xml:space="preserve"> (%)</w:t>
            </w:r>
          </w:p>
        </w:tc>
        <w:tc>
          <w:tcPr>
            <w:tcW w:w="1453" w:type="pct"/>
            <w:tcBorders>
              <w:top w:val="single" w:sz="4" w:space="0" w:color="auto"/>
              <w:left w:val="single" w:sz="4" w:space="0" w:color="auto"/>
              <w:bottom w:val="single" w:sz="4" w:space="0" w:color="auto"/>
              <w:right w:val="single" w:sz="4" w:space="0" w:color="auto"/>
            </w:tcBorders>
            <w:hideMark/>
          </w:tcPr>
          <w:p w14:paraId="1901CCEB" w14:textId="77777777" w:rsidR="00BC6308" w:rsidRDefault="00D66BF2">
            <w:pPr>
              <w:widowControl w:val="0"/>
              <w:tabs>
                <w:tab w:val="left" w:pos="567"/>
              </w:tabs>
              <w:jc w:val="center"/>
              <w:rPr>
                <w:szCs w:val="22"/>
                <w:lang w:val="cs-CZ"/>
              </w:rPr>
            </w:pPr>
            <w:r>
              <w:rPr>
                <w:szCs w:val="22"/>
                <w:lang w:val="cs-CZ"/>
              </w:rPr>
              <w:t>17,2</w:t>
            </w:r>
          </w:p>
        </w:tc>
        <w:tc>
          <w:tcPr>
            <w:tcW w:w="1403" w:type="pct"/>
            <w:tcBorders>
              <w:top w:val="single" w:sz="4" w:space="0" w:color="auto"/>
              <w:left w:val="single" w:sz="4" w:space="0" w:color="auto"/>
              <w:bottom w:val="single" w:sz="4" w:space="0" w:color="auto"/>
              <w:right w:val="single" w:sz="4" w:space="0" w:color="auto"/>
            </w:tcBorders>
            <w:hideMark/>
          </w:tcPr>
          <w:p w14:paraId="1901CCEC" w14:textId="77777777" w:rsidR="00BC6308" w:rsidRDefault="00D66BF2">
            <w:pPr>
              <w:jc w:val="center"/>
              <w:rPr>
                <w:lang w:val="cs-CZ"/>
              </w:rPr>
            </w:pPr>
            <w:r>
              <w:rPr>
                <w:szCs w:val="22"/>
                <w:lang w:val="cs-CZ"/>
              </w:rPr>
              <w:t>31,3</w:t>
            </w:r>
          </w:p>
        </w:tc>
      </w:tr>
      <w:tr w:rsidR="00BC6308" w14:paraId="1901CCF1"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CCEE" w14:textId="42ABA0D9" w:rsidR="00BC6308" w:rsidRDefault="00D66BF2">
            <w:pPr>
              <w:widowControl w:val="0"/>
              <w:tabs>
                <w:tab w:val="left" w:pos="567"/>
              </w:tabs>
              <w:ind w:left="135"/>
              <w:rPr>
                <w:szCs w:val="22"/>
                <w:lang w:val="cs-CZ"/>
              </w:rPr>
            </w:pPr>
            <w:r>
              <w:rPr>
                <w:szCs w:val="22"/>
                <w:lang w:val="cs-CZ"/>
              </w:rPr>
              <w:t xml:space="preserve">95% </w:t>
            </w:r>
            <w:r w:rsidR="00920A96">
              <w:rPr>
                <w:szCs w:val="22"/>
                <w:lang w:val="cs-CZ"/>
              </w:rPr>
              <w:t>CI</w:t>
            </w:r>
          </w:p>
        </w:tc>
        <w:tc>
          <w:tcPr>
            <w:tcW w:w="1453" w:type="pct"/>
            <w:tcBorders>
              <w:top w:val="single" w:sz="4" w:space="0" w:color="auto"/>
              <w:left w:val="single" w:sz="4" w:space="0" w:color="auto"/>
              <w:bottom w:val="single" w:sz="4" w:space="0" w:color="auto"/>
              <w:right w:val="single" w:sz="4" w:space="0" w:color="auto"/>
            </w:tcBorders>
            <w:hideMark/>
          </w:tcPr>
          <w:p w14:paraId="1901CCEF" w14:textId="77777777" w:rsidR="00BC6308" w:rsidRDefault="00D66BF2">
            <w:pPr>
              <w:widowControl w:val="0"/>
              <w:tabs>
                <w:tab w:val="left" w:pos="567"/>
              </w:tabs>
              <w:jc w:val="center"/>
              <w:rPr>
                <w:szCs w:val="22"/>
                <w:lang w:val="cs-CZ"/>
              </w:rPr>
            </w:pPr>
            <w:r>
              <w:rPr>
                <w:szCs w:val="22"/>
                <w:lang w:val="cs-CZ"/>
              </w:rPr>
              <w:t>10,4; 24,0</w:t>
            </w:r>
          </w:p>
        </w:tc>
        <w:tc>
          <w:tcPr>
            <w:tcW w:w="1403" w:type="pct"/>
            <w:tcBorders>
              <w:top w:val="single" w:sz="4" w:space="0" w:color="auto"/>
              <w:left w:val="single" w:sz="4" w:space="0" w:color="auto"/>
              <w:bottom w:val="single" w:sz="4" w:space="0" w:color="auto"/>
              <w:right w:val="single" w:sz="4" w:space="0" w:color="auto"/>
            </w:tcBorders>
            <w:hideMark/>
          </w:tcPr>
          <w:p w14:paraId="1901CCF0" w14:textId="77777777" w:rsidR="00BC6308" w:rsidRDefault="00D66BF2">
            <w:pPr>
              <w:jc w:val="center"/>
              <w:rPr>
                <w:lang w:val="cs-CZ"/>
              </w:rPr>
            </w:pPr>
            <w:r>
              <w:rPr>
                <w:szCs w:val="22"/>
                <w:lang w:val="cs-CZ"/>
              </w:rPr>
              <w:t>22,8; 39,9</w:t>
            </w:r>
          </w:p>
        </w:tc>
      </w:tr>
      <w:tr w:rsidR="00BC6308" w14:paraId="1901CCF4"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CCF2" w14:textId="2AD551AD" w:rsidR="00BC6308" w:rsidRDefault="00D66BF2">
            <w:pPr>
              <w:widowControl w:val="0"/>
              <w:tabs>
                <w:tab w:val="left" w:pos="567"/>
              </w:tabs>
              <w:ind w:left="135"/>
              <w:rPr>
                <w:szCs w:val="22"/>
                <w:lang w:val="cs-CZ"/>
              </w:rPr>
            </w:pPr>
            <w:r>
              <w:rPr>
                <w:szCs w:val="22"/>
                <w:lang w:val="cs-CZ"/>
              </w:rPr>
              <w:t>La</w:t>
            </w:r>
            <w:r w:rsidR="00920A96">
              <w:rPr>
                <w:szCs w:val="22"/>
                <w:lang w:val="cs-CZ"/>
              </w:rPr>
              <w:t>k</w:t>
            </w:r>
            <w:r>
              <w:rPr>
                <w:szCs w:val="22"/>
                <w:lang w:val="cs-CZ"/>
              </w:rPr>
              <w:t xml:space="preserve">osamid </w:t>
            </w:r>
            <w:r w:rsidR="00920A96">
              <w:rPr>
                <w:szCs w:val="22"/>
                <w:lang w:val="cs-CZ"/>
              </w:rPr>
              <w:t>-</w:t>
            </w:r>
            <w:r>
              <w:rPr>
                <w:szCs w:val="22"/>
                <w:lang w:val="cs-CZ"/>
              </w:rPr>
              <w:t xml:space="preserve"> placebo</w:t>
            </w:r>
          </w:p>
        </w:tc>
        <w:tc>
          <w:tcPr>
            <w:tcW w:w="2856" w:type="pct"/>
            <w:gridSpan w:val="2"/>
            <w:tcBorders>
              <w:top w:val="single" w:sz="4" w:space="0" w:color="auto"/>
              <w:left w:val="single" w:sz="4" w:space="0" w:color="auto"/>
              <w:bottom w:val="single" w:sz="4" w:space="0" w:color="auto"/>
              <w:right w:val="single" w:sz="4" w:space="0" w:color="auto"/>
            </w:tcBorders>
            <w:hideMark/>
          </w:tcPr>
          <w:p w14:paraId="1901CCF3" w14:textId="77777777" w:rsidR="00BC6308" w:rsidRDefault="00D66BF2">
            <w:pPr>
              <w:jc w:val="center"/>
              <w:rPr>
                <w:lang w:val="cs-CZ"/>
              </w:rPr>
            </w:pPr>
            <w:r>
              <w:rPr>
                <w:lang w:val="cs-CZ"/>
              </w:rPr>
              <w:t>14,1</w:t>
            </w:r>
          </w:p>
        </w:tc>
      </w:tr>
      <w:tr w:rsidR="00BC6308" w14:paraId="1901CCF7"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CCF5" w14:textId="54AB2BAB" w:rsidR="00BC6308" w:rsidRDefault="00D66BF2">
            <w:pPr>
              <w:widowControl w:val="0"/>
              <w:tabs>
                <w:tab w:val="left" w:pos="567"/>
              </w:tabs>
              <w:ind w:left="135"/>
              <w:rPr>
                <w:szCs w:val="22"/>
                <w:lang w:val="cs-CZ"/>
              </w:rPr>
            </w:pPr>
            <w:r>
              <w:rPr>
                <w:szCs w:val="22"/>
                <w:lang w:val="cs-CZ"/>
              </w:rPr>
              <w:t xml:space="preserve">95% </w:t>
            </w:r>
            <w:r w:rsidR="00920A96">
              <w:rPr>
                <w:szCs w:val="22"/>
                <w:lang w:val="cs-CZ"/>
              </w:rPr>
              <w:t>CI</w:t>
            </w:r>
          </w:p>
        </w:tc>
        <w:tc>
          <w:tcPr>
            <w:tcW w:w="2856" w:type="pct"/>
            <w:gridSpan w:val="2"/>
            <w:tcBorders>
              <w:top w:val="single" w:sz="4" w:space="0" w:color="auto"/>
              <w:left w:val="single" w:sz="4" w:space="0" w:color="auto"/>
              <w:bottom w:val="single" w:sz="4" w:space="0" w:color="auto"/>
              <w:right w:val="single" w:sz="4" w:space="0" w:color="auto"/>
            </w:tcBorders>
            <w:hideMark/>
          </w:tcPr>
          <w:p w14:paraId="1901CCF6" w14:textId="77777777" w:rsidR="00BC6308" w:rsidRDefault="00D66BF2">
            <w:pPr>
              <w:jc w:val="center"/>
              <w:rPr>
                <w:lang w:val="cs-CZ"/>
              </w:rPr>
            </w:pPr>
            <w:r>
              <w:rPr>
                <w:lang w:val="cs-CZ"/>
              </w:rPr>
              <w:t>3,2; 25,1</w:t>
            </w:r>
          </w:p>
        </w:tc>
      </w:tr>
      <w:tr w:rsidR="00BC6308" w14:paraId="1901CCFA"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CCF8" w14:textId="77777777" w:rsidR="00BC6308" w:rsidRDefault="00D66BF2">
            <w:pPr>
              <w:widowControl w:val="0"/>
              <w:tabs>
                <w:tab w:val="left" w:pos="567"/>
              </w:tabs>
              <w:ind w:left="135"/>
              <w:rPr>
                <w:szCs w:val="22"/>
                <w:lang w:val="cs-CZ"/>
              </w:rPr>
            </w:pPr>
            <w:r>
              <w:rPr>
                <w:szCs w:val="22"/>
                <w:lang w:val="cs-CZ"/>
              </w:rPr>
              <w:t>p-hodnota</w:t>
            </w:r>
          </w:p>
        </w:tc>
        <w:tc>
          <w:tcPr>
            <w:tcW w:w="2856" w:type="pct"/>
            <w:gridSpan w:val="2"/>
            <w:tcBorders>
              <w:top w:val="single" w:sz="4" w:space="0" w:color="auto"/>
              <w:left w:val="single" w:sz="4" w:space="0" w:color="auto"/>
              <w:bottom w:val="single" w:sz="4" w:space="0" w:color="auto"/>
              <w:right w:val="single" w:sz="4" w:space="0" w:color="auto"/>
            </w:tcBorders>
            <w:hideMark/>
          </w:tcPr>
          <w:p w14:paraId="1901CCF9" w14:textId="77777777" w:rsidR="00BC6308" w:rsidRDefault="00D66BF2">
            <w:pPr>
              <w:jc w:val="center"/>
              <w:rPr>
                <w:lang w:val="cs-CZ"/>
              </w:rPr>
            </w:pPr>
            <w:r>
              <w:rPr>
                <w:lang w:val="cs-CZ"/>
              </w:rPr>
              <w:t>0,011</w:t>
            </w:r>
          </w:p>
        </w:tc>
      </w:tr>
    </w:tbl>
    <w:p w14:paraId="1901CCFB" w14:textId="37113858" w:rsidR="00BC6308" w:rsidRDefault="00D66BF2">
      <w:pPr>
        <w:pStyle w:val="C-BodyText"/>
        <w:spacing w:before="0" w:after="0" w:line="240" w:lineRule="auto"/>
        <w:rPr>
          <w:sz w:val="22"/>
          <w:szCs w:val="22"/>
          <w:lang w:val="cs-CZ"/>
        </w:rPr>
      </w:pPr>
      <w:r>
        <w:rPr>
          <w:rFonts w:eastAsia="Calibri"/>
          <w:sz w:val="22"/>
          <w:szCs w:val="22"/>
          <w:lang w:val="cs-CZ"/>
        </w:rPr>
        <w:t>Poznámka: U skupiny s lakosamidem nebylo možné odhadnout medián času do druhého PGTCS podle Kaplan</w:t>
      </w:r>
      <w:r w:rsidR="00920A96">
        <w:rPr>
          <w:rFonts w:eastAsia="Calibri"/>
          <w:sz w:val="22"/>
          <w:szCs w:val="22"/>
          <w:lang w:val="cs-CZ"/>
        </w:rPr>
        <w:t xml:space="preserve">ovy </w:t>
      </w:r>
      <w:r>
        <w:rPr>
          <w:rFonts w:eastAsia="Calibri"/>
          <w:sz w:val="22"/>
          <w:szCs w:val="22"/>
          <w:lang w:val="cs-CZ"/>
        </w:rPr>
        <w:t>-</w:t>
      </w:r>
      <w:r w:rsidR="00920A96">
        <w:rPr>
          <w:rFonts w:eastAsia="Calibri"/>
          <w:sz w:val="22"/>
          <w:szCs w:val="22"/>
          <w:lang w:val="cs-CZ"/>
        </w:rPr>
        <w:t xml:space="preserve"> </w:t>
      </w:r>
      <w:r>
        <w:rPr>
          <w:rFonts w:eastAsia="Calibri"/>
          <w:sz w:val="22"/>
          <w:szCs w:val="22"/>
          <w:lang w:val="cs-CZ"/>
        </w:rPr>
        <w:t>Meierovy metody, protože u &gt;</w:t>
      </w:r>
      <w:r w:rsidR="00E743A6">
        <w:rPr>
          <w:rFonts w:eastAsia="Calibri"/>
          <w:sz w:val="22"/>
          <w:szCs w:val="22"/>
          <w:lang w:val="cs-CZ"/>
        </w:rPr>
        <w:t> </w:t>
      </w:r>
      <w:r>
        <w:rPr>
          <w:rFonts w:eastAsia="Calibri"/>
          <w:sz w:val="22"/>
          <w:szCs w:val="22"/>
          <w:lang w:val="cs-CZ"/>
        </w:rPr>
        <w:t>50</w:t>
      </w:r>
      <w:r w:rsidR="00E743A6">
        <w:rPr>
          <w:rFonts w:eastAsia="Calibri"/>
          <w:sz w:val="22"/>
          <w:szCs w:val="22"/>
          <w:lang w:val="cs-CZ"/>
        </w:rPr>
        <w:t> </w:t>
      </w:r>
      <w:r>
        <w:rPr>
          <w:rFonts w:eastAsia="Calibri"/>
          <w:sz w:val="22"/>
          <w:szCs w:val="22"/>
          <w:lang w:val="cs-CZ"/>
        </w:rPr>
        <w:t>% pacientů nedošlo k druhému PGTCS do 166.</w:t>
      </w:r>
      <w:r w:rsidR="00D00CF7">
        <w:rPr>
          <w:rFonts w:eastAsia="Calibri"/>
          <w:sz w:val="22"/>
          <w:szCs w:val="22"/>
          <w:lang w:val="cs-CZ"/>
        </w:rPr>
        <w:t> </w:t>
      </w:r>
      <w:r>
        <w:rPr>
          <w:rFonts w:eastAsia="Calibri"/>
          <w:sz w:val="22"/>
          <w:szCs w:val="22"/>
          <w:lang w:val="cs-CZ"/>
        </w:rPr>
        <w:t>dne.</w:t>
      </w:r>
    </w:p>
    <w:p w14:paraId="1901CCFC" w14:textId="77777777" w:rsidR="00BC6308" w:rsidRDefault="00BC6308">
      <w:pPr>
        <w:pStyle w:val="C-BodyText"/>
        <w:spacing w:before="0" w:after="0" w:line="240" w:lineRule="auto"/>
        <w:rPr>
          <w:rFonts w:eastAsia="Calibri"/>
          <w:sz w:val="22"/>
          <w:szCs w:val="22"/>
          <w:lang w:val="cs-CZ"/>
        </w:rPr>
      </w:pPr>
    </w:p>
    <w:p w14:paraId="1901CCFD" w14:textId="77777777" w:rsidR="00BC6308" w:rsidRDefault="00D66BF2">
      <w:pPr>
        <w:widowControl w:val="0"/>
        <w:tabs>
          <w:tab w:val="left" w:pos="567"/>
        </w:tabs>
        <w:outlineLvl w:val="0"/>
        <w:rPr>
          <w:szCs w:val="22"/>
          <w:lang w:val="cs-CZ"/>
        </w:rPr>
      </w:pPr>
      <w:r>
        <w:rPr>
          <w:szCs w:val="22"/>
          <w:lang w:val="cs-CZ"/>
        </w:rPr>
        <w:t>Nálezy v pediatrické podskupině byly konzistentní s výsledky celkové populace pro primární, sekundární a další cílové parametry účinnosti.</w:t>
      </w:r>
    </w:p>
    <w:p w14:paraId="1901CCFE" w14:textId="77777777" w:rsidR="00BC6308" w:rsidRPr="008B11DE" w:rsidRDefault="00BC6308">
      <w:pPr>
        <w:widowControl w:val="0"/>
        <w:tabs>
          <w:tab w:val="left" w:pos="567"/>
        </w:tabs>
        <w:outlineLvl w:val="0"/>
        <w:rPr>
          <w:bCs/>
          <w:szCs w:val="22"/>
          <w:lang w:val="cs-CZ"/>
        </w:rPr>
      </w:pPr>
    </w:p>
    <w:p w14:paraId="1901CCFF" w14:textId="77777777" w:rsidR="00BC6308" w:rsidRDefault="00D66BF2">
      <w:pPr>
        <w:keepNext/>
        <w:widowControl w:val="0"/>
        <w:tabs>
          <w:tab w:val="left" w:pos="567"/>
        </w:tabs>
        <w:outlineLvl w:val="0"/>
        <w:rPr>
          <w:szCs w:val="22"/>
          <w:lang w:val="cs-CZ"/>
        </w:rPr>
      </w:pPr>
      <w:r>
        <w:rPr>
          <w:b/>
          <w:szCs w:val="22"/>
          <w:lang w:val="cs-CZ"/>
        </w:rPr>
        <w:t>5.2</w:t>
      </w:r>
      <w:r>
        <w:rPr>
          <w:b/>
          <w:szCs w:val="22"/>
          <w:lang w:val="cs-CZ"/>
        </w:rPr>
        <w:tab/>
        <w:t>Farmakokinetické vlastnosti</w:t>
      </w:r>
    </w:p>
    <w:p w14:paraId="1901CD00" w14:textId="77777777" w:rsidR="00BC6308" w:rsidRDefault="00BC6308">
      <w:pPr>
        <w:keepNext/>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p>
    <w:p w14:paraId="1901CD01" w14:textId="77777777" w:rsidR="00BC6308" w:rsidRDefault="00D66BF2">
      <w:pPr>
        <w:keepNext/>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cs-CZ"/>
        </w:rPr>
      </w:pPr>
      <w:r>
        <w:rPr>
          <w:szCs w:val="22"/>
          <w:u w:val="single"/>
          <w:lang w:val="cs-CZ"/>
        </w:rPr>
        <w:t>Absorpce</w:t>
      </w:r>
    </w:p>
    <w:p w14:paraId="1901CD02" w14:textId="2AAB4CE8"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cs-CZ"/>
        </w:rPr>
      </w:pPr>
    </w:p>
    <w:p w14:paraId="1901CD03" w14:textId="08B217F5"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r>
        <w:rPr>
          <w:szCs w:val="22"/>
          <w:lang w:val="cs-CZ"/>
        </w:rPr>
        <w:t>Po perorálním podání se lakosamid vstřebává rychle a úplně. Perorální biologická dostupnost tablet lakosamidu je přibližně 100 %. Po perorálním podání se plazmatická koncentrace nezměněného lakosamidu rychle zvyšuje a C</w:t>
      </w:r>
      <w:r>
        <w:rPr>
          <w:szCs w:val="22"/>
          <w:vertAlign w:val="subscript"/>
          <w:lang w:val="cs-CZ"/>
        </w:rPr>
        <w:t>max</w:t>
      </w:r>
      <w:r>
        <w:rPr>
          <w:szCs w:val="22"/>
          <w:lang w:val="cs-CZ"/>
        </w:rPr>
        <w:t xml:space="preserve"> dosahuje přibližně 0,5 až 4 hodiny po podání dávky. Tablety a sirup přípravku Vimpat jsou bioekvivalentní. Potrava neovlivňuje rychlost ani rozsah vstřebávání.</w:t>
      </w:r>
    </w:p>
    <w:p w14:paraId="1901CD04"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p>
    <w:p w14:paraId="1901CD05" w14:textId="77777777" w:rsidR="00BC6308" w:rsidRDefault="00D66BF2">
      <w:pPr>
        <w:keepNext/>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cs-CZ"/>
        </w:rPr>
      </w:pPr>
      <w:r>
        <w:rPr>
          <w:szCs w:val="22"/>
          <w:u w:val="single"/>
          <w:lang w:val="cs-CZ"/>
        </w:rPr>
        <w:t>Distribuce</w:t>
      </w:r>
    </w:p>
    <w:p w14:paraId="1901CD06" w14:textId="77777777" w:rsidR="00BC6308" w:rsidRDefault="00BC6308">
      <w:pPr>
        <w:keepNext/>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cs-CZ"/>
        </w:rPr>
      </w:pPr>
    </w:p>
    <w:p w14:paraId="1901CD07" w14:textId="334DC3E8" w:rsidR="00BC6308" w:rsidRDefault="00D66BF2">
      <w:pPr>
        <w:keepNext/>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r>
        <w:rPr>
          <w:szCs w:val="22"/>
          <w:lang w:val="cs-CZ"/>
        </w:rPr>
        <w:t>Distribuční objem lakosamidu je přibližně 0,6 l/kg, na plazmatické bílkoviny se váže z méně než 15 %.</w:t>
      </w:r>
    </w:p>
    <w:p w14:paraId="1901CD08"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p>
    <w:p w14:paraId="1901CD09" w14:textId="77777777"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cs-CZ"/>
        </w:rPr>
      </w:pPr>
      <w:r>
        <w:rPr>
          <w:szCs w:val="22"/>
          <w:u w:val="single"/>
          <w:lang w:val="cs-CZ"/>
        </w:rPr>
        <w:t>Biotransformace</w:t>
      </w:r>
    </w:p>
    <w:p w14:paraId="1901CD0A"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cs-CZ"/>
        </w:rPr>
      </w:pPr>
    </w:p>
    <w:p w14:paraId="1901CD0B" w14:textId="49617412"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r>
        <w:rPr>
          <w:szCs w:val="22"/>
          <w:lang w:val="cs-CZ"/>
        </w:rPr>
        <w:t>95 % dávky se vylučuje močí jako lakosamid nebo ve formě metabolitů. Celý průběh metabolismu lakosamidu nebyl zcela charakterizován.</w:t>
      </w:r>
    </w:p>
    <w:p w14:paraId="1901CD0C" w14:textId="3AAEB9BF"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r>
        <w:rPr>
          <w:szCs w:val="22"/>
          <w:lang w:val="cs-CZ"/>
        </w:rPr>
        <w:t>Hlavními sloučeninami v moči je nezměněný lakosamid (asi 40 % dávky) a O-desmethyl metabolit lakosamidu (méně než 30 % dávky).</w:t>
      </w:r>
    </w:p>
    <w:p w14:paraId="1901CD0D" w14:textId="7D989ED6"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r>
        <w:rPr>
          <w:szCs w:val="22"/>
          <w:lang w:val="cs-CZ"/>
        </w:rPr>
        <w:t>Polární frakce, pravděpodobně serinové deriváty, tvoří v moči přibližně 20 %, v plazmě byla ale zjištěna pouze v malých množstvích (0</w:t>
      </w:r>
      <w:r w:rsidR="00A11101" w:rsidRPr="00A11101">
        <w:rPr>
          <w:szCs w:val="22"/>
          <w:lang w:val="cs-CZ"/>
        </w:rPr>
        <w:t>−</w:t>
      </w:r>
      <w:r>
        <w:rPr>
          <w:szCs w:val="22"/>
          <w:lang w:val="cs-CZ"/>
        </w:rPr>
        <w:t>2 %), a to jen u některých jedinců. Další metabolity byly nalezeny v moči pouze v malých množstvích (0,5</w:t>
      </w:r>
      <w:r w:rsidR="00A11101" w:rsidRPr="00A11101">
        <w:rPr>
          <w:szCs w:val="22"/>
          <w:lang w:val="cs-CZ"/>
        </w:rPr>
        <w:t>−</w:t>
      </w:r>
      <w:r>
        <w:rPr>
          <w:szCs w:val="22"/>
          <w:lang w:val="cs-CZ"/>
        </w:rPr>
        <w:t>2 %).</w:t>
      </w:r>
    </w:p>
    <w:p w14:paraId="1901CD0E" w14:textId="63127E03"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r>
        <w:rPr>
          <w:szCs w:val="22"/>
          <w:lang w:val="cs-CZ"/>
        </w:rPr>
        <w:t xml:space="preserve">Údaje </w:t>
      </w:r>
      <w:r>
        <w:rPr>
          <w:i/>
          <w:szCs w:val="22"/>
          <w:lang w:val="cs-CZ"/>
        </w:rPr>
        <w:t>in vitro</w:t>
      </w:r>
      <w:r>
        <w:rPr>
          <w:szCs w:val="22"/>
          <w:lang w:val="cs-CZ"/>
        </w:rPr>
        <w:t xml:space="preserve"> ukazují, že CYP2C9, CYP2C19 a CYP3A4 jsou schopny katalyzovat tvorbu O-desmethyl metabolitu, ale hlavní isoenzym, který se na reakci podílel, nebyl potvrzen</w:t>
      </w:r>
      <w:r>
        <w:rPr>
          <w:i/>
          <w:szCs w:val="22"/>
          <w:lang w:val="cs-CZ"/>
        </w:rPr>
        <w:t xml:space="preserve"> in vivo</w:t>
      </w:r>
      <w:r>
        <w:rPr>
          <w:szCs w:val="22"/>
          <w:lang w:val="cs-CZ"/>
        </w:rPr>
        <w:t>. Při srovnání farmakokinetiky lakosamidu mezi jedinci s intenzivním metabolismem („EMs“ s funkčním CYP2C19) a jedinci s nízkým stupněm metabolismu („PMs“ s nefunkčním CYP2C19) nebyl pozorován žádný klinicky významný rozdíl. Ve studii interakcí s omeprazolem (inhibitorem CYP2C19) nebyly navíc prokázány žádné klinicky významné změny v plazmatických koncentracích lakosamidu, což dokazuje zanedbatelnou důležitost této metabolické cesty. Plazmatická koncentrace O-desmethyllakosamidu tvoří asi 15 % plazmatické hladiny lakosamidu. Tento hlavní metabolit lakosamidu nemá vlastní farmakologickou účinnost.</w:t>
      </w:r>
    </w:p>
    <w:p w14:paraId="1901CD0F"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p>
    <w:p w14:paraId="1901CD10" w14:textId="77777777"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cs-CZ"/>
        </w:rPr>
      </w:pPr>
      <w:r>
        <w:rPr>
          <w:szCs w:val="22"/>
          <w:u w:val="single"/>
          <w:lang w:val="cs-CZ"/>
        </w:rPr>
        <w:lastRenderedPageBreak/>
        <w:t>Eliminace</w:t>
      </w:r>
    </w:p>
    <w:p w14:paraId="1901CD11"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cs-CZ"/>
        </w:rPr>
      </w:pPr>
    </w:p>
    <w:p w14:paraId="1901CD12" w14:textId="0661E378"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r>
        <w:rPr>
          <w:szCs w:val="22"/>
          <w:lang w:val="cs-CZ"/>
        </w:rPr>
        <w:t>Lakosamid je ze systémového oběhu vylučován primárně ledvinami a biotransformací. Po perorálním a</w:t>
      </w:r>
      <w:r w:rsidR="00312ED6">
        <w:rPr>
          <w:szCs w:val="22"/>
          <w:lang w:val="cs-CZ"/>
        </w:rPr>
        <w:t> </w:t>
      </w:r>
      <w:r>
        <w:rPr>
          <w:szCs w:val="22"/>
          <w:lang w:val="cs-CZ"/>
        </w:rPr>
        <w:t>intravenózním podání radioaktivně značeného lakosamidu bylo přibližně 95 % radioaktivity zjištěno v</w:t>
      </w:r>
      <w:r w:rsidR="00E85DDB">
        <w:rPr>
          <w:szCs w:val="22"/>
          <w:lang w:val="cs-CZ"/>
        </w:rPr>
        <w:t> </w:t>
      </w:r>
      <w:r>
        <w:rPr>
          <w:szCs w:val="22"/>
          <w:lang w:val="cs-CZ"/>
        </w:rPr>
        <w:t>moči a méně než 0,5 % ve stolici. Eliminační poločas lakosamidu je přibližně 13 hodin. Farmakokinetika je úměrná dávce a je časově konstantní s nízkou intra- a interindividuální variabilitou. Při dávkování dvakrát denně je po 3 dnech dosaženo rovnovážné plazmatické koncentrace (</w:t>
      </w:r>
      <w:r w:rsidRPr="008B11DE">
        <w:rPr>
          <w:i/>
          <w:iCs/>
          <w:szCs w:val="22"/>
          <w:lang w:val="cs-CZ"/>
        </w:rPr>
        <w:t>steady-state</w:t>
      </w:r>
      <w:r>
        <w:rPr>
          <w:szCs w:val="22"/>
          <w:lang w:val="cs-CZ"/>
        </w:rPr>
        <w:t>). Plazmatická koncentrace se zvyšuje s akumulačním faktorem 2.</w:t>
      </w:r>
    </w:p>
    <w:p w14:paraId="1901CD13"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p>
    <w:p w14:paraId="1901CD14" w14:textId="77777777"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r>
        <w:rPr>
          <w:szCs w:val="22"/>
          <w:lang w:val="cs-CZ"/>
        </w:rPr>
        <w:t>Jednorázová nasycovací dávka 200 mg se v koncentracích ustáleného stavu přibližuje ke srovnatelnému perorálnímu podávání 100 mg dvakrát denně.</w:t>
      </w:r>
    </w:p>
    <w:p w14:paraId="1901CD15" w14:textId="77777777" w:rsidR="00BC6308" w:rsidRDefault="00BC6308">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cs-CZ"/>
        </w:rPr>
      </w:pPr>
    </w:p>
    <w:p w14:paraId="1901CD16" w14:textId="77777777" w:rsidR="00BC6308" w:rsidRDefault="00D66BF2">
      <w:pPr>
        <w:keepNext/>
        <w:keepLines/>
        <w:widowControl w:val="0"/>
        <w:tabs>
          <w:tab w:val="left" w:pos="567"/>
        </w:tabs>
        <w:outlineLvl w:val="0"/>
        <w:rPr>
          <w:szCs w:val="22"/>
          <w:u w:val="single"/>
          <w:lang w:val="cs-CZ"/>
        </w:rPr>
      </w:pPr>
      <w:r>
        <w:rPr>
          <w:szCs w:val="22"/>
          <w:u w:val="single"/>
          <w:lang w:val="cs-CZ"/>
        </w:rPr>
        <w:t>Farmakokinetika u zvláštních skupin pacientů</w:t>
      </w:r>
    </w:p>
    <w:p w14:paraId="1901CD17" w14:textId="77777777" w:rsidR="00BC6308" w:rsidRDefault="00BC6308">
      <w:pPr>
        <w:keepNext/>
        <w:keepLines/>
        <w:widowControl w:val="0"/>
        <w:tabs>
          <w:tab w:val="left" w:pos="567"/>
        </w:tabs>
        <w:outlineLvl w:val="0"/>
        <w:rPr>
          <w:szCs w:val="22"/>
          <w:u w:val="single"/>
          <w:lang w:val="cs-CZ"/>
        </w:rPr>
      </w:pPr>
    </w:p>
    <w:p w14:paraId="1901CD18" w14:textId="77777777" w:rsidR="00BC6308" w:rsidRDefault="00D66BF2">
      <w:pPr>
        <w:keepNext/>
        <w:keepLines/>
        <w:widowControl w:val="0"/>
        <w:tabs>
          <w:tab w:val="left" w:pos="567"/>
        </w:tabs>
        <w:outlineLvl w:val="0"/>
        <w:rPr>
          <w:i/>
          <w:szCs w:val="22"/>
          <w:lang w:val="cs-CZ"/>
        </w:rPr>
      </w:pPr>
      <w:r>
        <w:rPr>
          <w:i/>
          <w:szCs w:val="22"/>
          <w:lang w:val="cs-CZ"/>
        </w:rPr>
        <w:t>Pohlaví</w:t>
      </w:r>
    </w:p>
    <w:p w14:paraId="1901CD19" w14:textId="74602B63"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cs-CZ"/>
        </w:rPr>
      </w:pPr>
      <w:r>
        <w:rPr>
          <w:sz w:val="22"/>
          <w:szCs w:val="22"/>
          <w:lang w:val="cs-CZ"/>
        </w:rPr>
        <w:t>Klinické studie prokázaly, že pohlaví klinicky významně neovlivňuje plazmatické koncentrace lakosamidu.</w:t>
      </w:r>
    </w:p>
    <w:p w14:paraId="1901CD1A" w14:textId="77777777" w:rsidR="00BC6308" w:rsidRDefault="00BC6308">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cs-CZ"/>
        </w:rPr>
      </w:pPr>
    </w:p>
    <w:p w14:paraId="1901CD1B" w14:textId="77777777"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cs-CZ"/>
        </w:rPr>
      </w:pPr>
      <w:r>
        <w:rPr>
          <w:i/>
          <w:sz w:val="22"/>
          <w:szCs w:val="22"/>
          <w:lang w:val="cs-CZ"/>
        </w:rPr>
        <w:t>Porucha funkce ledvin</w:t>
      </w:r>
    </w:p>
    <w:p w14:paraId="1901CD1C" w14:textId="08631953"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cs-CZ"/>
        </w:rPr>
      </w:pPr>
      <w:r>
        <w:rPr>
          <w:sz w:val="22"/>
          <w:szCs w:val="22"/>
          <w:lang w:val="cs-CZ"/>
        </w:rPr>
        <w:t>U pacientů s </w:t>
      </w:r>
      <w:r w:rsidR="008E1249">
        <w:rPr>
          <w:sz w:val="22"/>
          <w:szCs w:val="22"/>
          <w:lang w:val="cs-CZ"/>
        </w:rPr>
        <w:t>lehkou</w:t>
      </w:r>
      <w:r>
        <w:rPr>
          <w:sz w:val="22"/>
          <w:szCs w:val="22"/>
          <w:lang w:val="cs-CZ"/>
        </w:rPr>
        <w:t xml:space="preserve"> a středně těžkou poruchou funkce ledvin se AUC lakosamidu v porovnání se zdravými jedinci zvětšila přibližně o 30 %, u pacientů s těžkou poruchou funkce ledvin a u pacientů s terminálním selháním ledvin s potřebou hemodialýzy přibližně o 60 %, hodnota maximální koncentrace C</w:t>
      </w:r>
      <w:r>
        <w:rPr>
          <w:sz w:val="22"/>
          <w:szCs w:val="22"/>
          <w:vertAlign w:val="subscript"/>
          <w:lang w:val="cs-CZ"/>
        </w:rPr>
        <w:t>max</w:t>
      </w:r>
      <w:r>
        <w:rPr>
          <w:sz w:val="22"/>
          <w:szCs w:val="22"/>
          <w:lang w:val="cs-CZ"/>
        </w:rPr>
        <w:t xml:space="preserve"> však nebyla ovlivněna.</w:t>
      </w:r>
    </w:p>
    <w:p w14:paraId="1901CD1D" w14:textId="5CCF2838"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cs-CZ"/>
        </w:rPr>
      </w:pPr>
      <w:r>
        <w:rPr>
          <w:sz w:val="22"/>
          <w:szCs w:val="22"/>
          <w:lang w:val="cs-CZ"/>
        </w:rPr>
        <w:t>Lakosamid je z plazmy účinně odstraňován hemodialýzou. Po 4hodinové hemodialýze se AUC lakosamidu zmenší přibližně o 50 %, proto se doporučuje po hemodialýze doplnit dávkování (viz bod 4.2). U pacientů se středně těžkou nebo těžkou poruchou funkce ledvin se několikanásobně zvýšila koncentrace O-desmethyl metabolitu. Pokud se u pacientů s terminálním renálním onemocněním neprováděla hemodialýza, zvýšené hladiny metabolitu neustále rostly během 24hodinového odebírání vzorků. Zatím není známo, že by u pacientů s terminálním renálním onemocněním tyto zvýšené hladiny vyvolaly nějaké nežádoucí účinky. Vlastní farmakologická účinnost metabolitu nebyla prokázána.</w:t>
      </w:r>
    </w:p>
    <w:p w14:paraId="1901CD1E" w14:textId="77777777" w:rsidR="00BC6308" w:rsidRDefault="00BC6308">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cs-CZ"/>
        </w:rPr>
      </w:pPr>
    </w:p>
    <w:p w14:paraId="1901CD1F" w14:textId="77777777" w:rsidR="00BC6308" w:rsidRDefault="00D66BF2">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cs-CZ"/>
        </w:rPr>
      </w:pPr>
      <w:r>
        <w:rPr>
          <w:i/>
          <w:sz w:val="22"/>
          <w:szCs w:val="22"/>
          <w:lang w:val="cs-CZ"/>
        </w:rPr>
        <w:t>Porucha funkce jater</w:t>
      </w:r>
    </w:p>
    <w:p w14:paraId="1901CD20" w14:textId="40394A3B" w:rsidR="00BC6308" w:rsidRDefault="00D66BF2">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cs-CZ"/>
        </w:rPr>
      </w:pPr>
      <w:r>
        <w:rPr>
          <w:sz w:val="22"/>
          <w:szCs w:val="22"/>
          <w:lang w:val="cs-CZ"/>
        </w:rPr>
        <w:t>Jedinci se středně těžkou poruchou funkce jater (</w:t>
      </w:r>
      <w:r w:rsidR="000A1B5B" w:rsidRPr="000A1B5B">
        <w:rPr>
          <w:sz w:val="22"/>
          <w:szCs w:val="22"/>
          <w:lang w:val="cs-CZ"/>
        </w:rPr>
        <w:t>skóre B dle Childa a Pugha</w:t>
      </w:r>
      <w:r>
        <w:rPr>
          <w:sz w:val="22"/>
          <w:szCs w:val="22"/>
          <w:lang w:val="cs-CZ"/>
        </w:rPr>
        <w:t>) vykazovali vyšší plazmatické koncentrace lakosamidu (AUC</w:t>
      </w:r>
      <w:r>
        <w:rPr>
          <w:sz w:val="22"/>
          <w:szCs w:val="22"/>
          <w:vertAlign w:val="subscript"/>
          <w:lang w:val="cs-CZ"/>
        </w:rPr>
        <w:t>norm</w:t>
      </w:r>
      <w:r>
        <w:rPr>
          <w:sz w:val="22"/>
          <w:szCs w:val="22"/>
          <w:lang w:val="cs-CZ"/>
        </w:rPr>
        <w:t xml:space="preserve"> zvýšena asi o 50 %), což bylo zčásti důsledkem snížené funkce ledvin u těchto jedinců. Podle odhadu vedl pokles nerenální clearance</w:t>
      </w:r>
      <w:r>
        <w:rPr>
          <w:sz w:val="22"/>
          <w:szCs w:val="22"/>
          <w:lang w:val="cs-CZ" w:eastAsia="de-DE"/>
        </w:rPr>
        <w:t xml:space="preserve"> </w:t>
      </w:r>
      <w:r>
        <w:rPr>
          <w:sz w:val="22"/>
          <w:szCs w:val="22"/>
          <w:lang w:val="cs-CZ"/>
        </w:rPr>
        <w:t>u pacientů ve studii k přibližně 20% zvětšení AUC lakosamidu. Farmakokinetika lakosamidu nebyla u těžké poruchy funkce jater hodnocena (viz bod 4.2).</w:t>
      </w:r>
    </w:p>
    <w:p w14:paraId="1901CD21" w14:textId="77777777" w:rsidR="00BC6308" w:rsidRDefault="00BC6308">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cs-CZ"/>
        </w:rPr>
      </w:pPr>
    </w:p>
    <w:p w14:paraId="1901CD22" w14:textId="77777777"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cs-CZ"/>
        </w:rPr>
      </w:pPr>
      <w:r>
        <w:rPr>
          <w:i/>
          <w:sz w:val="22"/>
          <w:szCs w:val="22"/>
          <w:lang w:val="cs-CZ"/>
        </w:rPr>
        <w:t>Starší pacienti (ve věku nad 65 let)</w:t>
      </w:r>
    </w:p>
    <w:p w14:paraId="1901CD23" w14:textId="70E18256" w:rsidR="00BC6308" w:rsidRDefault="00D66BF2">
      <w:pPr>
        <w:widowControl w:val="0"/>
        <w:tabs>
          <w:tab w:val="left" w:pos="567"/>
        </w:tabs>
        <w:outlineLvl w:val="0"/>
        <w:rPr>
          <w:szCs w:val="22"/>
          <w:lang w:val="cs-CZ"/>
        </w:rPr>
      </w:pPr>
      <w:r>
        <w:rPr>
          <w:szCs w:val="22"/>
          <w:lang w:val="cs-CZ"/>
        </w:rPr>
        <w:t>AUC byla ve studii se staršími muži a ženami (věk 4 pacientů byl vyšší než 75 let) v porovnání s mladou populací zvětšena o 30 % u mužů a o 50 % u žen, což bylo částečně způsobeno nižší tělesnou hmotností. Pokud je tento rozdíl spočten s ohledem na tělesnou hmotnost, činí 26 % u mužů a 23 % u žen. Pozorována byla také zvýšená variabilita v plazmatických koncentracích lakosamidu. Renální clearance byla v této studii u starších pacientů jen mírně snížena.</w:t>
      </w:r>
    </w:p>
    <w:p w14:paraId="1901CD24" w14:textId="77777777" w:rsidR="00BC6308" w:rsidRDefault="00D66BF2">
      <w:pPr>
        <w:widowControl w:val="0"/>
        <w:tabs>
          <w:tab w:val="left" w:pos="567"/>
        </w:tabs>
        <w:outlineLvl w:val="0"/>
        <w:rPr>
          <w:szCs w:val="22"/>
          <w:lang w:val="cs-CZ"/>
        </w:rPr>
      </w:pPr>
      <w:r>
        <w:rPr>
          <w:szCs w:val="22"/>
          <w:lang w:val="cs-CZ"/>
        </w:rPr>
        <w:t>Plošné snížení dávky se nepovažuje za nutné, pokud není indikováno z důvodu poruchy funkce ledvin (viz bod 4.2).</w:t>
      </w:r>
    </w:p>
    <w:p w14:paraId="1901CD25" w14:textId="77777777" w:rsidR="00BC6308" w:rsidRDefault="00BC6308">
      <w:pPr>
        <w:keepNext/>
        <w:tabs>
          <w:tab w:val="left" w:pos="567"/>
        </w:tabs>
        <w:ind w:left="567" w:hanging="567"/>
        <w:rPr>
          <w:szCs w:val="22"/>
          <w:lang w:val="cs-CZ"/>
        </w:rPr>
      </w:pPr>
    </w:p>
    <w:p w14:paraId="1901CD26" w14:textId="77777777" w:rsidR="00BC6308" w:rsidRDefault="00D66BF2">
      <w:pPr>
        <w:keepNext/>
        <w:tabs>
          <w:tab w:val="left" w:pos="567"/>
        </w:tabs>
        <w:ind w:left="567" w:hanging="567"/>
        <w:rPr>
          <w:szCs w:val="22"/>
          <w:lang w:val="cs-CZ"/>
        </w:rPr>
      </w:pPr>
      <w:r>
        <w:rPr>
          <w:i/>
          <w:szCs w:val="22"/>
          <w:lang w:val="cs-CZ"/>
        </w:rPr>
        <w:t>Pediatrická populace</w:t>
      </w:r>
    </w:p>
    <w:p w14:paraId="1901CD27" w14:textId="65BC618B" w:rsidR="00BC6308" w:rsidRDefault="00D66BF2">
      <w:pPr>
        <w:widowControl w:val="0"/>
        <w:tabs>
          <w:tab w:val="left" w:pos="567"/>
        </w:tabs>
        <w:outlineLvl w:val="0"/>
        <w:rPr>
          <w:szCs w:val="22"/>
          <w:lang w:val="cs-CZ"/>
        </w:rPr>
      </w:pPr>
      <w:r>
        <w:rPr>
          <w:szCs w:val="22"/>
          <w:lang w:val="cs-CZ"/>
        </w:rPr>
        <w:t>Pediatrický farmakokinetický profil lakosamidu byl stanoven v populační farmakokinetické analýze využívající údaje o koncentraci z příležitostně odebraných vzorků získaných v šesti placebem kontrolovaných, randomizovaných studiích a pěti otevřených studiích u 1 655 dospělých a pediatrických pacientů s epilepsií ve věku od 1 měsíce do 17 let. Tři z těchto studií byly provedeny u dospělých pacientů, 7 u pediatrických pacientů a 1 u smíšené populace. Podávané dávky lakosamidu se pohybovaly od 2 </w:t>
      </w:r>
      <w:r w:rsidR="00582091">
        <w:rPr>
          <w:szCs w:val="22"/>
          <w:lang w:val="cs-CZ"/>
        </w:rPr>
        <w:t xml:space="preserve">mg/kg/den </w:t>
      </w:r>
      <w:r>
        <w:rPr>
          <w:szCs w:val="22"/>
          <w:lang w:val="cs-CZ"/>
        </w:rPr>
        <w:t>do 17,8 mg/kg/den při podávání 2</w:t>
      </w:r>
      <w:r w:rsidR="00046418" w:rsidRPr="00046418">
        <w:rPr>
          <w:szCs w:val="22"/>
          <w:lang w:val="cs-CZ"/>
        </w:rPr>
        <w:t>×</w:t>
      </w:r>
      <w:r>
        <w:rPr>
          <w:szCs w:val="22"/>
          <w:lang w:val="cs-CZ"/>
        </w:rPr>
        <w:t xml:space="preserve"> denně a nepřekročily 600 mg/den.</w:t>
      </w:r>
    </w:p>
    <w:p w14:paraId="1901CD28" w14:textId="7BA5A3F3" w:rsidR="00BC6308" w:rsidRDefault="00D66BF2">
      <w:pPr>
        <w:widowControl w:val="0"/>
        <w:tabs>
          <w:tab w:val="left" w:pos="567"/>
        </w:tabs>
        <w:outlineLvl w:val="0"/>
        <w:rPr>
          <w:szCs w:val="22"/>
          <w:lang w:val="cs-CZ"/>
        </w:rPr>
      </w:pPr>
      <w:r>
        <w:rPr>
          <w:lang w:val="cs-CZ"/>
        </w:rPr>
        <w:t>Typická plazmatická clearance byla odhadnuta na 0,46 l/h u pediatrických pacientů s tělesnou hmotností 10 kg, 0,81 l/h u pediatrických pacientů s tělesnou hmotností 20 kg, 1,03 l/h u</w:t>
      </w:r>
      <w:r w:rsidR="00046418">
        <w:rPr>
          <w:lang w:val="cs-CZ"/>
        </w:rPr>
        <w:t> </w:t>
      </w:r>
      <w:r>
        <w:rPr>
          <w:lang w:val="cs-CZ"/>
        </w:rPr>
        <w:t xml:space="preserve">pediatrických </w:t>
      </w:r>
      <w:r>
        <w:rPr>
          <w:lang w:val="cs-CZ"/>
        </w:rPr>
        <w:lastRenderedPageBreak/>
        <w:t>pacientů s tělesnou hmotností 30 kg a 1,34 l/h u pediatrických pacientů s tělesnou hmotností 50 kg. Ve srovnání s tím byla plazmatická clearance u dospělých odhadnuta na 1,74 l/h (tělesná hmotnost 70 kg).</w:t>
      </w:r>
    </w:p>
    <w:p w14:paraId="1901CD29" w14:textId="77777777" w:rsidR="00BC6308" w:rsidRDefault="00D66BF2">
      <w:pPr>
        <w:pStyle w:val="C-BodyText"/>
        <w:widowControl w:val="0"/>
        <w:tabs>
          <w:tab w:val="left" w:pos="567"/>
        </w:tabs>
        <w:spacing w:before="0" w:after="0" w:line="240" w:lineRule="auto"/>
        <w:rPr>
          <w:bCs/>
          <w:iCs/>
          <w:sz w:val="22"/>
          <w:szCs w:val="22"/>
          <w:lang w:val="cs-CZ"/>
        </w:rPr>
      </w:pPr>
      <w:bookmarkStart w:id="14" w:name="_Hlk52541789"/>
      <w:r>
        <w:rPr>
          <w:sz w:val="22"/>
          <w:szCs w:val="22"/>
          <w:lang w:val="cs-CZ"/>
        </w:rPr>
        <w:t>Populační farmakokinetická analýza pomocí řídkých farmakokinetických vzorků ze studie PGTCS ukázala podobnou expozici u pacientů s PGTCS a u pacientů s parciálními záchvaty</w:t>
      </w:r>
      <w:bookmarkEnd w:id="14"/>
      <w:r>
        <w:rPr>
          <w:sz w:val="22"/>
          <w:szCs w:val="22"/>
          <w:lang w:val="cs-CZ"/>
        </w:rPr>
        <w:t>.</w:t>
      </w:r>
    </w:p>
    <w:p w14:paraId="1901CD2A" w14:textId="77777777" w:rsidR="00BC6308" w:rsidRDefault="00BC6308">
      <w:pPr>
        <w:widowControl w:val="0"/>
        <w:tabs>
          <w:tab w:val="left" w:pos="567"/>
        </w:tabs>
        <w:outlineLvl w:val="0"/>
        <w:rPr>
          <w:b/>
          <w:szCs w:val="22"/>
          <w:lang w:val="cs-CZ"/>
        </w:rPr>
      </w:pPr>
    </w:p>
    <w:p w14:paraId="1901CD2B" w14:textId="77777777" w:rsidR="00BC6308" w:rsidRDefault="00D66BF2">
      <w:pPr>
        <w:widowControl w:val="0"/>
        <w:tabs>
          <w:tab w:val="left" w:pos="567"/>
        </w:tabs>
        <w:outlineLvl w:val="0"/>
        <w:rPr>
          <w:szCs w:val="22"/>
          <w:lang w:val="cs-CZ"/>
        </w:rPr>
      </w:pPr>
      <w:r>
        <w:rPr>
          <w:b/>
          <w:szCs w:val="22"/>
          <w:lang w:val="cs-CZ"/>
        </w:rPr>
        <w:t>5.3</w:t>
      </w:r>
      <w:r>
        <w:rPr>
          <w:b/>
          <w:szCs w:val="22"/>
          <w:lang w:val="cs-CZ"/>
        </w:rPr>
        <w:tab/>
      </w:r>
      <w:r>
        <w:rPr>
          <w:b/>
          <w:lang w:val="cs-CZ"/>
        </w:rPr>
        <w:t>Předklinické údaje vztahující se k bezpečnosti</w:t>
      </w:r>
    </w:p>
    <w:p w14:paraId="1901CD2C" w14:textId="77777777" w:rsidR="00BC6308" w:rsidRDefault="00BC6308">
      <w:pPr>
        <w:widowControl w:val="0"/>
        <w:tabs>
          <w:tab w:val="left" w:pos="567"/>
        </w:tabs>
        <w:rPr>
          <w:szCs w:val="22"/>
          <w:lang w:val="cs-CZ"/>
        </w:rPr>
      </w:pPr>
    </w:p>
    <w:p w14:paraId="1901CD2D" w14:textId="1C8FA72D" w:rsidR="00BC6308" w:rsidRDefault="00D66BF2">
      <w:pPr>
        <w:widowControl w:val="0"/>
        <w:tabs>
          <w:tab w:val="left" w:pos="567"/>
        </w:tabs>
        <w:rPr>
          <w:szCs w:val="22"/>
          <w:lang w:val="cs-CZ"/>
        </w:rPr>
      </w:pPr>
      <w:r>
        <w:rPr>
          <w:szCs w:val="22"/>
          <w:lang w:val="cs-CZ"/>
        </w:rPr>
        <w:t>Plazmatické koncentrace lakosamidu byly ve studiích toxicity na zvířatech na stejné nebo pouze o málo vyšší úrovni v porovnání s pacienty, což ponechává velmi malý nebo žádný prostor pro expozici léku u člověka.</w:t>
      </w:r>
    </w:p>
    <w:p w14:paraId="1901CD2E" w14:textId="6B817502" w:rsidR="00BC6308" w:rsidRDefault="00D66BF2">
      <w:pPr>
        <w:widowControl w:val="0"/>
        <w:tabs>
          <w:tab w:val="left" w:pos="567"/>
        </w:tabs>
        <w:rPr>
          <w:szCs w:val="22"/>
          <w:lang w:val="cs-CZ"/>
        </w:rPr>
      </w:pPr>
      <w:r>
        <w:rPr>
          <w:szCs w:val="22"/>
          <w:lang w:val="cs-CZ"/>
        </w:rPr>
        <w:t>Farmakologická studie bezpečnosti přípravku prokázala u psů v anestezii s intravenózním podáním lakosamidu přechodné zvýšení PR intervalu a doby trvání QRS, při současném poklesu krevního tlaku (pravděpodobně kardiodepresivním účinkem). Výskyt těchto přechodných změn začínal v rozmezí koncentrací na úrovni maximálního doporučeného dávkování u člověka. U psů a opic makaků jávských v anestezii bylo po intravenózních dávkách 15</w:t>
      </w:r>
      <w:r w:rsidR="00DB7768" w:rsidRPr="00DB7768">
        <w:rPr>
          <w:szCs w:val="22"/>
          <w:lang w:val="cs-CZ"/>
        </w:rPr>
        <w:t>−</w:t>
      </w:r>
      <w:r>
        <w:rPr>
          <w:szCs w:val="22"/>
          <w:lang w:val="cs-CZ"/>
        </w:rPr>
        <w:t>60 mg/kg pozorováno zpomalení atriální a ventrikulární vodivosti, atrioventrikulární blok a atrioventrikulární disociace.</w:t>
      </w:r>
    </w:p>
    <w:p w14:paraId="1901CD2F" w14:textId="4A845C01" w:rsidR="00BC6308" w:rsidRDefault="00D66BF2">
      <w:pPr>
        <w:widowControl w:val="0"/>
        <w:tabs>
          <w:tab w:val="left" w:pos="567"/>
        </w:tabs>
        <w:rPr>
          <w:szCs w:val="22"/>
          <w:lang w:val="cs-CZ"/>
        </w:rPr>
      </w:pPr>
      <w:r>
        <w:rPr>
          <w:szCs w:val="22"/>
          <w:lang w:val="cs-CZ"/>
        </w:rPr>
        <w:t>Ve studiích toxicity s opakovaným dávkováním byly u potkanů pozorovány lehké reverzibilní jaterní změny od dávky 3</w:t>
      </w:r>
      <w:r w:rsidR="00EB7F94" w:rsidRPr="00EB7F94">
        <w:rPr>
          <w:szCs w:val="22"/>
          <w:lang w:val="cs-CZ"/>
        </w:rPr>
        <w:t>×</w:t>
      </w:r>
      <w:r>
        <w:rPr>
          <w:szCs w:val="22"/>
          <w:lang w:val="cs-CZ"/>
        </w:rPr>
        <w:t xml:space="preserve"> vyšší, než je dávka terapeutická. Mezi tyto změny patřily zvýšená hmotnost orgánu, hypertrofie hepatocytů, zvýšení sérových koncentrací jaterních enzymů a zvýšení hodnot celkového cholesterolu a </w:t>
      </w:r>
      <w:r w:rsidR="00F91D05" w:rsidRPr="00F91D05">
        <w:rPr>
          <w:szCs w:val="22"/>
          <w:lang w:val="cs-CZ"/>
        </w:rPr>
        <w:t>triacylglycerolů</w:t>
      </w:r>
      <w:r>
        <w:rPr>
          <w:szCs w:val="22"/>
          <w:lang w:val="cs-CZ"/>
        </w:rPr>
        <w:t>. Kromě hypertrofie hepatocytů nebyly pozorovány žádné jiné histopatologické změny.</w:t>
      </w:r>
    </w:p>
    <w:p w14:paraId="1901CD30" w14:textId="52CA75CB" w:rsidR="00BC6308" w:rsidRDefault="00D66BF2">
      <w:pPr>
        <w:widowControl w:val="0"/>
        <w:tabs>
          <w:tab w:val="left" w:pos="567"/>
        </w:tabs>
        <w:rPr>
          <w:szCs w:val="22"/>
          <w:lang w:val="cs-CZ"/>
        </w:rPr>
      </w:pPr>
      <w:r>
        <w:rPr>
          <w:szCs w:val="22"/>
          <w:lang w:val="cs-CZ"/>
        </w:rPr>
        <w:t>Ve studiích reprodukční a vývojové toxicity u hlodavců a králíků nebyly pozorovány žádné teratogenní účinky. U potkanů ale docházelo po dávkách toxických pro matky, odpovídajících předpokládaným systémovým hodnotám expozice léku u člověka, k navýšení počtu mrtvě narozených mláďat a počtu úmrtí mláďat v peripartálním období a k mírnému snížení velikosti i tělesné hmotnosti živých mláďat. Vyšší hladiny expozice přípravku nemohly být z důvodu toxicity pro matky u zvířat vyzkoušeny, proto získané údaje nejsou dostatečné pro úplnou charakteristiku embryofetotoxických nebo teratogenních vlastností lakosamidu.</w:t>
      </w:r>
    </w:p>
    <w:p w14:paraId="1901CD31" w14:textId="77777777" w:rsidR="00BC6308" w:rsidRDefault="00D66BF2">
      <w:pPr>
        <w:widowControl w:val="0"/>
        <w:tabs>
          <w:tab w:val="left" w:pos="567"/>
        </w:tabs>
        <w:rPr>
          <w:szCs w:val="22"/>
          <w:lang w:val="cs-CZ"/>
        </w:rPr>
      </w:pPr>
      <w:r>
        <w:rPr>
          <w:szCs w:val="22"/>
          <w:lang w:val="cs-CZ"/>
        </w:rPr>
        <w:t>Jak prokázaly studie u potkanů, lakosamid a/nebo jeho metabolity snadno procházejí placentární bariérou.</w:t>
      </w:r>
    </w:p>
    <w:p w14:paraId="1901CD32" w14:textId="3C15C802" w:rsidR="00BC6308" w:rsidRDefault="00D66BF2">
      <w:pPr>
        <w:widowControl w:val="0"/>
        <w:tabs>
          <w:tab w:val="left" w:pos="567"/>
        </w:tabs>
        <w:rPr>
          <w:szCs w:val="22"/>
          <w:lang w:val="cs-CZ"/>
        </w:rPr>
      </w:pPr>
      <w:r>
        <w:rPr>
          <w:szCs w:val="22"/>
          <w:lang w:val="cs-CZ"/>
        </w:rPr>
        <w:t>U juvenilních potkanů a psů se typy toxicity kvalitativně neliší od typů toxicity pozorovaných u dospělých zvířat. U juvenilních potkanů bylo při podobné systémové expozici, jaká se očekává při klinické expozici pozorováno snížení tělesné hmotnosti. U juvenilních psů byly pozorovány přechodné a na dávce závislé CNS klinické známky, které se začaly objevovat při systémové expozici pod očekávanými hladinami klinické expozice.</w:t>
      </w:r>
    </w:p>
    <w:p w14:paraId="1901CD33" w14:textId="77777777" w:rsidR="00BC6308" w:rsidRDefault="00BC6308">
      <w:pPr>
        <w:widowControl w:val="0"/>
        <w:tabs>
          <w:tab w:val="left" w:pos="567"/>
        </w:tabs>
        <w:rPr>
          <w:szCs w:val="22"/>
          <w:lang w:val="cs-CZ"/>
        </w:rPr>
      </w:pPr>
    </w:p>
    <w:p w14:paraId="1901CD34" w14:textId="77777777" w:rsidR="00BC6308" w:rsidRDefault="00BC6308">
      <w:pPr>
        <w:widowControl w:val="0"/>
        <w:tabs>
          <w:tab w:val="left" w:pos="567"/>
        </w:tabs>
        <w:rPr>
          <w:szCs w:val="22"/>
          <w:lang w:val="cs-CZ"/>
        </w:rPr>
      </w:pPr>
    </w:p>
    <w:p w14:paraId="1901CD35" w14:textId="2AA6D7B5" w:rsidR="00BC6308" w:rsidRDefault="00D66BF2">
      <w:pPr>
        <w:keepNext/>
        <w:widowControl w:val="0"/>
        <w:tabs>
          <w:tab w:val="left" w:pos="567"/>
        </w:tabs>
        <w:rPr>
          <w:b/>
          <w:szCs w:val="22"/>
          <w:lang w:val="cs-CZ"/>
        </w:rPr>
      </w:pPr>
      <w:r>
        <w:rPr>
          <w:b/>
          <w:szCs w:val="22"/>
          <w:lang w:val="cs-CZ"/>
        </w:rPr>
        <w:t>6.</w:t>
      </w:r>
      <w:r>
        <w:rPr>
          <w:b/>
          <w:szCs w:val="22"/>
          <w:lang w:val="cs-CZ"/>
        </w:rPr>
        <w:tab/>
      </w:r>
      <w:r>
        <w:rPr>
          <w:b/>
          <w:lang w:val="cs-CZ"/>
        </w:rPr>
        <w:t>FARMACEUTICKÉ ÚDAJE</w:t>
      </w:r>
    </w:p>
    <w:p w14:paraId="1901CD36" w14:textId="77777777" w:rsidR="00BC6308" w:rsidRDefault="00BC6308">
      <w:pPr>
        <w:keepNext/>
        <w:widowControl w:val="0"/>
        <w:tabs>
          <w:tab w:val="left" w:pos="567"/>
        </w:tabs>
        <w:rPr>
          <w:szCs w:val="22"/>
          <w:lang w:val="cs-CZ"/>
        </w:rPr>
      </w:pPr>
    </w:p>
    <w:p w14:paraId="1901CD37" w14:textId="77777777" w:rsidR="00BC6308" w:rsidRDefault="00D66BF2">
      <w:pPr>
        <w:keepNext/>
        <w:widowControl w:val="0"/>
        <w:tabs>
          <w:tab w:val="left" w:pos="567"/>
        </w:tabs>
        <w:outlineLvl w:val="0"/>
        <w:rPr>
          <w:szCs w:val="22"/>
          <w:lang w:val="cs-CZ"/>
        </w:rPr>
      </w:pPr>
      <w:r>
        <w:rPr>
          <w:b/>
          <w:szCs w:val="22"/>
          <w:lang w:val="cs-CZ"/>
        </w:rPr>
        <w:t>6.1</w:t>
      </w:r>
      <w:r>
        <w:rPr>
          <w:b/>
          <w:szCs w:val="22"/>
          <w:lang w:val="cs-CZ"/>
        </w:rPr>
        <w:tab/>
      </w:r>
      <w:r>
        <w:rPr>
          <w:b/>
          <w:lang w:val="cs-CZ"/>
        </w:rPr>
        <w:t>Seznam pomocných látek</w:t>
      </w:r>
    </w:p>
    <w:p w14:paraId="1901CD38" w14:textId="77777777" w:rsidR="00BC6308" w:rsidRDefault="00BC6308">
      <w:pPr>
        <w:keepNext/>
        <w:widowControl w:val="0"/>
        <w:tabs>
          <w:tab w:val="left" w:pos="567"/>
        </w:tabs>
        <w:rPr>
          <w:iCs/>
          <w:szCs w:val="22"/>
          <w:lang w:val="cs-CZ"/>
        </w:rPr>
      </w:pPr>
    </w:p>
    <w:p w14:paraId="1901CD39" w14:textId="6EE7D227" w:rsidR="00BC6308" w:rsidRDefault="00D66BF2">
      <w:pPr>
        <w:widowControl w:val="0"/>
        <w:tabs>
          <w:tab w:val="left" w:pos="567"/>
          <w:tab w:val="left" w:pos="900"/>
        </w:tabs>
        <w:rPr>
          <w:szCs w:val="22"/>
          <w:lang w:val="cs-CZ"/>
        </w:rPr>
      </w:pPr>
      <w:r>
        <w:rPr>
          <w:szCs w:val="22"/>
          <w:lang w:val="cs-CZ"/>
        </w:rPr>
        <w:t>glycerol (E</w:t>
      </w:r>
      <w:r w:rsidR="00F91D05">
        <w:rPr>
          <w:szCs w:val="22"/>
          <w:lang w:val="cs-CZ"/>
        </w:rPr>
        <w:t> </w:t>
      </w:r>
      <w:r>
        <w:rPr>
          <w:szCs w:val="22"/>
          <w:lang w:val="cs-CZ"/>
        </w:rPr>
        <w:t>422)</w:t>
      </w:r>
    </w:p>
    <w:p w14:paraId="1901CD3A" w14:textId="7A0B4061" w:rsidR="00BC6308" w:rsidRDefault="00D66BF2">
      <w:pPr>
        <w:widowControl w:val="0"/>
        <w:tabs>
          <w:tab w:val="left" w:pos="567"/>
          <w:tab w:val="left" w:pos="900"/>
        </w:tabs>
        <w:rPr>
          <w:szCs w:val="22"/>
          <w:lang w:val="cs-CZ"/>
        </w:rPr>
      </w:pPr>
      <w:r>
        <w:rPr>
          <w:szCs w:val="22"/>
          <w:lang w:val="cs-CZ"/>
        </w:rPr>
        <w:t>sodná sůl karmel</w:t>
      </w:r>
      <w:r w:rsidR="00F91D05">
        <w:rPr>
          <w:szCs w:val="22"/>
          <w:lang w:val="cs-CZ"/>
        </w:rPr>
        <w:t>óz</w:t>
      </w:r>
      <w:r>
        <w:rPr>
          <w:szCs w:val="22"/>
          <w:lang w:val="cs-CZ"/>
        </w:rPr>
        <w:t>y</w:t>
      </w:r>
    </w:p>
    <w:p w14:paraId="1901CD3B" w14:textId="4658C249" w:rsidR="00BC6308" w:rsidRDefault="00D66BF2">
      <w:pPr>
        <w:widowControl w:val="0"/>
        <w:tabs>
          <w:tab w:val="left" w:pos="567"/>
          <w:tab w:val="left" w:pos="900"/>
        </w:tabs>
        <w:rPr>
          <w:szCs w:val="22"/>
          <w:lang w:val="cs-CZ"/>
        </w:rPr>
      </w:pPr>
      <w:r>
        <w:rPr>
          <w:lang w:val="cs-CZ"/>
        </w:rPr>
        <w:t xml:space="preserve">tekutý </w:t>
      </w:r>
      <w:r>
        <w:rPr>
          <w:szCs w:val="22"/>
          <w:lang w:val="cs-CZ"/>
        </w:rPr>
        <w:t>krystalizující sorbitol 70% (E</w:t>
      </w:r>
      <w:r w:rsidR="00F91D05">
        <w:rPr>
          <w:szCs w:val="22"/>
          <w:lang w:val="cs-CZ"/>
        </w:rPr>
        <w:t> </w:t>
      </w:r>
      <w:r>
        <w:rPr>
          <w:szCs w:val="22"/>
          <w:lang w:val="cs-CZ"/>
        </w:rPr>
        <w:t>420)</w:t>
      </w:r>
    </w:p>
    <w:p w14:paraId="1901CD3C" w14:textId="77777777" w:rsidR="00BC6308" w:rsidRDefault="00D66BF2">
      <w:pPr>
        <w:widowControl w:val="0"/>
        <w:tabs>
          <w:tab w:val="left" w:pos="567"/>
          <w:tab w:val="left" w:pos="900"/>
        </w:tabs>
        <w:rPr>
          <w:szCs w:val="22"/>
          <w:lang w:val="cs-CZ"/>
        </w:rPr>
      </w:pPr>
      <w:r>
        <w:rPr>
          <w:szCs w:val="22"/>
          <w:lang w:val="cs-CZ"/>
        </w:rPr>
        <w:t>makrogol 4000</w:t>
      </w:r>
    </w:p>
    <w:p w14:paraId="1901CD3D" w14:textId="77777777" w:rsidR="00BC6308" w:rsidRDefault="00D66BF2">
      <w:pPr>
        <w:widowControl w:val="0"/>
        <w:tabs>
          <w:tab w:val="left" w:pos="567"/>
          <w:tab w:val="left" w:pos="900"/>
        </w:tabs>
        <w:rPr>
          <w:szCs w:val="22"/>
          <w:lang w:val="cs-CZ"/>
        </w:rPr>
      </w:pPr>
      <w:r>
        <w:rPr>
          <w:szCs w:val="22"/>
          <w:lang w:val="cs-CZ"/>
        </w:rPr>
        <w:t>chlorid sodný</w:t>
      </w:r>
    </w:p>
    <w:p w14:paraId="1901CD3E" w14:textId="77777777" w:rsidR="00BC6308" w:rsidRDefault="00D66BF2">
      <w:pPr>
        <w:widowControl w:val="0"/>
        <w:tabs>
          <w:tab w:val="left" w:pos="567"/>
          <w:tab w:val="left" w:pos="900"/>
        </w:tabs>
        <w:rPr>
          <w:szCs w:val="22"/>
          <w:lang w:val="cs-CZ"/>
        </w:rPr>
      </w:pPr>
      <w:r>
        <w:rPr>
          <w:szCs w:val="22"/>
          <w:lang w:val="cs-CZ"/>
        </w:rPr>
        <w:t xml:space="preserve">kyselina citronová </w:t>
      </w:r>
    </w:p>
    <w:p w14:paraId="1901CD3F" w14:textId="4524E210" w:rsidR="00BC6308" w:rsidRDefault="00D66BF2">
      <w:pPr>
        <w:widowControl w:val="0"/>
        <w:tabs>
          <w:tab w:val="left" w:pos="567"/>
          <w:tab w:val="left" w:pos="900"/>
        </w:tabs>
        <w:rPr>
          <w:szCs w:val="22"/>
          <w:lang w:val="cs-CZ"/>
        </w:rPr>
      </w:pPr>
      <w:r>
        <w:rPr>
          <w:szCs w:val="22"/>
          <w:lang w:val="cs-CZ"/>
        </w:rPr>
        <w:t>draselná sůl acesulfamu (E</w:t>
      </w:r>
      <w:r w:rsidR="00F91D05">
        <w:rPr>
          <w:szCs w:val="22"/>
          <w:lang w:val="cs-CZ"/>
        </w:rPr>
        <w:t> </w:t>
      </w:r>
      <w:r>
        <w:rPr>
          <w:szCs w:val="22"/>
          <w:lang w:val="cs-CZ"/>
        </w:rPr>
        <w:t>950)</w:t>
      </w:r>
    </w:p>
    <w:p w14:paraId="1901CD40" w14:textId="655FA56A" w:rsidR="00BC6308" w:rsidRDefault="00D66BF2">
      <w:pPr>
        <w:widowControl w:val="0"/>
        <w:tabs>
          <w:tab w:val="left" w:pos="567"/>
          <w:tab w:val="left" w:pos="900"/>
        </w:tabs>
        <w:rPr>
          <w:szCs w:val="22"/>
          <w:lang w:val="cs-CZ"/>
        </w:rPr>
      </w:pPr>
      <w:r>
        <w:rPr>
          <w:szCs w:val="22"/>
          <w:lang w:val="cs-CZ"/>
        </w:rPr>
        <w:t>sodná sůl methylparabenu (E</w:t>
      </w:r>
      <w:r w:rsidR="00F91D05">
        <w:rPr>
          <w:szCs w:val="22"/>
          <w:lang w:val="cs-CZ"/>
        </w:rPr>
        <w:t> </w:t>
      </w:r>
      <w:r>
        <w:rPr>
          <w:szCs w:val="22"/>
          <w:lang w:val="cs-CZ"/>
        </w:rPr>
        <w:t>219)</w:t>
      </w:r>
    </w:p>
    <w:p w14:paraId="1901CD41" w14:textId="046EA9E4" w:rsidR="00BC6308" w:rsidRDefault="00D66BF2">
      <w:pPr>
        <w:widowControl w:val="0"/>
        <w:tabs>
          <w:tab w:val="left" w:pos="567"/>
          <w:tab w:val="left" w:pos="900"/>
        </w:tabs>
        <w:rPr>
          <w:szCs w:val="22"/>
          <w:lang w:val="cs-CZ"/>
        </w:rPr>
      </w:pPr>
      <w:r>
        <w:rPr>
          <w:szCs w:val="22"/>
          <w:lang w:val="cs-CZ"/>
        </w:rPr>
        <w:t>tekuté jahodové aroma (obsahuje propylenglykol (E</w:t>
      </w:r>
      <w:r w:rsidR="00F91D05">
        <w:rPr>
          <w:szCs w:val="22"/>
          <w:lang w:val="cs-CZ"/>
        </w:rPr>
        <w:t> </w:t>
      </w:r>
      <w:r>
        <w:rPr>
          <w:szCs w:val="22"/>
          <w:lang w:val="cs-CZ"/>
        </w:rPr>
        <w:t>1520) a maltol)</w:t>
      </w:r>
    </w:p>
    <w:p w14:paraId="1901CD42" w14:textId="3790C235" w:rsidR="00BC6308" w:rsidRDefault="00D66BF2">
      <w:pPr>
        <w:widowControl w:val="0"/>
        <w:tabs>
          <w:tab w:val="left" w:pos="567"/>
          <w:tab w:val="left" w:pos="900"/>
        </w:tabs>
        <w:rPr>
          <w:szCs w:val="22"/>
          <w:lang w:val="cs-CZ"/>
        </w:rPr>
      </w:pPr>
      <w:r>
        <w:rPr>
          <w:szCs w:val="22"/>
          <w:lang w:val="cs-CZ"/>
        </w:rPr>
        <w:t>ochucovací aroma (obsahuje propylenglykol (E</w:t>
      </w:r>
      <w:r w:rsidR="00F91D05">
        <w:rPr>
          <w:szCs w:val="22"/>
          <w:lang w:val="cs-CZ"/>
        </w:rPr>
        <w:t> </w:t>
      </w:r>
      <w:r>
        <w:rPr>
          <w:szCs w:val="22"/>
          <w:lang w:val="cs-CZ"/>
        </w:rPr>
        <w:t>1520), aspartam (E</w:t>
      </w:r>
      <w:r w:rsidR="00F91D05">
        <w:rPr>
          <w:szCs w:val="22"/>
          <w:lang w:val="cs-CZ"/>
        </w:rPr>
        <w:t> </w:t>
      </w:r>
      <w:r>
        <w:rPr>
          <w:szCs w:val="22"/>
          <w:lang w:val="cs-CZ"/>
        </w:rPr>
        <w:t>951), draselnou sůl acesulfamu (E</w:t>
      </w:r>
      <w:r w:rsidR="00F91D05">
        <w:rPr>
          <w:szCs w:val="22"/>
          <w:lang w:val="cs-CZ"/>
        </w:rPr>
        <w:t> </w:t>
      </w:r>
      <w:r>
        <w:rPr>
          <w:szCs w:val="22"/>
          <w:lang w:val="cs-CZ"/>
        </w:rPr>
        <w:t>950), maltol a čištěnou vodu)</w:t>
      </w:r>
    </w:p>
    <w:p w14:paraId="1901CD43" w14:textId="1CB1C52C" w:rsidR="00BC6308" w:rsidRDefault="00D66BF2">
      <w:pPr>
        <w:widowControl w:val="0"/>
        <w:tabs>
          <w:tab w:val="left" w:pos="567"/>
          <w:tab w:val="left" w:pos="900"/>
        </w:tabs>
        <w:rPr>
          <w:szCs w:val="22"/>
          <w:lang w:val="cs-CZ"/>
        </w:rPr>
      </w:pPr>
      <w:r>
        <w:rPr>
          <w:szCs w:val="22"/>
          <w:lang w:val="cs-CZ"/>
        </w:rPr>
        <w:t>čištěná voda</w:t>
      </w:r>
    </w:p>
    <w:p w14:paraId="1901CD44" w14:textId="77777777" w:rsidR="00BC6308" w:rsidRDefault="00BC6308">
      <w:pPr>
        <w:widowControl w:val="0"/>
        <w:tabs>
          <w:tab w:val="left" w:pos="567"/>
        </w:tabs>
        <w:rPr>
          <w:szCs w:val="22"/>
          <w:lang w:val="cs-CZ"/>
        </w:rPr>
      </w:pPr>
    </w:p>
    <w:p w14:paraId="1901CD45" w14:textId="77777777" w:rsidR="00BC6308" w:rsidRDefault="00D66BF2">
      <w:pPr>
        <w:widowControl w:val="0"/>
        <w:tabs>
          <w:tab w:val="left" w:pos="567"/>
        </w:tabs>
        <w:outlineLvl w:val="0"/>
        <w:rPr>
          <w:szCs w:val="22"/>
          <w:lang w:val="cs-CZ"/>
        </w:rPr>
      </w:pPr>
      <w:r>
        <w:rPr>
          <w:b/>
          <w:szCs w:val="22"/>
          <w:lang w:val="cs-CZ"/>
        </w:rPr>
        <w:t>6.2</w:t>
      </w:r>
      <w:r>
        <w:rPr>
          <w:b/>
          <w:szCs w:val="22"/>
          <w:lang w:val="cs-CZ"/>
        </w:rPr>
        <w:tab/>
        <w:t>Inkompatibility</w:t>
      </w:r>
    </w:p>
    <w:p w14:paraId="1901CD46" w14:textId="77777777" w:rsidR="00BC6308" w:rsidRDefault="00BC6308">
      <w:pPr>
        <w:widowControl w:val="0"/>
        <w:tabs>
          <w:tab w:val="left" w:pos="567"/>
        </w:tabs>
        <w:rPr>
          <w:szCs w:val="22"/>
          <w:lang w:val="cs-CZ"/>
        </w:rPr>
      </w:pPr>
    </w:p>
    <w:p w14:paraId="1901CD47" w14:textId="6AE5ED3E" w:rsidR="00BC6308" w:rsidRDefault="00D66BF2">
      <w:pPr>
        <w:widowControl w:val="0"/>
        <w:tabs>
          <w:tab w:val="left" w:pos="567"/>
        </w:tabs>
        <w:rPr>
          <w:szCs w:val="22"/>
          <w:lang w:val="cs-CZ"/>
        </w:rPr>
      </w:pPr>
      <w:r>
        <w:rPr>
          <w:szCs w:val="22"/>
          <w:lang w:val="cs-CZ"/>
        </w:rPr>
        <w:t>Neuplatňuje se.</w:t>
      </w:r>
    </w:p>
    <w:p w14:paraId="1901CD48" w14:textId="77777777" w:rsidR="00BC6308" w:rsidRDefault="00BC6308">
      <w:pPr>
        <w:widowControl w:val="0"/>
        <w:tabs>
          <w:tab w:val="left" w:pos="567"/>
        </w:tabs>
        <w:rPr>
          <w:szCs w:val="22"/>
          <w:lang w:val="cs-CZ"/>
        </w:rPr>
      </w:pPr>
    </w:p>
    <w:p w14:paraId="1901CD49" w14:textId="77777777" w:rsidR="00BC6308" w:rsidRDefault="00D66BF2">
      <w:pPr>
        <w:keepNext/>
        <w:widowControl w:val="0"/>
        <w:tabs>
          <w:tab w:val="left" w:pos="567"/>
        </w:tabs>
        <w:outlineLvl w:val="0"/>
        <w:rPr>
          <w:szCs w:val="22"/>
          <w:lang w:val="cs-CZ"/>
        </w:rPr>
      </w:pPr>
      <w:r>
        <w:rPr>
          <w:b/>
          <w:szCs w:val="22"/>
          <w:lang w:val="cs-CZ"/>
        </w:rPr>
        <w:t>6.3</w:t>
      </w:r>
      <w:r>
        <w:rPr>
          <w:b/>
          <w:szCs w:val="22"/>
          <w:lang w:val="cs-CZ"/>
        </w:rPr>
        <w:tab/>
      </w:r>
      <w:r>
        <w:rPr>
          <w:b/>
          <w:lang w:val="cs-CZ"/>
        </w:rPr>
        <w:t>Doba použitelnosti</w:t>
      </w:r>
    </w:p>
    <w:p w14:paraId="1901CD4A" w14:textId="77777777" w:rsidR="00BC6308" w:rsidRDefault="00BC6308">
      <w:pPr>
        <w:keepNext/>
        <w:widowControl w:val="0"/>
        <w:tabs>
          <w:tab w:val="left" w:pos="567"/>
        </w:tabs>
        <w:rPr>
          <w:iCs/>
          <w:szCs w:val="22"/>
          <w:u w:val="single"/>
          <w:lang w:val="cs-CZ"/>
        </w:rPr>
      </w:pPr>
    </w:p>
    <w:p w14:paraId="1901CD4B" w14:textId="11CB4F93" w:rsidR="00BC6308" w:rsidRDefault="00D66BF2">
      <w:pPr>
        <w:widowControl w:val="0"/>
        <w:tabs>
          <w:tab w:val="left" w:pos="567"/>
        </w:tabs>
        <w:rPr>
          <w:szCs w:val="22"/>
          <w:lang w:val="cs-CZ"/>
        </w:rPr>
      </w:pPr>
      <w:r>
        <w:rPr>
          <w:szCs w:val="22"/>
          <w:lang w:val="cs-CZ"/>
        </w:rPr>
        <w:t>3 roky</w:t>
      </w:r>
    </w:p>
    <w:p w14:paraId="1901CD4C" w14:textId="77777777" w:rsidR="00BC6308" w:rsidRDefault="00D66BF2">
      <w:pPr>
        <w:widowControl w:val="0"/>
        <w:tabs>
          <w:tab w:val="left" w:pos="567"/>
        </w:tabs>
        <w:rPr>
          <w:szCs w:val="22"/>
          <w:lang w:val="cs-CZ"/>
        </w:rPr>
      </w:pPr>
      <w:r>
        <w:rPr>
          <w:szCs w:val="22"/>
          <w:lang w:val="cs-CZ"/>
        </w:rPr>
        <w:t>Po prvním otevření: 6 měsíců.</w:t>
      </w:r>
    </w:p>
    <w:p w14:paraId="1901CD4D" w14:textId="77777777" w:rsidR="00BC6308" w:rsidRDefault="00BC6308">
      <w:pPr>
        <w:widowControl w:val="0"/>
        <w:tabs>
          <w:tab w:val="left" w:pos="567"/>
        </w:tabs>
        <w:rPr>
          <w:szCs w:val="22"/>
          <w:lang w:val="cs-CZ"/>
        </w:rPr>
      </w:pPr>
    </w:p>
    <w:p w14:paraId="1901CD4E" w14:textId="77777777" w:rsidR="00BC6308" w:rsidRDefault="00D66BF2">
      <w:pPr>
        <w:widowControl w:val="0"/>
        <w:tabs>
          <w:tab w:val="left" w:pos="567"/>
        </w:tabs>
        <w:outlineLvl w:val="0"/>
        <w:rPr>
          <w:szCs w:val="22"/>
          <w:lang w:val="cs-CZ"/>
        </w:rPr>
      </w:pPr>
      <w:r>
        <w:rPr>
          <w:b/>
          <w:szCs w:val="22"/>
          <w:lang w:val="cs-CZ"/>
        </w:rPr>
        <w:t>6.4</w:t>
      </w:r>
      <w:r>
        <w:rPr>
          <w:b/>
          <w:szCs w:val="22"/>
          <w:lang w:val="cs-CZ"/>
        </w:rPr>
        <w:tab/>
      </w:r>
      <w:r>
        <w:rPr>
          <w:b/>
          <w:lang w:val="cs-CZ"/>
        </w:rPr>
        <w:t>Zvláštní opatření pro uchovávání</w:t>
      </w:r>
    </w:p>
    <w:p w14:paraId="1901CD4F" w14:textId="77777777" w:rsidR="00BC6308" w:rsidRDefault="00BC6308">
      <w:pPr>
        <w:widowControl w:val="0"/>
        <w:tabs>
          <w:tab w:val="left" w:pos="567"/>
        </w:tabs>
        <w:rPr>
          <w:szCs w:val="22"/>
          <w:lang w:val="cs-CZ"/>
        </w:rPr>
      </w:pPr>
    </w:p>
    <w:p w14:paraId="1901CD50" w14:textId="77777777" w:rsidR="00BC6308" w:rsidRDefault="00D66BF2">
      <w:pPr>
        <w:widowControl w:val="0"/>
        <w:tabs>
          <w:tab w:val="left" w:pos="567"/>
        </w:tabs>
        <w:rPr>
          <w:szCs w:val="22"/>
          <w:lang w:val="cs-CZ"/>
        </w:rPr>
      </w:pPr>
      <w:r>
        <w:rPr>
          <w:szCs w:val="22"/>
          <w:lang w:val="cs-CZ"/>
        </w:rPr>
        <w:t>Chraňte před chladem.</w:t>
      </w:r>
    </w:p>
    <w:p w14:paraId="1901CD51" w14:textId="77777777" w:rsidR="00BC6308" w:rsidRDefault="00BC6308">
      <w:pPr>
        <w:widowControl w:val="0"/>
        <w:tabs>
          <w:tab w:val="left" w:pos="567"/>
        </w:tabs>
        <w:rPr>
          <w:szCs w:val="22"/>
          <w:lang w:val="cs-CZ"/>
        </w:rPr>
      </w:pPr>
    </w:p>
    <w:p w14:paraId="1901CD52" w14:textId="77777777" w:rsidR="00BC6308" w:rsidRDefault="00D66BF2">
      <w:pPr>
        <w:widowControl w:val="0"/>
        <w:tabs>
          <w:tab w:val="left" w:pos="567"/>
        </w:tabs>
        <w:outlineLvl w:val="0"/>
        <w:rPr>
          <w:b/>
          <w:lang w:val="cs-CZ"/>
        </w:rPr>
      </w:pPr>
      <w:r>
        <w:rPr>
          <w:b/>
          <w:lang w:val="cs-CZ"/>
        </w:rPr>
        <w:t>6.5</w:t>
      </w:r>
      <w:r>
        <w:rPr>
          <w:b/>
          <w:lang w:val="cs-CZ"/>
        </w:rPr>
        <w:tab/>
        <w:t>Druh obalu a obsah balení</w:t>
      </w:r>
    </w:p>
    <w:p w14:paraId="1901CD53" w14:textId="77777777" w:rsidR="00BC6308" w:rsidRDefault="00BC6308">
      <w:pPr>
        <w:widowControl w:val="0"/>
        <w:tabs>
          <w:tab w:val="left" w:pos="567"/>
        </w:tabs>
        <w:outlineLvl w:val="0"/>
        <w:rPr>
          <w:b/>
          <w:lang w:val="cs-CZ"/>
        </w:rPr>
      </w:pPr>
    </w:p>
    <w:p w14:paraId="1901CD54" w14:textId="5056E1B2" w:rsidR="00BC6308" w:rsidRDefault="00D66BF2">
      <w:pPr>
        <w:rPr>
          <w:lang w:val="cs-CZ"/>
        </w:rPr>
      </w:pPr>
      <w:r>
        <w:rPr>
          <w:lang w:val="cs-CZ"/>
        </w:rPr>
        <w:t>200ml lahvička ze skla jantarově hnědé barvy s polypropylenovým šroubovacím uzávěrem, 3</w:t>
      </w:r>
      <w:r w:rsidR="00F91D05">
        <w:rPr>
          <w:lang w:val="cs-CZ"/>
        </w:rPr>
        <w:t>0</w:t>
      </w:r>
      <w:r>
        <w:rPr>
          <w:lang w:val="cs-CZ"/>
        </w:rPr>
        <w:t>ml polypropylenová odměrka a 10ml polypropylenová/polyethylenová stříkačka pro perorální podání (černé značení stupnice) s polyethylenovým adaptérem.</w:t>
      </w:r>
    </w:p>
    <w:p w14:paraId="1901CD55" w14:textId="301D411B" w:rsidR="00BC6308" w:rsidRDefault="00D66BF2">
      <w:pPr>
        <w:keepNext/>
        <w:keepLines/>
        <w:widowControl w:val="0"/>
        <w:tabs>
          <w:tab w:val="left" w:pos="567"/>
        </w:tabs>
        <w:rPr>
          <w:szCs w:val="22"/>
          <w:lang w:val="cs-CZ"/>
        </w:rPr>
      </w:pPr>
      <w:r>
        <w:rPr>
          <w:szCs w:val="22"/>
          <w:lang w:val="cs-CZ"/>
        </w:rPr>
        <w:t>Jedna plná 30ml odměrka odpovídá 300 mg lakosamidu. Minimální objem je 5 ml, což odpovídá 50 mg lakosamidu. Od 5 ml dílku na stupnici jeden dílek odpovídá 5 ml, to znamená 50 mg lakosamidu (např. 2 dílky odpovídají 100 mg).</w:t>
      </w:r>
    </w:p>
    <w:p w14:paraId="1901CD56" w14:textId="6D5781AC" w:rsidR="00BC6308" w:rsidRDefault="00D66BF2">
      <w:pPr>
        <w:keepNext/>
        <w:keepLines/>
        <w:widowControl w:val="0"/>
        <w:tabs>
          <w:tab w:val="left" w:pos="567"/>
        </w:tabs>
        <w:rPr>
          <w:szCs w:val="22"/>
          <w:lang w:val="cs-CZ"/>
        </w:rPr>
      </w:pPr>
      <w:r>
        <w:rPr>
          <w:szCs w:val="22"/>
          <w:lang w:val="cs-CZ"/>
        </w:rPr>
        <w:t>Jedna plná 10ml stříkačka pro perorální podání odpovídá 100 mg lakosamidu. Minimální odměřitelný objem je 1 ml, což odpovídá 10 ml lakosamidu. Od dílku na stupnici 1 ml odpovídá každý dílek 0,25 ml, což je 2,5 mg lakosamidu.</w:t>
      </w:r>
    </w:p>
    <w:p w14:paraId="1901CD57" w14:textId="77777777" w:rsidR="00BC6308" w:rsidRDefault="00BC6308">
      <w:pPr>
        <w:widowControl w:val="0"/>
        <w:tabs>
          <w:tab w:val="left" w:pos="567"/>
        </w:tabs>
        <w:outlineLvl w:val="0"/>
        <w:rPr>
          <w:szCs w:val="22"/>
          <w:lang w:val="cs-CZ"/>
        </w:rPr>
      </w:pPr>
    </w:p>
    <w:p w14:paraId="1901CD58" w14:textId="51168DA8" w:rsidR="00BC6308" w:rsidRDefault="00D66BF2">
      <w:pPr>
        <w:keepNext/>
        <w:widowControl w:val="0"/>
        <w:tabs>
          <w:tab w:val="left" w:pos="567"/>
        </w:tabs>
        <w:outlineLvl w:val="0"/>
        <w:rPr>
          <w:szCs w:val="22"/>
          <w:lang w:val="cs-CZ"/>
        </w:rPr>
      </w:pPr>
      <w:r>
        <w:rPr>
          <w:b/>
          <w:szCs w:val="22"/>
          <w:lang w:val="cs-CZ"/>
        </w:rPr>
        <w:t>6.6</w:t>
      </w:r>
      <w:r>
        <w:rPr>
          <w:b/>
          <w:szCs w:val="22"/>
          <w:lang w:val="cs-CZ"/>
        </w:rPr>
        <w:tab/>
      </w:r>
      <w:r>
        <w:rPr>
          <w:b/>
          <w:lang w:val="cs-CZ"/>
        </w:rPr>
        <w:t>Zvláštní opatření pro likvidaci přípravku</w:t>
      </w:r>
    </w:p>
    <w:p w14:paraId="1901CD59" w14:textId="77777777" w:rsidR="00BC6308" w:rsidRDefault="00BC6308">
      <w:pPr>
        <w:keepNext/>
        <w:widowControl w:val="0"/>
        <w:tabs>
          <w:tab w:val="left" w:pos="567"/>
        </w:tabs>
        <w:rPr>
          <w:szCs w:val="22"/>
          <w:lang w:val="cs-CZ"/>
        </w:rPr>
      </w:pPr>
    </w:p>
    <w:p w14:paraId="1901CD5A" w14:textId="77777777" w:rsidR="00BC6308" w:rsidRDefault="00D66BF2">
      <w:pPr>
        <w:widowControl w:val="0"/>
        <w:tabs>
          <w:tab w:val="left" w:pos="567"/>
        </w:tabs>
        <w:rPr>
          <w:szCs w:val="22"/>
          <w:lang w:val="cs-CZ"/>
        </w:rPr>
      </w:pPr>
      <w:bookmarkStart w:id="15" w:name="_Hlk52541830"/>
      <w:r>
        <w:rPr>
          <w:szCs w:val="22"/>
          <w:lang w:val="cs-CZ"/>
        </w:rPr>
        <w:t>Veškerý nepoužitý léčivý přípravek nebo odpad musí být zlikvidován v souladu s místními požadavky.</w:t>
      </w:r>
      <w:bookmarkEnd w:id="15"/>
    </w:p>
    <w:p w14:paraId="1901CD5B" w14:textId="77777777" w:rsidR="00BC6308" w:rsidRDefault="00BC6308">
      <w:pPr>
        <w:widowControl w:val="0"/>
        <w:tabs>
          <w:tab w:val="left" w:pos="567"/>
        </w:tabs>
        <w:rPr>
          <w:lang w:val="cs-CZ"/>
        </w:rPr>
      </w:pPr>
    </w:p>
    <w:p w14:paraId="1901CD5C" w14:textId="77777777" w:rsidR="00BC6308" w:rsidRDefault="00BC6308">
      <w:pPr>
        <w:widowControl w:val="0"/>
        <w:tabs>
          <w:tab w:val="left" w:pos="567"/>
        </w:tabs>
        <w:rPr>
          <w:lang w:val="cs-CZ"/>
        </w:rPr>
      </w:pPr>
    </w:p>
    <w:p w14:paraId="1901CD5D" w14:textId="69454EB4" w:rsidR="00BC6308" w:rsidRDefault="00D66BF2">
      <w:pPr>
        <w:keepNext/>
        <w:keepLines/>
        <w:widowControl w:val="0"/>
        <w:tabs>
          <w:tab w:val="left" w:pos="567"/>
        </w:tabs>
        <w:rPr>
          <w:szCs w:val="22"/>
          <w:lang w:val="cs-CZ"/>
        </w:rPr>
      </w:pPr>
      <w:r>
        <w:rPr>
          <w:b/>
          <w:szCs w:val="22"/>
          <w:lang w:val="cs-CZ"/>
        </w:rPr>
        <w:t>7.</w:t>
      </w:r>
      <w:r>
        <w:rPr>
          <w:b/>
          <w:szCs w:val="22"/>
          <w:lang w:val="cs-CZ"/>
        </w:rPr>
        <w:tab/>
      </w:r>
      <w:r>
        <w:rPr>
          <w:b/>
          <w:lang w:val="cs-CZ"/>
        </w:rPr>
        <w:t>DRŽITEL ROZHODNUTÍ O REGISTRACI</w:t>
      </w:r>
    </w:p>
    <w:p w14:paraId="1901CD5E" w14:textId="77777777" w:rsidR="00BC6308" w:rsidRDefault="00BC6308">
      <w:pPr>
        <w:keepNext/>
        <w:keepLines/>
        <w:widowControl w:val="0"/>
        <w:tabs>
          <w:tab w:val="left" w:pos="567"/>
        </w:tabs>
        <w:rPr>
          <w:szCs w:val="22"/>
          <w:lang w:val="cs-CZ"/>
        </w:rPr>
      </w:pPr>
    </w:p>
    <w:p w14:paraId="1901CD5F" w14:textId="77777777" w:rsidR="00BC6308" w:rsidRDefault="00D66BF2">
      <w:pPr>
        <w:keepNext/>
        <w:keepLines/>
        <w:widowControl w:val="0"/>
        <w:tabs>
          <w:tab w:val="left" w:pos="567"/>
        </w:tabs>
        <w:rPr>
          <w:szCs w:val="22"/>
          <w:lang w:val="cs-CZ"/>
        </w:rPr>
      </w:pPr>
      <w:r>
        <w:rPr>
          <w:szCs w:val="22"/>
          <w:lang w:val="cs-CZ"/>
        </w:rPr>
        <w:t>UCB Pharma S.A.</w:t>
      </w:r>
    </w:p>
    <w:p w14:paraId="1901CD60" w14:textId="77777777" w:rsidR="00BC6308" w:rsidRDefault="00D66BF2">
      <w:pPr>
        <w:keepNext/>
        <w:keepLines/>
        <w:widowControl w:val="0"/>
        <w:tabs>
          <w:tab w:val="left" w:pos="567"/>
        </w:tabs>
        <w:rPr>
          <w:szCs w:val="22"/>
          <w:lang w:val="cs-CZ"/>
        </w:rPr>
      </w:pPr>
      <w:r>
        <w:rPr>
          <w:szCs w:val="22"/>
          <w:lang w:val="cs-CZ"/>
        </w:rPr>
        <w:t>Allée de la Recherche 60</w:t>
      </w:r>
    </w:p>
    <w:p w14:paraId="1901CD61" w14:textId="77777777" w:rsidR="00BC6308" w:rsidRDefault="00D66BF2">
      <w:pPr>
        <w:keepNext/>
        <w:keepLines/>
        <w:widowControl w:val="0"/>
        <w:tabs>
          <w:tab w:val="left" w:pos="567"/>
        </w:tabs>
        <w:rPr>
          <w:szCs w:val="22"/>
          <w:lang w:val="cs-CZ"/>
        </w:rPr>
      </w:pPr>
      <w:r>
        <w:rPr>
          <w:szCs w:val="22"/>
          <w:lang w:val="cs-CZ"/>
        </w:rPr>
        <w:t>B-1070 Bruxelles</w:t>
      </w:r>
    </w:p>
    <w:p w14:paraId="1901CD62" w14:textId="77777777" w:rsidR="00BC6308" w:rsidRDefault="00D66BF2">
      <w:pPr>
        <w:keepNext/>
        <w:keepLines/>
        <w:widowControl w:val="0"/>
        <w:tabs>
          <w:tab w:val="left" w:pos="567"/>
        </w:tabs>
        <w:rPr>
          <w:szCs w:val="22"/>
          <w:lang w:val="cs-CZ"/>
        </w:rPr>
      </w:pPr>
      <w:r>
        <w:rPr>
          <w:szCs w:val="22"/>
          <w:lang w:val="cs-CZ"/>
        </w:rPr>
        <w:t>Belgie</w:t>
      </w:r>
    </w:p>
    <w:p w14:paraId="1901CD63" w14:textId="77777777" w:rsidR="00BC6308" w:rsidRDefault="00BC6308">
      <w:pPr>
        <w:widowControl w:val="0"/>
        <w:tabs>
          <w:tab w:val="left" w:pos="567"/>
        </w:tabs>
        <w:rPr>
          <w:szCs w:val="22"/>
          <w:lang w:val="cs-CZ"/>
        </w:rPr>
      </w:pPr>
    </w:p>
    <w:p w14:paraId="1901CD64" w14:textId="77777777" w:rsidR="00BC6308" w:rsidRDefault="00BC6308">
      <w:pPr>
        <w:widowControl w:val="0"/>
        <w:tabs>
          <w:tab w:val="left" w:pos="567"/>
        </w:tabs>
        <w:rPr>
          <w:szCs w:val="22"/>
          <w:lang w:val="cs-CZ"/>
        </w:rPr>
      </w:pPr>
    </w:p>
    <w:p w14:paraId="1901CD65" w14:textId="6A323C50" w:rsidR="00BC6308" w:rsidRDefault="00D66BF2">
      <w:pPr>
        <w:keepNext/>
        <w:widowControl w:val="0"/>
        <w:tabs>
          <w:tab w:val="left" w:pos="567"/>
        </w:tabs>
        <w:rPr>
          <w:b/>
          <w:szCs w:val="22"/>
          <w:lang w:val="cs-CZ"/>
        </w:rPr>
      </w:pPr>
      <w:r>
        <w:rPr>
          <w:b/>
          <w:lang w:val="cs-CZ"/>
        </w:rPr>
        <w:t>8.</w:t>
      </w:r>
      <w:r>
        <w:rPr>
          <w:b/>
          <w:lang w:val="cs-CZ"/>
        </w:rPr>
        <w:tab/>
        <w:t>REGISTRAČNÍ ČÍSLO</w:t>
      </w:r>
      <w:r w:rsidR="00F91D05">
        <w:rPr>
          <w:b/>
          <w:szCs w:val="22"/>
          <w:lang w:val="cs-CZ"/>
        </w:rPr>
        <w:t>/</w:t>
      </w:r>
      <w:r w:rsidR="00F91D05">
        <w:rPr>
          <w:b/>
          <w:lang w:val="cs-CZ"/>
        </w:rPr>
        <w:t>REGISTRAČNÍ ČÍSL</w:t>
      </w:r>
      <w:r w:rsidR="00F91D05">
        <w:rPr>
          <w:b/>
          <w:szCs w:val="22"/>
          <w:lang w:val="cs-CZ"/>
        </w:rPr>
        <w:t>A</w:t>
      </w:r>
    </w:p>
    <w:p w14:paraId="1901CD66" w14:textId="77777777" w:rsidR="00BC6308" w:rsidRDefault="00BC6308">
      <w:pPr>
        <w:keepNext/>
        <w:widowControl w:val="0"/>
        <w:tabs>
          <w:tab w:val="left" w:pos="567"/>
        </w:tabs>
        <w:rPr>
          <w:szCs w:val="22"/>
          <w:lang w:val="cs-CZ"/>
        </w:rPr>
      </w:pPr>
    </w:p>
    <w:p w14:paraId="1901CD67" w14:textId="77777777" w:rsidR="00BC6308" w:rsidRDefault="00D66BF2">
      <w:pPr>
        <w:widowControl w:val="0"/>
        <w:tabs>
          <w:tab w:val="left" w:pos="567"/>
        </w:tabs>
        <w:rPr>
          <w:lang w:val="cs-CZ"/>
        </w:rPr>
      </w:pPr>
      <w:r>
        <w:rPr>
          <w:lang w:val="cs-CZ"/>
        </w:rPr>
        <w:t>EU/1/08/470/018</w:t>
      </w:r>
    </w:p>
    <w:p w14:paraId="1901CD68" w14:textId="77777777" w:rsidR="00BC6308" w:rsidRDefault="00BC6308">
      <w:pPr>
        <w:widowControl w:val="0"/>
        <w:tabs>
          <w:tab w:val="left" w:pos="567"/>
        </w:tabs>
        <w:rPr>
          <w:lang w:val="cs-CZ"/>
        </w:rPr>
      </w:pPr>
    </w:p>
    <w:p w14:paraId="1901CD69" w14:textId="77777777" w:rsidR="00BC6308" w:rsidRDefault="00BC6308">
      <w:pPr>
        <w:widowControl w:val="0"/>
        <w:tabs>
          <w:tab w:val="left" w:pos="567"/>
        </w:tabs>
        <w:rPr>
          <w:szCs w:val="22"/>
          <w:lang w:val="cs-CZ"/>
        </w:rPr>
      </w:pPr>
    </w:p>
    <w:p w14:paraId="1901CD6A" w14:textId="2440BB1B" w:rsidR="00BC6308" w:rsidRDefault="00D66BF2">
      <w:pPr>
        <w:widowControl w:val="0"/>
        <w:tabs>
          <w:tab w:val="left" w:pos="567"/>
        </w:tabs>
        <w:rPr>
          <w:b/>
          <w:lang w:val="cs-CZ"/>
        </w:rPr>
      </w:pPr>
      <w:r>
        <w:rPr>
          <w:b/>
          <w:lang w:val="cs-CZ"/>
        </w:rPr>
        <w:t>9.</w:t>
      </w:r>
      <w:r>
        <w:rPr>
          <w:b/>
          <w:lang w:val="cs-CZ"/>
        </w:rPr>
        <w:tab/>
        <w:t>DATUM PRVNÍ REGISTRACE/PRODLOUŽENÍ REGISTRACE</w:t>
      </w:r>
    </w:p>
    <w:p w14:paraId="1901CD6B" w14:textId="77777777" w:rsidR="00BC6308" w:rsidRDefault="00BC6308">
      <w:pPr>
        <w:widowControl w:val="0"/>
        <w:tabs>
          <w:tab w:val="left" w:pos="567"/>
        </w:tabs>
        <w:rPr>
          <w:szCs w:val="22"/>
          <w:lang w:val="cs-CZ"/>
        </w:rPr>
      </w:pPr>
    </w:p>
    <w:p w14:paraId="1901CD6C" w14:textId="77777777" w:rsidR="00BC6308" w:rsidRDefault="00D66BF2">
      <w:pPr>
        <w:widowControl w:val="0"/>
        <w:tabs>
          <w:tab w:val="left" w:pos="567"/>
        </w:tabs>
        <w:rPr>
          <w:szCs w:val="22"/>
          <w:lang w:val="cs-CZ"/>
        </w:rPr>
      </w:pPr>
      <w:r>
        <w:rPr>
          <w:lang w:val="cs-CZ"/>
        </w:rPr>
        <w:t>Datum první registrace: 29. srpna 2008</w:t>
      </w:r>
    </w:p>
    <w:p w14:paraId="1901CD6D" w14:textId="77777777" w:rsidR="00BC6308" w:rsidRDefault="00D66BF2">
      <w:pPr>
        <w:widowControl w:val="0"/>
        <w:tabs>
          <w:tab w:val="left" w:pos="567"/>
        </w:tabs>
        <w:rPr>
          <w:szCs w:val="22"/>
          <w:lang w:val="cs-CZ"/>
        </w:rPr>
      </w:pPr>
      <w:r>
        <w:rPr>
          <w:szCs w:val="22"/>
          <w:lang w:val="cs-CZ"/>
        </w:rPr>
        <w:t>Datum posledního prodloužení registrace: 31. července 2013</w:t>
      </w:r>
    </w:p>
    <w:p w14:paraId="1901CD6E" w14:textId="77777777" w:rsidR="00BC6308" w:rsidRDefault="00BC6308">
      <w:pPr>
        <w:widowControl w:val="0"/>
        <w:tabs>
          <w:tab w:val="left" w:pos="567"/>
        </w:tabs>
        <w:rPr>
          <w:szCs w:val="22"/>
          <w:lang w:val="cs-CZ"/>
        </w:rPr>
      </w:pPr>
    </w:p>
    <w:p w14:paraId="1901CD6F" w14:textId="77777777" w:rsidR="00BC6308" w:rsidRDefault="00BC6308">
      <w:pPr>
        <w:widowControl w:val="0"/>
        <w:tabs>
          <w:tab w:val="left" w:pos="567"/>
        </w:tabs>
        <w:rPr>
          <w:szCs w:val="22"/>
          <w:lang w:val="cs-CZ"/>
        </w:rPr>
      </w:pPr>
    </w:p>
    <w:p w14:paraId="1901CD70" w14:textId="6256BFD1" w:rsidR="00BC6308" w:rsidRDefault="00D66BF2">
      <w:pPr>
        <w:widowControl w:val="0"/>
        <w:tabs>
          <w:tab w:val="left" w:pos="567"/>
        </w:tabs>
        <w:rPr>
          <w:b/>
          <w:lang w:val="cs-CZ"/>
        </w:rPr>
      </w:pPr>
      <w:r>
        <w:rPr>
          <w:b/>
          <w:lang w:val="cs-CZ"/>
        </w:rPr>
        <w:t>10.</w:t>
      </w:r>
      <w:r>
        <w:rPr>
          <w:b/>
          <w:lang w:val="cs-CZ"/>
        </w:rPr>
        <w:tab/>
        <w:t>DATUM REVIZE TEXTU</w:t>
      </w:r>
    </w:p>
    <w:p w14:paraId="1901CD71" w14:textId="502A5CAB" w:rsidR="00BC6308" w:rsidRDefault="00BC6308">
      <w:pPr>
        <w:widowControl w:val="0"/>
        <w:tabs>
          <w:tab w:val="left" w:pos="567"/>
        </w:tabs>
        <w:rPr>
          <w:lang w:val="cs-CZ"/>
        </w:rPr>
      </w:pPr>
    </w:p>
    <w:p w14:paraId="7F730EA3" w14:textId="77777777" w:rsidR="00F91D05" w:rsidRDefault="00F91D05">
      <w:pPr>
        <w:widowControl w:val="0"/>
        <w:tabs>
          <w:tab w:val="left" w:pos="567"/>
        </w:tabs>
        <w:rPr>
          <w:lang w:val="cs-CZ"/>
        </w:rPr>
      </w:pPr>
    </w:p>
    <w:p w14:paraId="35A953B6" w14:textId="77777777" w:rsidR="00F91D05" w:rsidRDefault="00F91D05">
      <w:pPr>
        <w:widowControl w:val="0"/>
        <w:tabs>
          <w:tab w:val="left" w:pos="567"/>
        </w:tabs>
        <w:rPr>
          <w:lang w:val="cs-CZ"/>
        </w:rPr>
      </w:pPr>
    </w:p>
    <w:p w14:paraId="1901CD72" w14:textId="2B953BAC" w:rsidR="00BC6308" w:rsidRDefault="00D66BF2">
      <w:pPr>
        <w:widowControl w:val="0"/>
        <w:tabs>
          <w:tab w:val="left" w:pos="567"/>
        </w:tabs>
        <w:rPr>
          <w:color w:val="0000FF"/>
          <w:szCs w:val="22"/>
          <w:u w:val="single"/>
          <w:lang w:val="cs-CZ"/>
        </w:rPr>
      </w:pPr>
      <w:r>
        <w:rPr>
          <w:lang w:val="cs-CZ"/>
        </w:rPr>
        <w:t xml:space="preserve">Podrobné informace o tomto léčivém přípravku jsou k dispozici na webových stránkách Evropské agentury pro léčivé přípravky </w:t>
      </w:r>
      <w:r>
        <w:rPr>
          <w:color w:val="0000FF"/>
          <w:u w:val="single"/>
          <w:lang w:val="cs-CZ"/>
        </w:rPr>
        <w:t>http</w:t>
      </w:r>
      <w:r w:rsidR="00F91D05">
        <w:rPr>
          <w:color w:val="0000FF"/>
          <w:u w:val="single"/>
          <w:lang w:val="cs-CZ"/>
        </w:rPr>
        <w:t>s</w:t>
      </w:r>
      <w:r>
        <w:rPr>
          <w:color w:val="0000FF"/>
          <w:u w:val="single"/>
          <w:lang w:val="cs-CZ"/>
        </w:rPr>
        <w:t>://www.ema.europa.eu.</w:t>
      </w:r>
    </w:p>
    <w:p w14:paraId="1901CD73" w14:textId="350999EE" w:rsidR="00BC6308" w:rsidRDefault="00D66BF2">
      <w:pPr>
        <w:widowControl w:val="0"/>
        <w:tabs>
          <w:tab w:val="left" w:pos="-1440"/>
          <w:tab w:val="left" w:pos="-720"/>
          <w:tab w:val="left" w:pos="567"/>
        </w:tabs>
        <w:rPr>
          <w:szCs w:val="22"/>
          <w:lang w:val="cs-CZ"/>
        </w:rPr>
      </w:pPr>
      <w:r>
        <w:rPr>
          <w:b/>
          <w:szCs w:val="28"/>
          <w:lang w:val="cs-CZ"/>
        </w:rPr>
        <w:br w:type="page"/>
      </w:r>
      <w:r>
        <w:rPr>
          <w:b/>
          <w:szCs w:val="22"/>
          <w:lang w:val="cs-CZ"/>
        </w:rPr>
        <w:lastRenderedPageBreak/>
        <w:t>1.</w:t>
      </w:r>
      <w:r>
        <w:rPr>
          <w:b/>
          <w:szCs w:val="22"/>
          <w:lang w:val="cs-CZ"/>
        </w:rPr>
        <w:tab/>
      </w:r>
      <w:r>
        <w:rPr>
          <w:b/>
          <w:lang w:val="cs-CZ"/>
        </w:rPr>
        <w:t>NÁZEV PŘÍPRAVKU</w:t>
      </w:r>
    </w:p>
    <w:p w14:paraId="1901CD74" w14:textId="77777777" w:rsidR="00BC6308" w:rsidRDefault="00BC6308">
      <w:pPr>
        <w:widowControl w:val="0"/>
        <w:tabs>
          <w:tab w:val="left" w:pos="567"/>
        </w:tabs>
        <w:rPr>
          <w:iCs/>
          <w:szCs w:val="22"/>
          <w:lang w:val="cs-CZ"/>
        </w:rPr>
      </w:pPr>
    </w:p>
    <w:p w14:paraId="1901CD75" w14:textId="4C63139B" w:rsidR="00BC6308" w:rsidRDefault="00D66BF2">
      <w:pPr>
        <w:widowControl w:val="0"/>
        <w:tabs>
          <w:tab w:val="left" w:pos="567"/>
        </w:tabs>
        <w:rPr>
          <w:szCs w:val="22"/>
          <w:lang w:val="cs-CZ"/>
        </w:rPr>
      </w:pPr>
      <w:r>
        <w:rPr>
          <w:szCs w:val="22"/>
          <w:lang w:val="cs-CZ"/>
        </w:rPr>
        <w:t>Vimpat 10 mg/ml infuzní roztok</w:t>
      </w:r>
    </w:p>
    <w:p w14:paraId="1901CD76" w14:textId="77777777" w:rsidR="00BC6308" w:rsidRDefault="00BC6308">
      <w:pPr>
        <w:widowControl w:val="0"/>
        <w:tabs>
          <w:tab w:val="left" w:pos="567"/>
        </w:tabs>
        <w:rPr>
          <w:szCs w:val="22"/>
          <w:lang w:val="cs-CZ"/>
        </w:rPr>
      </w:pPr>
    </w:p>
    <w:p w14:paraId="1901CD77" w14:textId="77777777" w:rsidR="00BC6308" w:rsidRDefault="00BC6308">
      <w:pPr>
        <w:widowControl w:val="0"/>
        <w:tabs>
          <w:tab w:val="left" w:pos="567"/>
        </w:tabs>
        <w:rPr>
          <w:bCs/>
          <w:szCs w:val="22"/>
          <w:lang w:val="cs-CZ"/>
        </w:rPr>
      </w:pPr>
    </w:p>
    <w:p w14:paraId="1901CD78" w14:textId="0FF3FA7A" w:rsidR="00BC6308" w:rsidRDefault="00D66BF2">
      <w:pPr>
        <w:widowControl w:val="0"/>
        <w:tabs>
          <w:tab w:val="left" w:pos="567"/>
        </w:tabs>
        <w:rPr>
          <w:szCs w:val="22"/>
          <w:lang w:val="cs-CZ"/>
        </w:rPr>
      </w:pPr>
      <w:r>
        <w:rPr>
          <w:b/>
          <w:szCs w:val="22"/>
          <w:lang w:val="cs-CZ"/>
        </w:rPr>
        <w:t>2.</w:t>
      </w:r>
      <w:r>
        <w:rPr>
          <w:b/>
          <w:szCs w:val="22"/>
          <w:lang w:val="cs-CZ"/>
        </w:rPr>
        <w:tab/>
      </w:r>
      <w:r>
        <w:rPr>
          <w:b/>
          <w:lang w:val="cs-CZ"/>
        </w:rPr>
        <w:t>KVALITATIVNÍ A KVANTITATIVNÍ SLOŽENÍ</w:t>
      </w:r>
    </w:p>
    <w:p w14:paraId="1901CD79" w14:textId="77777777" w:rsidR="00BC6308" w:rsidRDefault="00BC6308">
      <w:pPr>
        <w:widowControl w:val="0"/>
        <w:tabs>
          <w:tab w:val="left" w:pos="567"/>
        </w:tabs>
        <w:rPr>
          <w:bCs/>
          <w:szCs w:val="22"/>
          <w:lang w:val="cs-CZ"/>
        </w:rPr>
      </w:pPr>
    </w:p>
    <w:p w14:paraId="1901CD7A" w14:textId="3BB012B2" w:rsidR="00BC6308" w:rsidRDefault="00D66BF2">
      <w:pPr>
        <w:widowControl w:val="0"/>
        <w:tabs>
          <w:tab w:val="left" w:pos="567"/>
        </w:tabs>
        <w:rPr>
          <w:szCs w:val="22"/>
          <w:lang w:val="cs-CZ"/>
        </w:rPr>
      </w:pPr>
      <w:r>
        <w:rPr>
          <w:szCs w:val="22"/>
          <w:lang w:val="cs-CZ"/>
        </w:rPr>
        <w:t>Jeden ml infuzního roztoku obsahuje 10 mg</w:t>
      </w:r>
      <w:r w:rsidR="000F34E8">
        <w:rPr>
          <w:szCs w:val="22"/>
          <w:lang w:val="cs-CZ"/>
        </w:rPr>
        <w:t xml:space="preserve"> lakosamidu</w:t>
      </w:r>
      <w:r>
        <w:rPr>
          <w:szCs w:val="22"/>
          <w:lang w:val="cs-CZ"/>
        </w:rPr>
        <w:t>.</w:t>
      </w:r>
    </w:p>
    <w:p w14:paraId="1901CD7B" w14:textId="1CA91067" w:rsidR="00BC6308" w:rsidRDefault="00D66BF2">
      <w:pPr>
        <w:widowControl w:val="0"/>
        <w:tabs>
          <w:tab w:val="left" w:pos="567"/>
        </w:tabs>
        <w:rPr>
          <w:szCs w:val="22"/>
          <w:lang w:val="cs-CZ"/>
        </w:rPr>
      </w:pPr>
      <w:r>
        <w:rPr>
          <w:szCs w:val="22"/>
          <w:lang w:val="cs-CZ"/>
        </w:rPr>
        <w:t>Jedna injekční lahvička s 20 ml infuzního roztoku obsahuje 200 mg</w:t>
      </w:r>
      <w:r w:rsidR="000F34E8">
        <w:rPr>
          <w:szCs w:val="22"/>
          <w:lang w:val="cs-CZ"/>
        </w:rPr>
        <w:t xml:space="preserve"> lakosamidu.</w:t>
      </w:r>
    </w:p>
    <w:p w14:paraId="1901CD7C" w14:textId="77777777" w:rsidR="00BC6308" w:rsidRDefault="00BC6308">
      <w:pPr>
        <w:widowControl w:val="0"/>
        <w:tabs>
          <w:tab w:val="left" w:pos="567"/>
        </w:tabs>
        <w:rPr>
          <w:szCs w:val="22"/>
          <w:lang w:val="cs-CZ"/>
        </w:rPr>
      </w:pPr>
    </w:p>
    <w:p w14:paraId="1901CD7D" w14:textId="77777777" w:rsidR="00BC6308" w:rsidRDefault="00D66BF2">
      <w:pPr>
        <w:widowControl w:val="0"/>
        <w:tabs>
          <w:tab w:val="left" w:pos="567"/>
        </w:tabs>
        <w:rPr>
          <w:szCs w:val="22"/>
          <w:u w:val="single"/>
          <w:lang w:val="cs-CZ"/>
        </w:rPr>
      </w:pPr>
      <w:r>
        <w:rPr>
          <w:szCs w:val="22"/>
          <w:u w:val="single"/>
          <w:lang w:val="cs-CZ"/>
        </w:rPr>
        <w:t>Pomocné látky se známým účinkem:</w:t>
      </w:r>
    </w:p>
    <w:p w14:paraId="1901CD7E" w14:textId="1CE7052E" w:rsidR="00BC6308" w:rsidRDefault="00D66BF2">
      <w:pPr>
        <w:widowControl w:val="0"/>
        <w:tabs>
          <w:tab w:val="left" w:pos="567"/>
        </w:tabs>
        <w:rPr>
          <w:szCs w:val="22"/>
          <w:lang w:val="cs-CZ"/>
        </w:rPr>
      </w:pPr>
      <w:r>
        <w:rPr>
          <w:szCs w:val="22"/>
          <w:lang w:val="cs-CZ"/>
        </w:rPr>
        <w:t>Jeden ml infuzního roztoku obsahuje 2,99 mg sodíku.</w:t>
      </w:r>
    </w:p>
    <w:p w14:paraId="1901CD7F" w14:textId="77777777" w:rsidR="00BC6308" w:rsidRDefault="00BC6308">
      <w:pPr>
        <w:widowControl w:val="0"/>
        <w:tabs>
          <w:tab w:val="left" w:pos="567"/>
        </w:tabs>
        <w:rPr>
          <w:lang w:val="cs-CZ"/>
        </w:rPr>
      </w:pPr>
    </w:p>
    <w:p w14:paraId="1901CD80" w14:textId="77777777" w:rsidR="00BC6308" w:rsidRDefault="00D66BF2">
      <w:pPr>
        <w:widowControl w:val="0"/>
        <w:tabs>
          <w:tab w:val="left" w:pos="567"/>
        </w:tabs>
        <w:rPr>
          <w:szCs w:val="22"/>
          <w:lang w:val="cs-CZ"/>
        </w:rPr>
      </w:pPr>
      <w:r>
        <w:rPr>
          <w:lang w:val="cs-CZ"/>
        </w:rPr>
        <w:t xml:space="preserve">Úplný seznam pomocných látek viz </w:t>
      </w:r>
      <w:r>
        <w:rPr>
          <w:szCs w:val="22"/>
          <w:lang w:val="cs-CZ"/>
        </w:rPr>
        <w:t>bod</w:t>
      </w:r>
      <w:r>
        <w:rPr>
          <w:lang w:val="cs-CZ"/>
        </w:rPr>
        <w:t> 6.1</w:t>
      </w:r>
      <w:r>
        <w:rPr>
          <w:szCs w:val="22"/>
          <w:lang w:val="cs-CZ"/>
        </w:rPr>
        <w:t xml:space="preserve">. </w:t>
      </w:r>
    </w:p>
    <w:p w14:paraId="1901CD81" w14:textId="77777777" w:rsidR="00BC6308" w:rsidRDefault="00BC6308">
      <w:pPr>
        <w:widowControl w:val="0"/>
        <w:tabs>
          <w:tab w:val="left" w:pos="567"/>
        </w:tabs>
        <w:rPr>
          <w:szCs w:val="22"/>
          <w:lang w:val="cs-CZ"/>
        </w:rPr>
      </w:pPr>
    </w:p>
    <w:p w14:paraId="1901CD82" w14:textId="77777777" w:rsidR="00BC6308" w:rsidRDefault="00BC6308">
      <w:pPr>
        <w:widowControl w:val="0"/>
        <w:tabs>
          <w:tab w:val="left" w:pos="567"/>
        </w:tabs>
        <w:rPr>
          <w:szCs w:val="22"/>
          <w:lang w:val="cs-CZ"/>
        </w:rPr>
      </w:pPr>
    </w:p>
    <w:p w14:paraId="1901CD83" w14:textId="65BE6D4E" w:rsidR="00BC6308" w:rsidRDefault="00D66BF2">
      <w:pPr>
        <w:widowControl w:val="0"/>
        <w:tabs>
          <w:tab w:val="left" w:pos="567"/>
        </w:tabs>
        <w:rPr>
          <w:caps/>
          <w:szCs w:val="22"/>
          <w:lang w:val="cs-CZ"/>
        </w:rPr>
      </w:pPr>
      <w:r>
        <w:rPr>
          <w:b/>
          <w:szCs w:val="22"/>
          <w:lang w:val="cs-CZ"/>
        </w:rPr>
        <w:t>3.</w:t>
      </w:r>
      <w:r>
        <w:rPr>
          <w:b/>
          <w:szCs w:val="22"/>
          <w:lang w:val="cs-CZ"/>
        </w:rPr>
        <w:tab/>
      </w:r>
      <w:r>
        <w:rPr>
          <w:b/>
          <w:lang w:val="cs-CZ"/>
        </w:rPr>
        <w:t>LÉKOVÁ FORMA</w:t>
      </w:r>
    </w:p>
    <w:p w14:paraId="1901CD84" w14:textId="77777777" w:rsidR="00BC6308" w:rsidRDefault="00BC6308">
      <w:pPr>
        <w:widowControl w:val="0"/>
        <w:tabs>
          <w:tab w:val="left" w:pos="567"/>
        </w:tabs>
        <w:rPr>
          <w:szCs w:val="22"/>
          <w:u w:val="single"/>
          <w:lang w:val="cs-CZ"/>
        </w:rPr>
      </w:pPr>
    </w:p>
    <w:p w14:paraId="1901CD85" w14:textId="557440FF" w:rsidR="00BC6308" w:rsidRDefault="00D66BF2">
      <w:pPr>
        <w:widowControl w:val="0"/>
        <w:tabs>
          <w:tab w:val="left" w:pos="567"/>
        </w:tabs>
        <w:rPr>
          <w:szCs w:val="22"/>
          <w:u w:val="single"/>
          <w:lang w:val="cs-CZ"/>
        </w:rPr>
      </w:pPr>
      <w:r>
        <w:rPr>
          <w:szCs w:val="22"/>
          <w:lang w:val="cs-CZ"/>
        </w:rPr>
        <w:t>Infuzní roztok</w:t>
      </w:r>
    </w:p>
    <w:p w14:paraId="1901CD86" w14:textId="67EE538C" w:rsidR="00BC6308" w:rsidRDefault="00D66BF2">
      <w:pPr>
        <w:widowControl w:val="0"/>
        <w:tabs>
          <w:tab w:val="left" w:pos="567"/>
        </w:tabs>
        <w:rPr>
          <w:szCs w:val="22"/>
          <w:lang w:val="cs-CZ"/>
        </w:rPr>
      </w:pPr>
      <w:r>
        <w:rPr>
          <w:szCs w:val="22"/>
          <w:lang w:val="cs-CZ"/>
        </w:rPr>
        <w:t>Čirý, bezbarvý roztok.</w:t>
      </w:r>
    </w:p>
    <w:p w14:paraId="1901CD87" w14:textId="77777777" w:rsidR="00BC6308" w:rsidRDefault="00BC6308">
      <w:pPr>
        <w:widowControl w:val="0"/>
        <w:tabs>
          <w:tab w:val="left" w:pos="567"/>
        </w:tabs>
        <w:rPr>
          <w:szCs w:val="22"/>
          <w:lang w:val="cs-CZ"/>
        </w:rPr>
      </w:pPr>
    </w:p>
    <w:p w14:paraId="1901CD88" w14:textId="77777777" w:rsidR="00BC6308" w:rsidRDefault="00BC6308">
      <w:pPr>
        <w:widowControl w:val="0"/>
        <w:tabs>
          <w:tab w:val="left" w:pos="567"/>
        </w:tabs>
        <w:rPr>
          <w:szCs w:val="22"/>
          <w:lang w:val="cs-CZ"/>
        </w:rPr>
      </w:pPr>
    </w:p>
    <w:p w14:paraId="1901CD89" w14:textId="3D0804B1" w:rsidR="00BC6308" w:rsidRDefault="00D66BF2">
      <w:pPr>
        <w:keepNext/>
        <w:keepLines/>
        <w:widowControl w:val="0"/>
        <w:tabs>
          <w:tab w:val="left" w:pos="567"/>
        </w:tabs>
        <w:rPr>
          <w:caps/>
          <w:szCs w:val="22"/>
          <w:lang w:val="cs-CZ"/>
        </w:rPr>
      </w:pPr>
      <w:r>
        <w:rPr>
          <w:b/>
          <w:caps/>
          <w:szCs w:val="22"/>
          <w:lang w:val="cs-CZ"/>
        </w:rPr>
        <w:t>4.</w:t>
      </w:r>
      <w:r>
        <w:rPr>
          <w:b/>
          <w:caps/>
          <w:szCs w:val="22"/>
          <w:lang w:val="cs-CZ"/>
        </w:rPr>
        <w:tab/>
      </w:r>
      <w:r>
        <w:rPr>
          <w:b/>
          <w:caps/>
          <w:lang w:val="cs-CZ"/>
        </w:rPr>
        <w:t>KLINICKÉ ÚDAJE</w:t>
      </w:r>
    </w:p>
    <w:p w14:paraId="1901CD8A" w14:textId="77777777" w:rsidR="00BC6308" w:rsidRDefault="00BC6308">
      <w:pPr>
        <w:widowControl w:val="0"/>
        <w:tabs>
          <w:tab w:val="left" w:pos="567"/>
        </w:tabs>
        <w:rPr>
          <w:szCs w:val="22"/>
          <w:lang w:val="cs-CZ"/>
        </w:rPr>
      </w:pPr>
    </w:p>
    <w:p w14:paraId="1901CD8B" w14:textId="77777777" w:rsidR="00BC6308" w:rsidRDefault="00D66BF2">
      <w:pPr>
        <w:keepNext/>
        <w:keepLines/>
        <w:widowControl w:val="0"/>
        <w:tabs>
          <w:tab w:val="left" w:pos="567"/>
        </w:tabs>
        <w:outlineLvl w:val="0"/>
        <w:rPr>
          <w:szCs w:val="22"/>
          <w:lang w:val="cs-CZ"/>
        </w:rPr>
      </w:pPr>
      <w:r>
        <w:rPr>
          <w:b/>
          <w:szCs w:val="22"/>
          <w:lang w:val="cs-CZ"/>
        </w:rPr>
        <w:t>4.1</w:t>
      </w:r>
      <w:r>
        <w:rPr>
          <w:b/>
          <w:szCs w:val="22"/>
          <w:lang w:val="cs-CZ"/>
        </w:rPr>
        <w:tab/>
      </w:r>
      <w:r>
        <w:rPr>
          <w:b/>
          <w:lang w:val="cs-CZ"/>
        </w:rPr>
        <w:t>Terapeutické indikace</w:t>
      </w:r>
    </w:p>
    <w:p w14:paraId="1901CD8C" w14:textId="77777777" w:rsidR="00BC6308" w:rsidRDefault="00BC6308">
      <w:pPr>
        <w:widowControl w:val="0"/>
        <w:tabs>
          <w:tab w:val="left" w:pos="567"/>
        </w:tabs>
        <w:rPr>
          <w:szCs w:val="22"/>
          <w:u w:val="single"/>
          <w:lang w:val="cs-CZ"/>
        </w:rPr>
      </w:pPr>
    </w:p>
    <w:p w14:paraId="1901CD8D" w14:textId="77A8C42D" w:rsidR="00BC6308" w:rsidRDefault="00D66BF2">
      <w:pPr>
        <w:widowControl w:val="0"/>
        <w:tabs>
          <w:tab w:val="left" w:pos="567"/>
        </w:tabs>
        <w:rPr>
          <w:szCs w:val="22"/>
          <w:lang w:val="cs-CZ" w:eastAsia="de-DE"/>
        </w:rPr>
      </w:pPr>
      <w:r>
        <w:rPr>
          <w:szCs w:val="22"/>
          <w:lang w:val="cs-CZ" w:eastAsia="de-DE"/>
        </w:rPr>
        <w:t xml:space="preserve">Vimpat je indikován jako monoterapie parciálních </w:t>
      </w:r>
      <w:r>
        <w:rPr>
          <w:bCs/>
          <w:szCs w:val="22"/>
          <w:lang w:val="cs-CZ"/>
        </w:rPr>
        <w:t>záchvatů se sekundární generalizací</w:t>
      </w:r>
      <w:r>
        <w:rPr>
          <w:szCs w:val="22"/>
          <w:lang w:val="cs-CZ" w:eastAsia="de-DE"/>
        </w:rPr>
        <w:t xml:space="preserve"> nebo bez ní u dospělých, dospívajících a dětí ve věku od 2 let s epilepsií.</w:t>
      </w:r>
    </w:p>
    <w:p w14:paraId="22E4F09C" w14:textId="77777777" w:rsidR="0015634D" w:rsidRDefault="0015634D">
      <w:pPr>
        <w:widowControl w:val="0"/>
        <w:tabs>
          <w:tab w:val="left" w:pos="567"/>
        </w:tabs>
        <w:rPr>
          <w:szCs w:val="22"/>
          <w:lang w:val="cs-CZ" w:eastAsia="de-DE"/>
        </w:rPr>
      </w:pPr>
    </w:p>
    <w:p w14:paraId="1901CD8E" w14:textId="6CA7EA18" w:rsidR="00BC6308" w:rsidRDefault="00D66BF2" w:rsidP="008B11DE">
      <w:pPr>
        <w:pStyle w:val="C-BodyText"/>
        <w:widowControl w:val="0"/>
        <w:spacing w:before="0" w:after="0" w:line="240" w:lineRule="auto"/>
        <w:rPr>
          <w:sz w:val="22"/>
          <w:szCs w:val="22"/>
          <w:lang w:val="cs-CZ"/>
        </w:rPr>
      </w:pPr>
      <w:r>
        <w:rPr>
          <w:sz w:val="22"/>
          <w:szCs w:val="22"/>
          <w:lang w:val="cs-CZ"/>
        </w:rPr>
        <w:t>Vimpat je indikován jako přídatná léčba</w:t>
      </w:r>
    </w:p>
    <w:p w14:paraId="1901CD8F" w14:textId="68A0B25C" w:rsidR="00BC6308" w:rsidRDefault="00D66BF2" w:rsidP="008B11DE">
      <w:pPr>
        <w:pStyle w:val="C-BodyText"/>
        <w:widowControl w:val="0"/>
        <w:numPr>
          <w:ilvl w:val="0"/>
          <w:numId w:val="108"/>
        </w:numPr>
        <w:spacing w:before="0" w:after="0" w:line="240" w:lineRule="auto"/>
        <w:ind w:left="709" w:hanging="709"/>
        <w:rPr>
          <w:rFonts w:cs="Arial"/>
          <w:sz w:val="22"/>
          <w:szCs w:val="22"/>
          <w:lang w:val="cs-CZ"/>
        </w:rPr>
      </w:pPr>
      <w:r>
        <w:rPr>
          <w:sz w:val="22"/>
          <w:szCs w:val="22"/>
          <w:lang w:val="cs-CZ"/>
        </w:rPr>
        <w:t xml:space="preserve">při léčbě parciálních záchvatů se sekundární generalizací nebo bez ní u dospělých, dospívajících a dětí </w:t>
      </w:r>
      <w:r w:rsidR="0015634D">
        <w:rPr>
          <w:sz w:val="22"/>
          <w:szCs w:val="22"/>
          <w:lang w:val="cs-CZ"/>
        </w:rPr>
        <w:t xml:space="preserve">ve věku </w:t>
      </w:r>
      <w:r>
        <w:rPr>
          <w:sz w:val="22"/>
          <w:szCs w:val="22"/>
          <w:lang w:val="cs-CZ"/>
        </w:rPr>
        <w:t>od 2 let s epilepsií.</w:t>
      </w:r>
    </w:p>
    <w:p w14:paraId="1901CD90" w14:textId="1714681C" w:rsidR="00BC6308" w:rsidRDefault="00D66BF2" w:rsidP="008B11DE">
      <w:pPr>
        <w:pStyle w:val="C-BodyText"/>
        <w:widowControl w:val="0"/>
        <w:numPr>
          <w:ilvl w:val="0"/>
          <w:numId w:val="108"/>
        </w:numPr>
        <w:spacing w:before="0" w:after="0" w:line="240" w:lineRule="auto"/>
        <w:ind w:left="709" w:hanging="709"/>
        <w:rPr>
          <w:sz w:val="22"/>
          <w:szCs w:val="22"/>
          <w:lang w:val="cs-CZ"/>
        </w:rPr>
      </w:pPr>
      <w:r>
        <w:rPr>
          <w:sz w:val="22"/>
          <w:szCs w:val="22"/>
          <w:lang w:val="cs-CZ"/>
        </w:rPr>
        <w:t xml:space="preserve">při léčbě primárně generalizovaných tonicko-klonických záchvatů u dospělých, dospívajících a dětí </w:t>
      </w:r>
      <w:r w:rsidR="0015634D">
        <w:rPr>
          <w:sz w:val="22"/>
          <w:szCs w:val="22"/>
          <w:lang w:val="cs-CZ"/>
        </w:rPr>
        <w:t xml:space="preserve">ve věku </w:t>
      </w:r>
      <w:r>
        <w:rPr>
          <w:sz w:val="22"/>
          <w:szCs w:val="22"/>
          <w:lang w:val="cs-CZ"/>
        </w:rPr>
        <w:t>od 4 let s idiopatickou generalizovanou epilepsií.</w:t>
      </w:r>
    </w:p>
    <w:p w14:paraId="1901CD91" w14:textId="77777777" w:rsidR="00BC6308" w:rsidRDefault="00BC6308">
      <w:pPr>
        <w:widowControl w:val="0"/>
        <w:tabs>
          <w:tab w:val="left" w:pos="567"/>
        </w:tabs>
        <w:rPr>
          <w:szCs w:val="22"/>
          <w:lang w:val="cs-CZ"/>
        </w:rPr>
      </w:pPr>
    </w:p>
    <w:p w14:paraId="1901CD92" w14:textId="77777777" w:rsidR="00BC6308" w:rsidRDefault="00D66BF2">
      <w:pPr>
        <w:keepNext/>
        <w:keepLines/>
        <w:widowControl w:val="0"/>
        <w:tabs>
          <w:tab w:val="left" w:pos="567"/>
        </w:tabs>
        <w:outlineLvl w:val="0"/>
        <w:rPr>
          <w:b/>
          <w:szCs w:val="22"/>
          <w:lang w:val="cs-CZ"/>
        </w:rPr>
      </w:pPr>
      <w:r>
        <w:rPr>
          <w:b/>
          <w:szCs w:val="22"/>
          <w:lang w:val="cs-CZ"/>
        </w:rPr>
        <w:t>4.2</w:t>
      </w:r>
      <w:r>
        <w:rPr>
          <w:b/>
          <w:szCs w:val="22"/>
          <w:lang w:val="cs-CZ"/>
        </w:rPr>
        <w:tab/>
      </w:r>
      <w:r>
        <w:rPr>
          <w:b/>
          <w:lang w:val="cs-CZ"/>
        </w:rPr>
        <w:t>Dávkování a způsob podání</w:t>
      </w:r>
    </w:p>
    <w:p w14:paraId="1901CD93" w14:textId="77777777" w:rsidR="00BC6308" w:rsidRDefault="00BC6308">
      <w:pPr>
        <w:widowControl w:val="0"/>
        <w:tabs>
          <w:tab w:val="left" w:pos="567"/>
        </w:tabs>
        <w:rPr>
          <w:b/>
          <w:szCs w:val="22"/>
          <w:lang w:val="cs-CZ"/>
        </w:rPr>
      </w:pPr>
    </w:p>
    <w:p w14:paraId="1901CD94" w14:textId="77777777" w:rsidR="00BC6308" w:rsidRDefault="00D66BF2">
      <w:pPr>
        <w:widowControl w:val="0"/>
        <w:tabs>
          <w:tab w:val="left" w:pos="0"/>
          <w:tab w:val="left" w:pos="450"/>
          <w:tab w:val="left" w:pos="567"/>
          <w:tab w:val="left" w:pos="720"/>
          <w:tab w:val="left" w:pos="1080"/>
          <w:tab w:val="left" w:pos="1260"/>
          <w:tab w:val="left" w:pos="1530"/>
          <w:tab w:val="left" w:pos="2880"/>
        </w:tabs>
        <w:rPr>
          <w:u w:val="single"/>
          <w:lang w:val="cs-CZ"/>
        </w:rPr>
      </w:pPr>
      <w:r>
        <w:rPr>
          <w:u w:val="single"/>
          <w:lang w:val="cs-CZ"/>
        </w:rPr>
        <w:t>Dávkování</w:t>
      </w:r>
    </w:p>
    <w:p w14:paraId="1901CD95" w14:textId="77777777" w:rsidR="00BC6308" w:rsidRDefault="00BC6308">
      <w:pPr>
        <w:widowControl w:val="0"/>
        <w:tabs>
          <w:tab w:val="left" w:pos="0"/>
          <w:tab w:val="left" w:pos="450"/>
          <w:tab w:val="left" w:pos="567"/>
          <w:tab w:val="left" w:pos="720"/>
          <w:tab w:val="left" w:pos="1080"/>
          <w:tab w:val="left" w:pos="1260"/>
          <w:tab w:val="left" w:pos="1530"/>
          <w:tab w:val="left" w:pos="2880"/>
        </w:tabs>
        <w:rPr>
          <w:u w:val="single"/>
          <w:lang w:val="cs-CZ"/>
        </w:rPr>
      </w:pPr>
    </w:p>
    <w:p w14:paraId="1901CD96" w14:textId="77777777" w:rsidR="00BC6308" w:rsidRDefault="00D66BF2">
      <w:pPr>
        <w:pStyle w:val="BodyText"/>
        <w:widowControl w:val="0"/>
        <w:pBdr>
          <w:top w:val="none" w:sz="0" w:space="0" w:color="auto"/>
          <w:left w:val="none" w:sz="0" w:space="0" w:color="auto"/>
          <w:bottom w:val="none" w:sz="0" w:space="0" w:color="auto"/>
          <w:right w:val="none" w:sz="0" w:space="0" w:color="auto"/>
        </w:pBdr>
        <w:tabs>
          <w:tab w:val="left" w:pos="567"/>
        </w:tabs>
        <w:rPr>
          <w:szCs w:val="22"/>
          <w:lang w:val="cs-CZ"/>
        </w:rPr>
      </w:pPr>
      <w:r>
        <w:rPr>
          <w:color w:val="000000"/>
          <w:szCs w:val="22"/>
          <w:lang w:val="cs-CZ"/>
        </w:rPr>
        <w:t>Lékař má předepsat nejvhodnější lékovou formu a sílu léku podle tělesné hmotnosti a dávky</w:t>
      </w:r>
      <w:r>
        <w:rPr>
          <w:szCs w:val="22"/>
          <w:lang w:val="cs-CZ"/>
        </w:rPr>
        <w:t>.</w:t>
      </w:r>
    </w:p>
    <w:p w14:paraId="1901CD97" w14:textId="28479681" w:rsidR="00BC6308" w:rsidRDefault="00D66BF2">
      <w:pPr>
        <w:pStyle w:val="BodyText"/>
        <w:widowControl w:val="0"/>
        <w:pBdr>
          <w:top w:val="none" w:sz="0" w:space="0" w:color="auto"/>
          <w:left w:val="none" w:sz="0" w:space="0" w:color="auto"/>
          <w:bottom w:val="none" w:sz="0" w:space="0" w:color="auto"/>
          <w:right w:val="none" w:sz="0" w:space="0" w:color="auto"/>
        </w:pBdr>
        <w:tabs>
          <w:tab w:val="left" w:pos="567"/>
        </w:tabs>
        <w:rPr>
          <w:lang w:val="cs-CZ"/>
        </w:rPr>
      </w:pPr>
      <w:r>
        <w:rPr>
          <w:szCs w:val="22"/>
          <w:lang w:val="cs-CZ"/>
        </w:rPr>
        <w:t xml:space="preserve">Léčbu lakosamidem lze zahájit buď perorálním podání (tablety nebo sirup) nebo intravenózním podáním (infuzní roztok). Infuzní roztok je </w:t>
      </w:r>
      <w:r>
        <w:rPr>
          <w:lang w:val="cs-CZ"/>
        </w:rPr>
        <w:t>alternativou pro pacienty, u kterých není dočasně možné perorální podávání. Celková doba léčby intravenózním lakosamidem je na zvážení lékaře. V klinických studiích je zkušenost s podáváním infuze lakosamidu 2</w:t>
      </w:r>
      <w:r w:rsidR="00BA5174" w:rsidRPr="00BA5174">
        <w:rPr>
          <w:lang w:val="cs-CZ"/>
        </w:rPr>
        <w:t>×</w:t>
      </w:r>
      <w:r>
        <w:rPr>
          <w:lang w:val="cs-CZ"/>
        </w:rPr>
        <w:t xml:space="preserve"> denně po dobu až 5 dnů jako přídatné terapie. Převod z perorálního na intravenózní podávání nebo naopak může být proveden přímo bez titrace. Je třeba dodržovat celkovou denní dávku a podávání dvakrát denně. Pokud je dávka lakosamidu vyšší než 400 mg/den (viz Způsob podání níže a bod 4.4), sledujte pečlivě pacienty se známými poruchami srdečního převodu, pacienty současně užívající léky, které mohou vyvolat prodloužení PR intervalu, nebo s těžkým srdečním onemocněním </w:t>
      </w:r>
      <w:r>
        <w:rPr>
          <w:bCs/>
          <w:szCs w:val="22"/>
          <w:lang w:val="cs-CZ" w:eastAsia="de-DE"/>
        </w:rPr>
        <w:t>(např. infarkt myokardu nebo srdeční selhání).</w:t>
      </w:r>
    </w:p>
    <w:p w14:paraId="1901CD98" w14:textId="1498D791"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Lakosamid musí být podáván dvakrát denně (s odstupem přibližně 12 hodin)</w:t>
      </w:r>
      <w:r w:rsidR="005632D0">
        <w:rPr>
          <w:lang w:val="cs-CZ"/>
        </w:rPr>
        <w:t>.</w:t>
      </w:r>
    </w:p>
    <w:p w14:paraId="1901CD99" w14:textId="77777777" w:rsidR="00BC6308" w:rsidRDefault="00BC6308">
      <w:pPr>
        <w:widowControl w:val="0"/>
        <w:tabs>
          <w:tab w:val="left" w:pos="0"/>
          <w:tab w:val="left" w:pos="450"/>
          <w:tab w:val="left" w:pos="567"/>
          <w:tab w:val="left" w:pos="720"/>
          <w:tab w:val="left" w:pos="1080"/>
          <w:tab w:val="left" w:pos="1260"/>
          <w:tab w:val="left" w:pos="1530"/>
          <w:tab w:val="left" w:pos="2880"/>
        </w:tabs>
        <w:rPr>
          <w:lang w:val="cs-CZ"/>
        </w:rPr>
      </w:pPr>
    </w:p>
    <w:p w14:paraId="1901CD9A" w14:textId="5D65A4FC" w:rsidR="00BC6308" w:rsidRDefault="00D66BF2">
      <w:pPr>
        <w:pStyle w:val="C-BodyText"/>
        <w:pageBreakBefore/>
        <w:spacing w:before="0" w:after="0" w:line="240" w:lineRule="auto"/>
        <w:rPr>
          <w:sz w:val="22"/>
          <w:szCs w:val="22"/>
          <w:lang w:val="cs-CZ"/>
        </w:rPr>
      </w:pPr>
      <w:r>
        <w:rPr>
          <w:sz w:val="22"/>
          <w:szCs w:val="22"/>
          <w:lang w:val="cs-CZ"/>
        </w:rPr>
        <w:lastRenderedPageBreak/>
        <w:t xml:space="preserve">Doporučené dávkování pro dospělé, dospívající a děti </w:t>
      </w:r>
      <w:r w:rsidR="00BA5174">
        <w:rPr>
          <w:sz w:val="22"/>
          <w:szCs w:val="22"/>
          <w:lang w:val="cs-CZ"/>
        </w:rPr>
        <w:t>ve</w:t>
      </w:r>
      <w:r>
        <w:rPr>
          <w:sz w:val="22"/>
          <w:szCs w:val="22"/>
          <w:lang w:val="cs-CZ"/>
        </w:rPr>
        <w:t xml:space="preserve"> věku </w:t>
      </w:r>
      <w:r w:rsidR="00BA5174">
        <w:rPr>
          <w:sz w:val="22"/>
          <w:szCs w:val="22"/>
          <w:lang w:val="cs-CZ"/>
        </w:rPr>
        <w:t xml:space="preserve">od </w:t>
      </w:r>
      <w:r>
        <w:rPr>
          <w:sz w:val="22"/>
          <w:szCs w:val="22"/>
          <w:lang w:val="cs-CZ"/>
        </w:rPr>
        <w:t>2 let je souhrnně uvedeno v následující tabulce.</w:t>
      </w:r>
    </w:p>
    <w:p w14:paraId="1901CD9B" w14:textId="77777777" w:rsidR="00BC6308" w:rsidRDefault="00BC6308">
      <w:pPr>
        <w:pStyle w:val="C-BodyText"/>
        <w:spacing w:before="0" w:after="0" w:line="240" w:lineRule="auto"/>
        <w:rPr>
          <w:sz w:val="22"/>
          <w:szCs w:val="22"/>
          <w:lang w:val="cs-CZ"/>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559"/>
        <w:gridCol w:w="4239"/>
      </w:tblGrid>
      <w:tr w:rsidR="00BC6308" w:rsidRPr="004321B8" w14:paraId="1901CD9E" w14:textId="77777777">
        <w:trPr>
          <w:trHeight w:val="253"/>
          <w:jc w:val="center"/>
        </w:trPr>
        <w:tc>
          <w:tcPr>
            <w:tcW w:w="9236" w:type="dxa"/>
            <w:gridSpan w:val="3"/>
          </w:tcPr>
          <w:p w14:paraId="1901CD9C" w14:textId="1F773463" w:rsidR="00BC6308" w:rsidRDefault="00D66BF2">
            <w:pPr>
              <w:pStyle w:val="Default"/>
              <w:rPr>
                <w:b/>
                <w:bCs/>
                <w:color w:val="auto"/>
                <w:sz w:val="22"/>
                <w:szCs w:val="22"/>
                <w:u w:val="single"/>
                <w:lang w:val="cs-CZ"/>
              </w:rPr>
            </w:pPr>
            <w:r>
              <w:rPr>
                <w:b/>
                <w:bCs/>
                <w:color w:val="auto"/>
                <w:sz w:val="22"/>
                <w:szCs w:val="22"/>
                <w:u w:val="single"/>
                <w:lang w:val="cs-CZ"/>
              </w:rPr>
              <w:t xml:space="preserve">Dospívající a děti s tělesnou hmotností 50 kg </w:t>
            </w:r>
            <w:r w:rsidR="00BA5174">
              <w:rPr>
                <w:b/>
                <w:bCs/>
                <w:color w:val="auto"/>
                <w:sz w:val="22"/>
                <w:szCs w:val="22"/>
                <w:u w:val="single"/>
                <w:lang w:val="cs-CZ"/>
              </w:rPr>
              <w:t>a</w:t>
            </w:r>
            <w:r>
              <w:rPr>
                <w:b/>
                <w:bCs/>
                <w:color w:val="auto"/>
                <w:sz w:val="22"/>
                <w:szCs w:val="22"/>
                <w:u w:val="single"/>
                <w:lang w:val="cs-CZ"/>
              </w:rPr>
              <w:t xml:space="preserve"> více a dospělí</w:t>
            </w:r>
          </w:p>
          <w:p w14:paraId="1901CD9D" w14:textId="77777777" w:rsidR="00BC6308" w:rsidRDefault="00BC6308">
            <w:pPr>
              <w:pStyle w:val="Default"/>
              <w:rPr>
                <w:b/>
                <w:bCs/>
                <w:color w:val="auto"/>
                <w:sz w:val="22"/>
                <w:szCs w:val="22"/>
                <w:lang w:val="cs-CZ"/>
              </w:rPr>
            </w:pPr>
          </w:p>
        </w:tc>
      </w:tr>
      <w:tr w:rsidR="00BC6308" w14:paraId="1901CDA2" w14:textId="77777777">
        <w:trPr>
          <w:trHeight w:val="253"/>
          <w:jc w:val="center"/>
        </w:trPr>
        <w:tc>
          <w:tcPr>
            <w:tcW w:w="3438" w:type="dxa"/>
          </w:tcPr>
          <w:p w14:paraId="1901CD9F" w14:textId="77777777" w:rsidR="00BC6308" w:rsidRDefault="00D66BF2">
            <w:pPr>
              <w:pStyle w:val="Default"/>
              <w:rPr>
                <w:color w:val="auto"/>
                <w:sz w:val="22"/>
                <w:szCs w:val="22"/>
                <w:lang w:val="cs-CZ"/>
              </w:rPr>
            </w:pPr>
            <w:r>
              <w:rPr>
                <w:b/>
                <w:bCs/>
                <w:color w:val="auto"/>
                <w:sz w:val="22"/>
                <w:szCs w:val="22"/>
                <w:lang w:val="cs-CZ"/>
              </w:rPr>
              <w:t>Počáteční dávka</w:t>
            </w:r>
          </w:p>
        </w:tc>
        <w:tc>
          <w:tcPr>
            <w:tcW w:w="1559" w:type="dxa"/>
          </w:tcPr>
          <w:p w14:paraId="1901CDA0" w14:textId="77777777" w:rsidR="00BC6308" w:rsidRDefault="00D66BF2">
            <w:pPr>
              <w:pStyle w:val="Default"/>
              <w:rPr>
                <w:color w:val="auto"/>
                <w:sz w:val="22"/>
                <w:szCs w:val="22"/>
                <w:lang w:val="cs-CZ"/>
              </w:rPr>
            </w:pPr>
            <w:r>
              <w:rPr>
                <w:b/>
                <w:bCs/>
                <w:color w:val="auto"/>
                <w:sz w:val="22"/>
                <w:szCs w:val="22"/>
                <w:lang w:val="cs-CZ"/>
              </w:rPr>
              <w:t>Titrace (navyšování dávky)</w:t>
            </w:r>
          </w:p>
        </w:tc>
        <w:tc>
          <w:tcPr>
            <w:tcW w:w="4236" w:type="dxa"/>
          </w:tcPr>
          <w:p w14:paraId="1901CDA1" w14:textId="77777777" w:rsidR="00BC6308" w:rsidRDefault="00D66BF2">
            <w:pPr>
              <w:pStyle w:val="Default"/>
              <w:rPr>
                <w:color w:val="auto"/>
                <w:sz w:val="22"/>
                <w:szCs w:val="22"/>
                <w:lang w:val="cs-CZ"/>
              </w:rPr>
            </w:pPr>
            <w:r>
              <w:rPr>
                <w:b/>
                <w:bCs/>
                <w:color w:val="auto"/>
                <w:sz w:val="22"/>
                <w:szCs w:val="22"/>
                <w:lang w:val="cs-CZ"/>
              </w:rPr>
              <w:t>Maximální doporučená dávka</w:t>
            </w:r>
          </w:p>
        </w:tc>
      </w:tr>
      <w:tr w:rsidR="00BC6308" w:rsidRPr="004321B8" w14:paraId="1901CDAB" w14:textId="77777777">
        <w:trPr>
          <w:trHeight w:val="1771"/>
          <w:jc w:val="center"/>
        </w:trPr>
        <w:tc>
          <w:tcPr>
            <w:tcW w:w="3438" w:type="dxa"/>
          </w:tcPr>
          <w:p w14:paraId="1901CDA3" w14:textId="77777777" w:rsidR="00BC6308" w:rsidRDefault="00D66BF2">
            <w:pPr>
              <w:pStyle w:val="Default"/>
              <w:rPr>
                <w:color w:val="auto"/>
                <w:sz w:val="22"/>
                <w:szCs w:val="22"/>
                <w:lang w:val="cs-CZ"/>
              </w:rPr>
            </w:pPr>
            <w:r>
              <w:rPr>
                <w:b/>
                <w:bCs/>
                <w:color w:val="auto"/>
                <w:sz w:val="22"/>
                <w:szCs w:val="22"/>
                <w:lang w:val="cs-CZ"/>
              </w:rPr>
              <w:t xml:space="preserve">Monoterapie: </w:t>
            </w:r>
            <w:r>
              <w:rPr>
                <w:color w:val="auto"/>
                <w:sz w:val="22"/>
                <w:szCs w:val="22"/>
                <w:lang w:val="cs-CZ"/>
              </w:rPr>
              <w:t>50 mg dvakrát denně (100 mg/den) nebo 100 mg dvakrát denně (200 mg/den)</w:t>
            </w:r>
          </w:p>
          <w:p w14:paraId="1901CDA4" w14:textId="77777777" w:rsidR="00BC6308" w:rsidRDefault="00BC6308">
            <w:pPr>
              <w:pStyle w:val="Default"/>
              <w:rPr>
                <w:color w:val="auto"/>
                <w:sz w:val="22"/>
                <w:szCs w:val="22"/>
                <w:lang w:val="cs-CZ"/>
              </w:rPr>
            </w:pPr>
          </w:p>
          <w:p w14:paraId="1901CDA6" w14:textId="0CBDF63C" w:rsidR="00BC6308" w:rsidRDefault="00D66BF2" w:rsidP="00BA5174">
            <w:pPr>
              <w:pStyle w:val="Default"/>
              <w:rPr>
                <w:color w:val="auto"/>
                <w:sz w:val="22"/>
                <w:szCs w:val="22"/>
                <w:lang w:val="cs-CZ"/>
              </w:rPr>
            </w:pPr>
            <w:r>
              <w:rPr>
                <w:b/>
                <w:bCs/>
                <w:color w:val="auto"/>
                <w:sz w:val="22"/>
                <w:szCs w:val="22"/>
                <w:lang w:val="cs-CZ"/>
              </w:rPr>
              <w:t xml:space="preserve">Přídatná léčba: </w:t>
            </w:r>
            <w:r>
              <w:rPr>
                <w:color w:val="auto"/>
                <w:sz w:val="22"/>
                <w:szCs w:val="22"/>
                <w:lang w:val="cs-CZ"/>
              </w:rPr>
              <w:t>50 mg dvakrát denně (100 mg/den)</w:t>
            </w:r>
          </w:p>
        </w:tc>
        <w:tc>
          <w:tcPr>
            <w:tcW w:w="1559" w:type="dxa"/>
          </w:tcPr>
          <w:p w14:paraId="1901CDA7" w14:textId="77777777" w:rsidR="00BC6308" w:rsidRDefault="00D66BF2">
            <w:pPr>
              <w:pStyle w:val="Default"/>
              <w:rPr>
                <w:color w:val="auto"/>
                <w:sz w:val="22"/>
                <w:szCs w:val="22"/>
                <w:lang w:val="cs-CZ"/>
              </w:rPr>
            </w:pPr>
            <w:r>
              <w:rPr>
                <w:color w:val="auto"/>
                <w:sz w:val="22"/>
                <w:szCs w:val="22"/>
                <w:lang w:val="cs-CZ"/>
              </w:rPr>
              <w:t>50 mg dvakrát denně (100 mg/den) v týdenních intervalech</w:t>
            </w:r>
          </w:p>
        </w:tc>
        <w:tc>
          <w:tcPr>
            <w:tcW w:w="4236" w:type="dxa"/>
          </w:tcPr>
          <w:p w14:paraId="1901CDA8" w14:textId="77777777" w:rsidR="00BC6308" w:rsidRDefault="00D66BF2">
            <w:pPr>
              <w:pStyle w:val="Default"/>
              <w:rPr>
                <w:color w:val="auto"/>
                <w:sz w:val="22"/>
                <w:szCs w:val="22"/>
                <w:lang w:val="cs-CZ"/>
              </w:rPr>
            </w:pPr>
            <w:r>
              <w:rPr>
                <w:b/>
                <w:bCs/>
                <w:color w:val="auto"/>
                <w:sz w:val="22"/>
                <w:szCs w:val="22"/>
                <w:lang w:val="cs-CZ"/>
              </w:rPr>
              <w:t xml:space="preserve">Monoterapie: </w:t>
            </w:r>
            <w:r>
              <w:rPr>
                <w:color w:val="auto"/>
                <w:sz w:val="22"/>
                <w:szCs w:val="22"/>
                <w:lang w:val="cs-CZ"/>
              </w:rPr>
              <w:t>až 300 mg dvakrát denně (600 mg/den)</w:t>
            </w:r>
          </w:p>
          <w:p w14:paraId="1901CDA9" w14:textId="77777777" w:rsidR="00BC6308" w:rsidRDefault="00BC6308">
            <w:pPr>
              <w:pStyle w:val="Default"/>
              <w:rPr>
                <w:color w:val="auto"/>
                <w:sz w:val="22"/>
                <w:szCs w:val="22"/>
                <w:lang w:val="cs-CZ"/>
              </w:rPr>
            </w:pPr>
          </w:p>
          <w:p w14:paraId="1901CDAA" w14:textId="77777777" w:rsidR="00BC6308" w:rsidRDefault="00D66BF2">
            <w:pPr>
              <w:pStyle w:val="Default"/>
              <w:rPr>
                <w:color w:val="auto"/>
                <w:sz w:val="22"/>
                <w:szCs w:val="22"/>
                <w:lang w:val="cs-CZ"/>
              </w:rPr>
            </w:pPr>
            <w:r>
              <w:rPr>
                <w:b/>
                <w:bCs/>
                <w:color w:val="auto"/>
                <w:sz w:val="22"/>
                <w:szCs w:val="22"/>
                <w:lang w:val="cs-CZ"/>
              </w:rPr>
              <w:t xml:space="preserve">Přídatná léčba: </w:t>
            </w:r>
            <w:r>
              <w:rPr>
                <w:color w:val="auto"/>
                <w:sz w:val="22"/>
                <w:szCs w:val="22"/>
                <w:lang w:val="cs-CZ"/>
              </w:rPr>
              <w:t>až 200 mg dvakrát denně (400 mg/den)</w:t>
            </w:r>
          </w:p>
        </w:tc>
      </w:tr>
      <w:tr w:rsidR="00BC6308" w:rsidRPr="004321B8" w14:paraId="1901CDAE" w14:textId="77777777">
        <w:trPr>
          <w:trHeight w:val="511"/>
          <w:jc w:val="center"/>
        </w:trPr>
        <w:tc>
          <w:tcPr>
            <w:tcW w:w="9236" w:type="dxa"/>
            <w:gridSpan w:val="3"/>
          </w:tcPr>
          <w:p w14:paraId="1901CDAD" w14:textId="6E9C12A4" w:rsidR="00BC6308" w:rsidRDefault="00D66BF2" w:rsidP="00BA5174">
            <w:pPr>
              <w:pStyle w:val="Default"/>
              <w:rPr>
                <w:b/>
                <w:bCs/>
                <w:color w:val="auto"/>
                <w:sz w:val="22"/>
                <w:szCs w:val="22"/>
                <w:u w:val="single"/>
                <w:lang w:val="cs-CZ"/>
              </w:rPr>
            </w:pPr>
            <w:r>
              <w:rPr>
                <w:b/>
                <w:bCs/>
                <w:color w:val="auto"/>
                <w:sz w:val="22"/>
                <w:szCs w:val="22"/>
                <w:lang w:val="cs-CZ"/>
              </w:rPr>
              <w:t xml:space="preserve">Alternativní počáteční dávka* </w:t>
            </w:r>
            <w:r>
              <w:rPr>
                <w:color w:val="auto"/>
                <w:sz w:val="22"/>
                <w:szCs w:val="22"/>
                <w:lang w:val="cs-CZ"/>
              </w:rPr>
              <w:t>(je-li třeba)</w:t>
            </w:r>
            <w:r>
              <w:rPr>
                <w:b/>
                <w:bCs/>
                <w:color w:val="auto"/>
                <w:sz w:val="22"/>
                <w:szCs w:val="22"/>
                <w:lang w:val="cs-CZ"/>
              </w:rPr>
              <w:t xml:space="preserve">: </w:t>
            </w:r>
            <w:r>
              <w:rPr>
                <w:color w:val="auto"/>
                <w:sz w:val="22"/>
                <w:szCs w:val="22"/>
                <w:lang w:val="cs-CZ"/>
              </w:rPr>
              <w:t>200 mg jednotlivá nasycovací dávka následovaná dávkou 100 mg dvakrát denně (200 mg/den)</w:t>
            </w:r>
          </w:p>
        </w:tc>
      </w:tr>
      <w:tr w:rsidR="00BC6308" w:rsidRPr="004321B8" w14:paraId="1901CDB0" w14:textId="77777777">
        <w:trPr>
          <w:trHeight w:val="511"/>
          <w:jc w:val="center"/>
        </w:trPr>
        <w:tc>
          <w:tcPr>
            <w:tcW w:w="9236" w:type="dxa"/>
            <w:gridSpan w:val="3"/>
          </w:tcPr>
          <w:p w14:paraId="1901CDAF" w14:textId="77777777" w:rsidR="00BC6308" w:rsidRDefault="00D66BF2">
            <w:pPr>
              <w:pStyle w:val="Default"/>
              <w:rPr>
                <w:b/>
                <w:bCs/>
                <w:color w:val="auto"/>
                <w:sz w:val="22"/>
                <w:szCs w:val="22"/>
                <w:lang w:val="cs-CZ"/>
              </w:rPr>
            </w:pPr>
            <w:r>
              <w:rPr>
                <w:sz w:val="16"/>
                <w:szCs w:val="16"/>
                <w:lang w:val="cs-CZ"/>
              </w:rPr>
              <w:t>* Podávání nasycovací dávky lze zahájit u pacientů v situacích, kdy lékař stanoví, že je třeba rychlého dosažení ustáleného stavu plazmatických koncentrací lakosamidu a terapeutického účinku. Dávka má být podána pod lékařským dozorem s přihlédnutím k potenciálnímu zvýšení výskytu závažné srdeční arytmie a nežádoucích účinků na centrální nervový systém (viz bod 4.8). Podání nasycovací dávky nebylo studováno při akutních stavech, jako je status epilepticus.</w:t>
            </w:r>
          </w:p>
        </w:tc>
      </w:tr>
    </w:tbl>
    <w:p w14:paraId="1901CDB1" w14:textId="77777777" w:rsidR="00BC6308" w:rsidRDefault="00BC6308">
      <w:pPr>
        <w:rPr>
          <w:lang w:val="cs-CZ"/>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559"/>
        <w:gridCol w:w="4239"/>
      </w:tblGrid>
      <w:tr w:rsidR="00BC6308" w:rsidRPr="004321B8" w14:paraId="1901CDB4" w14:textId="77777777">
        <w:trPr>
          <w:trHeight w:val="511"/>
          <w:jc w:val="center"/>
        </w:trPr>
        <w:tc>
          <w:tcPr>
            <w:tcW w:w="9236" w:type="dxa"/>
            <w:gridSpan w:val="3"/>
          </w:tcPr>
          <w:p w14:paraId="1901CDB3" w14:textId="0B3DD5FE" w:rsidR="00BC6308" w:rsidRDefault="00D66BF2" w:rsidP="00823B9D">
            <w:pPr>
              <w:pStyle w:val="Default"/>
              <w:rPr>
                <w:b/>
                <w:bCs/>
                <w:color w:val="auto"/>
                <w:sz w:val="22"/>
                <w:szCs w:val="22"/>
                <w:lang w:val="cs-CZ"/>
              </w:rPr>
            </w:pPr>
            <w:r>
              <w:rPr>
                <w:b/>
                <w:bCs/>
                <w:color w:val="auto"/>
                <w:sz w:val="22"/>
                <w:szCs w:val="22"/>
                <w:u w:val="single"/>
                <w:lang w:val="cs-CZ"/>
              </w:rPr>
              <w:t xml:space="preserve">Děti </w:t>
            </w:r>
            <w:r w:rsidR="00823B9D">
              <w:rPr>
                <w:b/>
                <w:bCs/>
                <w:color w:val="auto"/>
                <w:sz w:val="22"/>
                <w:szCs w:val="22"/>
                <w:u w:val="single"/>
                <w:lang w:val="cs-CZ"/>
              </w:rPr>
              <w:t xml:space="preserve">ve </w:t>
            </w:r>
            <w:r>
              <w:rPr>
                <w:b/>
                <w:bCs/>
                <w:color w:val="auto"/>
                <w:sz w:val="22"/>
                <w:szCs w:val="22"/>
                <w:u w:val="single"/>
                <w:lang w:val="cs-CZ"/>
              </w:rPr>
              <w:t xml:space="preserve">věku </w:t>
            </w:r>
            <w:r w:rsidR="00823B9D">
              <w:rPr>
                <w:b/>
                <w:bCs/>
                <w:color w:val="auto"/>
                <w:sz w:val="22"/>
                <w:szCs w:val="22"/>
                <w:u w:val="single"/>
                <w:lang w:val="cs-CZ"/>
              </w:rPr>
              <w:t xml:space="preserve">od </w:t>
            </w:r>
            <w:r>
              <w:rPr>
                <w:b/>
                <w:bCs/>
                <w:color w:val="auto"/>
                <w:sz w:val="22"/>
                <w:szCs w:val="22"/>
                <w:u w:val="single"/>
                <w:lang w:val="cs-CZ"/>
              </w:rPr>
              <w:t>2 let a dospívající s tělesnou hmotností méně než 50 kg</w:t>
            </w:r>
          </w:p>
        </w:tc>
      </w:tr>
      <w:tr w:rsidR="00BC6308" w14:paraId="1901CDB8" w14:textId="77777777">
        <w:trPr>
          <w:trHeight w:val="253"/>
          <w:jc w:val="center"/>
        </w:trPr>
        <w:tc>
          <w:tcPr>
            <w:tcW w:w="3438" w:type="dxa"/>
          </w:tcPr>
          <w:p w14:paraId="1901CDB5" w14:textId="77777777" w:rsidR="00BC6308" w:rsidRDefault="00D66BF2">
            <w:pPr>
              <w:pStyle w:val="Default"/>
              <w:rPr>
                <w:color w:val="auto"/>
                <w:sz w:val="22"/>
                <w:szCs w:val="22"/>
                <w:lang w:val="cs-CZ"/>
              </w:rPr>
            </w:pPr>
            <w:r>
              <w:rPr>
                <w:b/>
                <w:bCs/>
                <w:color w:val="auto"/>
                <w:sz w:val="22"/>
                <w:szCs w:val="22"/>
                <w:lang w:val="cs-CZ"/>
              </w:rPr>
              <w:t>Počáteční dávka</w:t>
            </w:r>
          </w:p>
        </w:tc>
        <w:tc>
          <w:tcPr>
            <w:tcW w:w="1559" w:type="dxa"/>
          </w:tcPr>
          <w:p w14:paraId="1901CDB6" w14:textId="77777777" w:rsidR="00BC6308" w:rsidRDefault="00D66BF2">
            <w:pPr>
              <w:pStyle w:val="Default"/>
              <w:rPr>
                <w:color w:val="auto"/>
                <w:sz w:val="22"/>
                <w:szCs w:val="22"/>
                <w:lang w:val="cs-CZ"/>
              </w:rPr>
            </w:pPr>
            <w:r>
              <w:rPr>
                <w:b/>
                <w:bCs/>
                <w:color w:val="auto"/>
                <w:sz w:val="22"/>
                <w:szCs w:val="22"/>
                <w:lang w:val="cs-CZ"/>
              </w:rPr>
              <w:t>Titrace (navyšování dávky)</w:t>
            </w:r>
          </w:p>
        </w:tc>
        <w:tc>
          <w:tcPr>
            <w:tcW w:w="4239" w:type="dxa"/>
          </w:tcPr>
          <w:p w14:paraId="1901CDB7" w14:textId="77777777" w:rsidR="00BC6308" w:rsidRDefault="00D66BF2">
            <w:pPr>
              <w:pStyle w:val="Default"/>
              <w:rPr>
                <w:color w:val="auto"/>
                <w:sz w:val="22"/>
                <w:szCs w:val="22"/>
                <w:lang w:val="cs-CZ"/>
              </w:rPr>
            </w:pPr>
            <w:r>
              <w:rPr>
                <w:b/>
                <w:bCs/>
                <w:color w:val="auto"/>
                <w:sz w:val="22"/>
                <w:szCs w:val="22"/>
                <w:lang w:val="cs-CZ"/>
              </w:rPr>
              <w:t>Maximální doporučená dávka</w:t>
            </w:r>
          </w:p>
        </w:tc>
      </w:tr>
      <w:tr w:rsidR="00BC6308" w:rsidRPr="004321B8" w14:paraId="1901CDC2" w14:textId="77777777">
        <w:trPr>
          <w:trHeight w:val="1058"/>
          <w:jc w:val="center"/>
        </w:trPr>
        <w:tc>
          <w:tcPr>
            <w:tcW w:w="3438" w:type="dxa"/>
          </w:tcPr>
          <w:p w14:paraId="1901CDB9" w14:textId="5E473109" w:rsidR="00BC6308" w:rsidRDefault="00D66BF2">
            <w:pPr>
              <w:pStyle w:val="Default"/>
              <w:rPr>
                <w:color w:val="auto"/>
                <w:sz w:val="22"/>
                <w:szCs w:val="22"/>
                <w:lang w:val="cs-CZ"/>
              </w:rPr>
            </w:pPr>
            <w:r>
              <w:rPr>
                <w:b/>
                <w:bCs/>
                <w:color w:val="auto"/>
                <w:sz w:val="22"/>
                <w:szCs w:val="22"/>
                <w:lang w:val="cs-CZ"/>
              </w:rPr>
              <w:t>Monoterapie a přídatná léčba:</w:t>
            </w:r>
          </w:p>
          <w:p w14:paraId="1901CDBC" w14:textId="322DFDB2" w:rsidR="00BC6308" w:rsidRDefault="00D66BF2">
            <w:pPr>
              <w:pStyle w:val="Default"/>
              <w:rPr>
                <w:color w:val="auto"/>
                <w:sz w:val="22"/>
                <w:szCs w:val="22"/>
                <w:lang w:val="cs-CZ"/>
              </w:rPr>
            </w:pPr>
            <w:r>
              <w:rPr>
                <w:color w:val="auto"/>
                <w:sz w:val="22"/>
                <w:szCs w:val="22"/>
                <w:lang w:val="cs-CZ"/>
              </w:rPr>
              <w:t>1 mg/kg dvakrát denně (2 mg/kg/den)</w:t>
            </w:r>
          </w:p>
        </w:tc>
        <w:tc>
          <w:tcPr>
            <w:tcW w:w="1559" w:type="dxa"/>
          </w:tcPr>
          <w:p w14:paraId="1901CDBD" w14:textId="77777777" w:rsidR="00BC6308" w:rsidRDefault="00D66BF2">
            <w:pPr>
              <w:pStyle w:val="Default"/>
              <w:rPr>
                <w:color w:val="auto"/>
                <w:sz w:val="22"/>
                <w:szCs w:val="22"/>
                <w:lang w:val="cs-CZ"/>
              </w:rPr>
            </w:pPr>
            <w:r>
              <w:rPr>
                <w:color w:val="auto"/>
                <w:sz w:val="22"/>
                <w:szCs w:val="22"/>
                <w:lang w:val="cs-CZ"/>
              </w:rPr>
              <w:t>1 mg/kg dvakrát denně (2 mg/kg/den) v týdenních intervalech</w:t>
            </w:r>
          </w:p>
        </w:tc>
        <w:tc>
          <w:tcPr>
            <w:tcW w:w="4239" w:type="dxa"/>
            <w:vMerge w:val="restart"/>
          </w:tcPr>
          <w:p w14:paraId="1901CDBE" w14:textId="296A54AE" w:rsidR="00BC6308" w:rsidRDefault="00D66BF2">
            <w:pPr>
              <w:pStyle w:val="Default"/>
              <w:rPr>
                <w:b/>
                <w:bCs/>
                <w:color w:val="auto"/>
                <w:sz w:val="22"/>
                <w:szCs w:val="22"/>
                <w:lang w:val="cs-CZ"/>
              </w:rPr>
            </w:pPr>
            <w:r>
              <w:rPr>
                <w:b/>
                <w:bCs/>
                <w:color w:val="auto"/>
                <w:sz w:val="22"/>
                <w:szCs w:val="22"/>
                <w:lang w:val="cs-CZ"/>
              </w:rPr>
              <w:t>Monoterapie:</w:t>
            </w:r>
          </w:p>
          <w:p w14:paraId="1901CDBF" w14:textId="77777777" w:rsidR="00BC6308" w:rsidRDefault="00D66BF2">
            <w:pPr>
              <w:pStyle w:val="Default"/>
              <w:numPr>
                <w:ilvl w:val="0"/>
                <w:numId w:val="116"/>
              </w:numPr>
              <w:ind w:left="324"/>
              <w:rPr>
                <w:color w:val="auto"/>
                <w:sz w:val="22"/>
                <w:szCs w:val="22"/>
                <w:lang w:val="cs-CZ"/>
              </w:rPr>
            </w:pPr>
            <w:r>
              <w:rPr>
                <w:color w:val="auto"/>
                <w:sz w:val="22"/>
                <w:szCs w:val="22"/>
                <w:lang w:val="cs-CZ"/>
              </w:rPr>
              <w:t>až 6 mg/kg dvakrát denně (12 mg/kg/den) u pacientů s tělesnou hmotností ≥ 10 kg až &lt; 40 kg</w:t>
            </w:r>
          </w:p>
          <w:p w14:paraId="1901CDC1" w14:textId="6F3F67D5" w:rsidR="00BC6308" w:rsidRDefault="00D66BF2" w:rsidP="008B11DE">
            <w:pPr>
              <w:pStyle w:val="Default"/>
              <w:numPr>
                <w:ilvl w:val="0"/>
                <w:numId w:val="116"/>
              </w:numPr>
              <w:ind w:left="324"/>
              <w:rPr>
                <w:color w:val="auto"/>
                <w:sz w:val="22"/>
                <w:szCs w:val="22"/>
                <w:lang w:val="cs-CZ"/>
              </w:rPr>
            </w:pPr>
            <w:r>
              <w:rPr>
                <w:color w:val="auto"/>
                <w:sz w:val="22"/>
                <w:szCs w:val="22"/>
                <w:lang w:val="cs-CZ"/>
              </w:rPr>
              <w:t>až 5 mg/kg dvakrát denně (10 mg/kg/den) u pacientů s tělesnou hmotností ≥ 40 kg až &lt; 50 kg</w:t>
            </w:r>
          </w:p>
        </w:tc>
      </w:tr>
      <w:tr w:rsidR="00BC6308" w:rsidRPr="004321B8" w14:paraId="1901CDC6" w14:textId="77777777">
        <w:trPr>
          <w:trHeight w:val="295"/>
          <w:jc w:val="center"/>
        </w:trPr>
        <w:tc>
          <w:tcPr>
            <w:tcW w:w="3438" w:type="dxa"/>
            <w:vMerge w:val="restart"/>
          </w:tcPr>
          <w:p w14:paraId="1901CDC3" w14:textId="77777777" w:rsidR="00BC6308" w:rsidRDefault="00BC6308">
            <w:pPr>
              <w:pStyle w:val="Default"/>
              <w:rPr>
                <w:b/>
                <w:bCs/>
                <w:color w:val="auto"/>
                <w:sz w:val="22"/>
                <w:szCs w:val="22"/>
                <w:lang w:val="cs-CZ"/>
              </w:rPr>
            </w:pPr>
          </w:p>
        </w:tc>
        <w:tc>
          <w:tcPr>
            <w:tcW w:w="1559" w:type="dxa"/>
            <w:vMerge w:val="restart"/>
          </w:tcPr>
          <w:p w14:paraId="1901CDC4" w14:textId="77777777" w:rsidR="00BC6308" w:rsidRDefault="00BC6308">
            <w:pPr>
              <w:pStyle w:val="Default"/>
              <w:rPr>
                <w:color w:val="auto"/>
                <w:sz w:val="22"/>
                <w:szCs w:val="22"/>
                <w:lang w:val="cs-CZ"/>
              </w:rPr>
            </w:pPr>
          </w:p>
        </w:tc>
        <w:tc>
          <w:tcPr>
            <w:tcW w:w="4239" w:type="dxa"/>
            <w:vMerge/>
          </w:tcPr>
          <w:p w14:paraId="1901CDC5" w14:textId="77777777" w:rsidR="00BC6308" w:rsidRDefault="00BC6308">
            <w:pPr>
              <w:pStyle w:val="Default"/>
              <w:rPr>
                <w:b/>
                <w:bCs/>
                <w:color w:val="auto"/>
                <w:sz w:val="22"/>
                <w:szCs w:val="22"/>
                <w:lang w:val="cs-CZ"/>
              </w:rPr>
            </w:pPr>
          </w:p>
        </w:tc>
      </w:tr>
      <w:tr w:rsidR="00BC6308" w:rsidRPr="004321B8" w14:paraId="1901CDCE" w14:textId="77777777">
        <w:trPr>
          <w:trHeight w:val="510"/>
          <w:jc w:val="center"/>
        </w:trPr>
        <w:tc>
          <w:tcPr>
            <w:tcW w:w="3438" w:type="dxa"/>
            <w:vMerge/>
          </w:tcPr>
          <w:p w14:paraId="1901CDC7" w14:textId="77777777" w:rsidR="00BC6308" w:rsidRDefault="00BC6308">
            <w:pPr>
              <w:pStyle w:val="Default"/>
              <w:rPr>
                <w:color w:val="auto"/>
                <w:sz w:val="22"/>
                <w:szCs w:val="22"/>
                <w:lang w:val="cs-CZ"/>
              </w:rPr>
            </w:pPr>
          </w:p>
        </w:tc>
        <w:tc>
          <w:tcPr>
            <w:tcW w:w="1559" w:type="dxa"/>
            <w:vMerge/>
          </w:tcPr>
          <w:p w14:paraId="1901CDC8" w14:textId="77777777" w:rsidR="00BC6308" w:rsidRDefault="00BC6308">
            <w:pPr>
              <w:pStyle w:val="Default"/>
              <w:rPr>
                <w:color w:val="auto"/>
                <w:sz w:val="22"/>
                <w:szCs w:val="22"/>
                <w:lang w:val="cs-CZ"/>
              </w:rPr>
            </w:pPr>
          </w:p>
        </w:tc>
        <w:tc>
          <w:tcPr>
            <w:tcW w:w="4239" w:type="dxa"/>
          </w:tcPr>
          <w:p w14:paraId="1901CDC9" w14:textId="6E7F414D" w:rsidR="00BC6308" w:rsidRDefault="00D66BF2">
            <w:pPr>
              <w:pStyle w:val="Default"/>
              <w:rPr>
                <w:b/>
                <w:bCs/>
                <w:color w:val="auto"/>
                <w:sz w:val="22"/>
                <w:szCs w:val="22"/>
                <w:lang w:val="cs-CZ"/>
              </w:rPr>
            </w:pPr>
            <w:r>
              <w:rPr>
                <w:b/>
                <w:bCs/>
                <w:color w:val="auto"/>
                <w:sz w:val="22"/>
                <w:szCs w:val="22"/>
                <w:lang w:val="cs-CZ"/>
              </w:rPr>
              <w:t>Přídatná léčba:</w:t>
            </w:r>
          </w:p>
          <w:p w14:paraId="1901CDCA" w14:textId="77777777" w:rsidR="00BC6308" w:rsidRDefault="00D66BF2">
            <w:pPr>
              <w:pStyle w:val="Default"/>
              <w:numPr>
                <w:ilvl w:val="0"/>
                <w:numId w:val="116"/>
              </w:numPr>
              <w:ind w:left="324"/>
              <w:rPr>
                <w:color w:val="auto"/>
                <w:sz w:val="22"/>
                <w:szCs w:val="22"/>
                <w:lang w:val="cs-CZ"/>
              </w:rPr>
            </w:pPr>
            <w:r>
              <w:rPr>
                <w:color w:val="auto"/>
                <w:sz w:val="22"/>
                <w:szCs w:val="22"/>
                <w:lang w:val="cs-CZ"/>
              </w:rPr>
              <w:t>až 6 mg/kg dvakrát denně (12 mg/kg/den) u pacientů s tělesnou hmotností ≥ 10 kg až &lt; 20 kg</w:t>
            </w:r>
          </w:p>
          <w:p w14:paraId="1901CDCB" w14:textId="77777777" w:rsidR="00BC6308" w:rsidRDefault="00D66BF2">
            <w:pPr>
              <w:pStyle w:val="Default"/>
              <w:numPr>
                <w:ilvl w:val="0"/>
                <w:numId w:val="116"/>
              </w:numPr>
              <w:ind w:left="324"/>
              <w:rPr>
                <w:color w:val="auto"/>
                <w:sz w:val="22"/>
                <w:szCs w:val="22"/>
                <w:lang w:val="cs-CZ"/>
              </w:rPr>
            </w:pPr>
            <w:r>
              <w:rPr>
                <w:color w:val="auto"/>
                <w:sz w:val="22"/>
                <w:szCs w:val="22"/>
                <w:lang w:val="cs-CZ"/>
              </w:rPr>
              <w:t>až 5 mg/kg dvakrát denně (10 mg/kg/den) u pacientů s tělesnou hmotností ≥ 20 kg až &lt; 30 kg</w:t>
            </w:r>
          </w:p>
          <w:p w14:paraId="1901CDCD" w14:textId="22F9089B" w:rsidR="00BC6308" w:rsidRDefault="00D66BF2" w:rsidP="008B11DE">
            <w:pPr>
              <w:pStyle w:val="Default"/>
              <w:numPr>
                <w:ilvl w:val="0"/>
                <w:numId w:val="116"/>
              </w:numPr>
              <w:ind w:left="324"/>
              <w:rPr>
                <w:color w:val="auto"/>
                <w:sz w:val="22"/>
                <w:szCs w:val="22"/>
                <w:lang w:val="cs-CZ"/>
              </w:rPr>
            </w:pPr>
            <w:r>
              <w:rPr>
                <w:color w:val="auto"/>
                <w:sz w:val="22"/>
                <w:szCs w:val="22"/>
                <w:lang w:val="cs-CZ"/>
              </w:rPr>
              <w:t>až 4 mg/kg dvakrát denně (8 mg/kg/den) u pacientů s tělesnou hmotností ≥ 30 kg až &lt; 50 kg</w:t>
            </w:r>
          </w:p>
        </w:tc>
      </w:tr>
    </w:tbl>
    <w:p w14:paraId="1901CDCF" w14:textId="77777777" w:rsidR="00BC6308" w:rsidRDefault="00BC6308">
      <w:pPr>
        <w:widowControl w:val="0"/>
        <w:tabs>
          <w:tab w:val="left" w:pos="0"/>
          <w:tab w:val="left" w:pos="450"/>
          <w:tab w:val="left" w:pos="567"/>
          <w:tab w:val="left" w:pos="720"/>
          <w:tab w:val="left" w:pos="1080"/>
          <w:tab w:val="left" w:pos="1260"/>
          <w:tab w:val="left" w:pos="1530"/>
          <w:tab w:val="left" w:pos="2880"/>
        </w:tabs>
        <w:rPr>
          <w:lang w:val="cs-CZ"/>
        </w:rPr>
      </w:pPr>
    </w:p>
    <w:p w14:paraId="1901CDD1" w14:textId="18BDA4B0"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i/>
          <w:u w:val="single"/>
          <w:lang w:val="cs-CZ"/>
        </w:rPr>
        <w:t xml:space="preserve">Dospívající a děti s tělesnou hmotností 50 kg </w:t>
      </w:r>
      <w:r w:rsidR="00823B9D">
        <w:rPr>
          <w:i/>
          <w:u w:val="single"/>
          <w:lang w:val="cs-CZ"/>
        </w:rPr>
        <w:t xml:space="preserve">a více </w:t>
      </w:r>
      <w:r>
        <w:rPr>
          <w:i/>
          <w:u w:val="single"/>
          <w:lang w:val="cs-CZ"/>
        </w:rPr>
        <w:t>a dospělí</w:t>
      </w:r>
    </w:p>
    <w:p w14:paraId="1901CDD2" w14:textId="77777777" w:rsidR="00BC6308" w:rsidRDefault="00BC6308">
      <w:pPr>
        <w:widowControl w:val="0"/>
        <w:tabs>
          <w:tab w:val="left" w:pos="0"/>
          <w:tab w:val="left" w:pos="450"/>
          <w:tab w:val="left" w:pos="567"/>
          <w:tab w:val="left" w:pos="720"/>
          <w:tab w:val="left" w:pos="1080"/>
          <w:tab w:val="left" w:pos="1260"/>
          <w:tab w:val="left" w:pos="1530"/>
          <w:tab w:val="left" w:pos="2880"/>
        </w:tabs>
        <w:rPr>
          <w:lang w:val="cs-CZ"/>
        </w:rPr>
      </w:pPr>
    </w:p>
    <w:p w14:paraId="1901CDD3" w14:textId="77777777" w:rsidR="00BC6308" w:rsidRDefault="00D66BF2">
      <w:pPr>
        <w:widowControl w:val="0"/>
        <w:tabs>
          <w:tab w:val="left" w:pos="0"/>
          <w:tab w:val="left" w:pos="450"/>
          <w:tab w:val="left" w:pos="567"/>
          <w:tab w:val="left" w:pos="720"/>
          <w:tab w:val="left" w:pos="1080"/>
          <w:tab w:val="left" w:pos="1260"/>
          <w:tab w:val="left" w:pos="1530"/>
          <w:tab w:val="left" w:pos="2880"/>
        </w:tabs>
        <w:rPr>
          <w:i/>
          <w:iCs/>
          <w:szCs w:val="22"/>
          <w:lang w:val="cs-CZ"/>
        </w:rPr>
      </w:pPr>
      <w:r>
        <w:rPr>
          <w:i/>
          <w:iCs/>
          <w:szCs w:val="22"/>
          <w:lang w:val="cs-CZ"/>
        </w:rPr>
        <w:t xml:space="preserve">Monoterapie </w:t>
      </w:r>
      <w:bookmarkStart w:id="16" w:name="_Hlk26371059"/>
      <w:r>
        <w:rPr>
          <w:i/>
          <w:iCs/>
          <w:szCs w:val="22"/>
          <w:lang w:val="cs-CZ"/>
        </w:rPr>
        <w:t>(k léčbě parciálních záchvatů)</w:t>
      </w:r>
      <w:bookmarkEnd w:id="16"/>
    </w:p>
    <w:p w14:paraId="1901CDD4" w14:textId="3E63BEA4"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Doporučená počáteční dávka je 50 mg dvakrát denně (100 mg/den), která má být po jednom týdnu zvýšena až na počáteční terapeutickou dávku 100 mg dvakrát denně (200 mg/den).</w:t>
      </w:r>
    </w:p>
    <w:p w14:paraId="1901CDD5" w14:textId="13957717"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Léčba lakosamidem může být také zahájena dávkou 100 mg dvakrát denně (200 mg/den) na základě posouzení lékaře k požadovanému počtu snížení záchvatů v porovnání s potenciálními nežádoucími účinky. V závislosti na odpovědi a snášenlivosti může být udržovací dávka dále zvyšována v týdenních intervalech o 50 mg dvakrát denně (100 mg/den) až na maximální doporučenou denní dávku 300 mg dvakrát denně (600 mg/den).</w:t>
      </w:r>
    </w:p>
    <w:p w14:paraId="1901CDD6" w14:textId="77777777"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U pacientů, kteří dosáhli dávky vyšší než 200 mg dvakrát denně (400 mg/den) a kteří potřebují další antiepileptikum, má dávkování odpovídat níže uvedenému doporučenému schématu pro přídatnou léčbu.</w:t>
      </w:r>
    </w:p>
    <w:p w14:paraId="1901CDD7" w14:textId="77777777" w:rsidR="00BC6308" w:rsidRDefault="00BC6308">
      <w:pPr>
        <w:widowControl w:val="0"/>
        <w:tabs>
          <w:tab w:val="left" w:pos="0"/>
          <w:tab w:val="left" w:pos="450"/>
          <w:tab w:val="left" w:pos="567"/>
          <w:tab w:val="left" w:pos="720"/>
          <w:tab w:val="left" w:pos="1080"/>
          <w:tab w:val="left" w:pos="1260"/>
          <w:tab w:val="left" w:pos="1530"/>
          <w:tab w:val="left" w:pos="2880"/>
        </w:tabs>
        <w:rPr>
          <w:i/>
          <w:lang w:val="cs-CZ"/>
        </w:rPr>
      </w:pPr>
    </w:p>
    <w:p w14:paraId="1901CDD8" w14:textId="77777777" w:rsidR="00BC6308" w:rsidRDefault="00D66BF2">
      <w:pPr>
        <w:widowControl w:val="0"/>
        <w:tabs>
          <w:tab w:val="left" w:pos="0"/>
          <w:tab w:val="left" w:pos="450"/>
          <w:tab w:val="left" w:pos="567"/>
          <w:tab w:val="left" w:pos="720"/>
          <w:tab w:val="left" w:pos="1080"/>
          <w:tab w:val="left" w:pos="1260"/>
          <w:tab w:val="left" w:pos="1530"/>
          <w:tab w:val="left" w:pos="2880"/>
        </w:tabs>
        <w:rPr>
          <w:u w:val="single"/>
          <w:lang w:val="cs-CZ"/>
        </w:rPr>
      </w:pPr>
      <w:r>
        <w:rPr>
          <w:i/>
          <w:lang w:val="cs-CZ"/>
        </w:rPr>
        <w:t>Přídatná léčba</w:t>
      </w:r>
      <w:r>
        <w:rPr>
          <w:i/>
          <w:iCs/>
          <w:szCs w:val="22"/>
          <w:lang w:val="cs-CZ"/>
        </w:rPr>
        <w:t xml:space="preserve"> (při léčbě parciálních záchvatů nebo při léčbě primárně generalizovaných tonicko-klonických záchvatů)</w:t>
      </w:r>
    </w:p>
    <w:p w14:paraId="1901CDD9" w14:textId="68067B34"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Doporučená počáteční dávka je 50 mg dvakrát denně (100 mg/den), která má být po jednom týdnu zvýšena na počáteční terapeutickou dávku 100 mg dvakrát denně (200 mg/den).</w:t>
      </w:r>
    </w:p>
    <w:p w14:paraId="1901CDDA" w14:textId="5BB16F87"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Podle individuální odpovědi a snášenlivosti pacienta může být udržovací dávka dále každý týden zvyšována o 50 mg dvakrát denně (100 mg/den) až na maximální doporučenou dávku 200 mg dvakrát denně (400 mg/den).</w:t>
      </w:r>
    </w:p>
    <w:p w14:paraId="1901CDDB" w14:textId="77777777" w:rsidR="00BC6308" w:rsidRDefault="00BC6308">
      <w:pPr>
        <w:keepNext/>
        <w:keepLines/>
        <w:widowControl w:val="0"/>
        <w:tabs>
          <w:tab w:val="left" w:pos="567"/>
        </w:tabs>
        <w:outlineLvl w:val="0"/>
        <w:rPr>
          <w:lang w:val="cs-CZ"/>
        </w:rPr>
      </w:pPr>
    </w:p>
    <w:p w14:paraId="1901CDDC" w14:textId="2E70CF23" w:rsidR="00BC6308" w:rsidRDefault="00D66BF2">
      <w:pPr>
        <w:rPr>
          <w:i/>
          <w:u w:val="single"/>
          <w:lang w:val="cs-CZ"/>
        </w:rPr>
      </w:pPr>
      <w:r>
        <w:rPr>
          <w:i/>
          <w:u w:val="single"/>
          <w:lang w:val="cs-CZ"/>
        </w:rPr>
        <w:t xml:space="preserve">Děti </w:t>
      </w:r>
      <w:r w:rsidR="00454E03">
        <w:rPr>
          <w:i/>
          <w:u w:val="single"/>
          <w:lang w:val="cs-CZ"/>
        </w:rPr>
        <w:t xml:space="preserve">ve </w:t>
      </w:r>
      <w:r>
        <w:rPr>
          <w:i/>
          <w:u w:val="single"/>
          <w:lang w:val="cs-CZ"/>
        </w:rPr>
        <w:t>věku</w:t>
      </w:r>
      <w:r w:rsidR="00454E03">
        <w:rPr>
          <w:i/>
          <w:u w:val="single"/>
          <w:lang w:val="cs-CZ"/>
        </w:rPr>
        <w:t xml:space="preserve"> od</w:t>
      </w:r>
      <w:r>
        <w:rPr>
          <w:i/>
          <w:u w:val="single"/>
          <w:lang w:val="cs-CZ"/>
        </w:rPr>
        <w:t xml:space="preserve"> 2 let a dospívající s</w:t>
      </w:r>
      <w:r>
        <w:rPr>
          <w:szCs w:val="22"/>
          <w:lang w:val="cs-CZ"/>
        </w:rPr>
        <w:t> </w:t>
      </w:r>
      <w:r>
        <w:rPr>
          <w:i/>
          <w:u w:val="single"/>
          <w:lang w:val="cs-CZ"/>
        </w:rPr>
        <w:t xml:space="preserve">tělesnou hmotností </w:t>
      </w:r>
      <w:r w:rsidR="002F50D1">
        <w:rPr>
          <w:i/>
          <w:u w:val="single"/>
          <w:lang w:val="cs-CZ"/>
        </w:rPr>
        <w:t>méně</w:t>
      </w:r>
      <w:r>
        <w:rPr>
          <w:i/>
          <w:u w:val="single"/>
          <w:lang w:val="cs-CZ"/>
        </w:rPr>
        <w:t xml:space="preserve"> než 50 kg</w:t>
      </w:r>
    </w:p>
    <w:p w14:paraId="1901CDDD" w14:textId="77777777" w:rsidR="00BC6308" w:rsidRDefault="00BC6308">
      <w:pPr>
        <w:pStyle w:val="C-BodyText"/>
        <w:spacing w:before="0" w:after="0" w:line="240" w:lineRule="auto"/>
        <w:rPr>
          <w:color w:val="000000"/>
          <w:sz w:val="22"/>
          <w:szCs w:val="22"/>
          <w:lang w:val="cs-CZ"/>
        </w:rPr>
      </w:pPr>
    </w:p>
    <w:p w14:paraId="1901CDDE" w14:textId="77777777" w:rsidR="00BC6308" w:rsidRDefault="00D66BF2">
      <w:pPr>
        <w:pStyle w:val="C-BodyText"/>
        <w:spacing w:before="0" w:after="0" w:line="240" w:lineRule="auto"/>
        <w:rPr>
          <w:color w:val="000000"/>
          <w:sz w:val="22"/>
          <w:szCs w:val="22"/>
          <w:lang w:val="cs-CZ"/>
        </w:rPr>
      </w:pPr>
      <w:r>
        <w:rPr>
          <w:color w:val="000000"/>
          <w:sz w:val="22"/>
          <w:szCs w:val="22"/>
          <w:lang w:val="cs-CZ"/>
        </w:rPr>
        <w:t>Dávka je stanovena na základě tělesné hmotnosti.</w:t>
      </w:r>
    </w:p>
    <w:p w14:paraId="1901CDDF" w14:textId="77777777" w:rsidR="00BC6308" w:rsidRDefault="00BC6308">
      <w:pPr>
        <w:rPr>
          <w:i/>
          <w:lang w:val="cs-CZ"/>
        </w:rPr>
      </w:pPr>
    </w:p>
    <w:p w14:paraId="1901CDE0" w14:textId="77777777" w:rsidR="00BC6308" w:rsidRDefault="00D66BF2">
      <w:pPr>
        <w:rPr>
          <w:i/>
          <w:lang w:val="cs-CZ"/>
        </w:rPr>
      </w:pPr>
      <w:r>
        <w:rPr>
          <w:i/>
          <w:lang w:val="cs-CZ"/>
        </w:rPr>
        <w:t>Monoterapie (při léčbě parciálních záchvatů)</w:t>
      </w:r>
    </w:p>
    <w:p w14:paraId="1901CDE1" w14:textId="77777777" w:rsidR="00BC6308" w:rsidRDefault="00D66BF2">
      <w:pPr>
        <w:pStyle w:val="C-BodyText"/>
        <w:spacing w:before="0" w:after="0" w:line="240" w:lineRule="auto"/>
        <w:rPr>
          <w:color w:val="000000"/>
          <w:sz w:val="22"/>
          <w:szCs w:val="22"/>
          <w:lang w:val="cs-CZ"/>
        </w:rPr>
      </w:pPr>
      <w:r>
        <w:rPr>
          <w:color w:val="000000"/>
          <w:sz w:val="22"/>
          <w:szCs w:val="22"/>
          <w:lang w:val="cs-CZ"/>
        </w:rPr>
        <w:t xml:space="preserve">Doporučená počáteční dávka je </w:t>
      </w:r>
      <w:r>
        <w:rPr>
          <w:sz w:val="22"/>
          <w:szCs w:val="22"/>
          <w:lang w:val="cs-CZ"/>
        </w:rPr>
        <w:t>1 mg/kg dvakrát denně</w:t>
      </w:r>
      <w:r>
        <w:rPr>
          <w:color w:val="000000"/>
          <w:sz w:val="22"/>
          <w:szCs w:val="22"/>
          <w:lang w:val="cs-CZ"/>
        </w:rPr>
        <w:t xml:space="preserve"> (2</w:t>
      </w:r>
      <w:r>
        <w:rPr>
          <w:sz w:val="22"/>
          <w:szCs w:val="22"/>
          <w:lang w:val="cs-CZ"/>
        </w:rPr>
        <w:t> </w:t>
      </w:r>
      <w:r>
        <w:rPr>
          <w:color w:val="000000"/>
          <w:sz w:val="22"/>
          <w:szCs w:val="22"/>
          <w:lang w:val="cs-CZ"/>
        </w:rPr>
        <w:t xml:space="preserve">mg/kg/den), která má být zvýšena na úvodní terapeutickou dávku </w:t>
      </w:r>
      <w:r>
        <w:rPr>
          <w:sz w:val="22"/>
          <w:szCs w:val="22"/>
          <w:lang w:val="cs-CZ"/>
        </w:rPr>
        <w:t>2 mg/kg dvakrát denně (4 mg/kg/den) po jednom týdnu</w:t>
      </w:r>
      <w:r>
        <w:rPr>
          <w:color w:val="000000"/>
          <w:sz w:val="22"/>
          <w:szCs w:val="22"/>
          <w:lang w:val="cs-CZ"/>
        </w:rPr>
        <w:t>.</w:t>
      </w:r>
    </w:p>
    <w:p w14:paraId="1901CDE2" w14:textId="0E39122C" w:rsidR="00BC6308" w:rsidRDefault="00D66BF2">
      <w:pPr>
        <w:pStyle w:val="C-BodyText"/>
        <w:spacing w:before="0" w:after="0" w:line="240" w:lineRule="auto"/>
        <w:rPr>
          <w:color w:val="000000"/>
          <w:sz w:val="22"/>
          <w:szCs w:val="22"/>
          <w:lang w:val="cs-CZ"/>
        </w:rPr>
      </w:pPr>
      <w:r>
        <w:rPr>
          <w:color w:val="000000"/>
          <w:sz w:val="22"/>
          <w:szCs w:val="22"/>
          <w:lang w:val="cs-CZ"/>
        </w:rPr>
        <w:t>V závislosti na odpovědi a toleranci může být udržovací dávka dále zvyšována o </w:t>
      </w:r>
      <w:r>
        <w:rPr>
          <w:sz w:val="22"/>
          <w:szCs w:val="22"/>
          <w:lang w:val="cs-CZ"/>
        </w:rPr>
        <w:t>1 mg/kg dvakrát denně</w:t>
      </w:r>
      <w:r>
        <w:rPr>
          <w:color w:val="000000"/>
          <w:sz w:val="22"/>
          <w:szCs w:val="22"/>
          <w:lang w:val="cs-CZ"/>
        </w:rPr>
        <w:t xml:space="preserve"> (2</w:t>
      </w:r>
      <w:r>
        <w:rPr>
          <w:sz w:val="22"/>
          <w:szCs w:val="22"/>
          <w:lang w:val="cs-CZ"/>
        </w:rPr>
        <w:t> </w:t>
      </w:r>
      <w:r>
        <w:rPr>
          <w:color w:val="000000"/>
          <w:sz w:val="22"/>
          <w:szCs w:val="22"/>
          <w:lang w:val="cs-CZ"/>
        </w:rPr>
        <w:t xml:space="preserve">mg/kg/den) každý týden. Dávka se má postupně zvyšovat až do dosažení optimální odpovědi. Má se použít nejnižší účinná dávka. U dětí s tělesnou hmotností od </w:t>
      </w:r>
      <w:r>
        <w:rPr>
          <w:sz w:val="22"/>
          <w:szCs w:val="22"/>
          <w:lang w:val="cs-CZ"/>
        </w:rPr>
        <w:t xml:space="preserve">10 kg do méně než </w:t>
      </w:r>
      <w:r>
        <w:rPr>
          <w:color w:val="000000"/>
          <w:sz w:val="22"/>
          <w:szCs w:val="22"/>
          <w:lang w:val="cs-CZ"/>
        </w:rPr>
        <w:t xml:space="preserve">40 kg je doporučena maximální dávka až </w:t>
      </w:r>
      <w:r>
        <w:rPr>
          <w:sz w:val="22"/>
          <w:szCs w:val="22"/>
          <w:lang w:val="cs-CZ"/>
        </w:rPr>
        <w:t>6 mg/kg dvakrát denně (</w:t>
      </w:r>
      <w:r>
        <w:rPr>
          <w:color w:val="000000"/>
          <w:sz w:val="22"/>
          <w:szCs w:val="22"/>
          <w:lang w:val="cs-CZ"/>
        </w:rPr>
        <w:t>12 mg/kg/den). U dětí s tělesnou hmotností od 40</w:t>
      </w:r>
      <w:r w:rsidR="003D46E7">
        <w:rPr>
          <w:color w:val="000000"/>
          <w:sz w:val="22"/>
          <w:szCs w:val="22"/>
          <w:lang w:val="cs-CZ"/>
        </w:rPr>
        <w:t> kg</w:t>
      </w:r>
      <w:r>
        <w:rPr>
          <w:color w:val="000000"/>
          <w:sz w:val="22"/>
          <w:szCs w:val="22"/>
          <w:lang w:val="cs-CZ"/>
        </w:rPr>
        <w:t xml:space="preserve"> do méně než 50 kg je doporučena maximální dávka </w:t>
      </w:r>
      <w:r>
        <w:rPr>
          <w:sz w:val="22"/>
          <w:szCs w:val="22"/>
          <w:lang w:val="cs-CZ"/>
        </w:rPr>
        <w:t>5 mg/kg dvakrát denně (</w:t>
      </w:r>
      <w:r>
        <w:rPr>
          <w:color w:val="000000"/>
          <w:sz w:val="22"/>
          <w:szCs w:val="22"/>
          <w:lang w:val="cs-CZ"/>
        </w:rPr>
        <w:t>10 mg/kg/den).</w:t>
      </w:r>
    </w:p>
    <w:p w14:paraId="1901CDE3" w14:textId="77777777" w:rsidR="00BC6308" w:rsidRDefault="00BC6308">
      <w:pPr>
        <w:pStyle w:val="C-BodyText"/>
        <w:spacing w:before="0" w:after="0" w:line="240" w:lineRule="auto"/>
        <w:rPr>
          <w:color w:val="000000"/>
          <w:sz w:val="22"/>
          <w:szCs w:val="22"/>
          <w:lang w:val="cs-CZ"/>
        </w:rPr>
      </w:pPr>
    </w:p>
    <w:p w14:paraId="1901CDE4" w14:textId="77777777" w:rsidR="00BC6308" w:rsidRDefault="00D66BF2">
      <w:pPr>
        <w:pStyle w:val="C-BodyText"/>
        <w:spacing w:before="0" w:after="0" w:line="240" w:lineRule="auto"/>
        <w:rPr>
          <w:color w:val="000000"/>
          <w:sz w:val="22"/>
          <w:szCs w:val="22"/>
          <w:lang w:val="cs-CZ"/>
        </w:rPr>
      </w:pPr>
      <w:r>
        <w:rPr>
          <w:color w:val="000000"/>
          <w:sz w:val="22"/>
          <w:szCs w:val="22"/>
          <w:lang w:val="cs-CZ"/>
        </w:rPr>
        <w:t>V následujících tabulkách jsou uvedeny příklady objemů infuzního roztoku na jednu dávku v závislosti na předepsané dávce a tělesné hmotnosti. Přesný objem infuzního roztoku se vypočte podle přesné tělesné hmotnosti dítěte.</w:t>
      </w:r>
    </w:p>
    <w:p w14:paraId="1901CDE5" w14:textId="77777777" w:rsidR="00BC6308" w:rsidRDefault="00BC6308">
      <w:pPr>
        <w:pStyle w:val="C-BodyText"/>
        <w:spacing w:before="0" w:after="0" w:line="240" w:lineRule="auto"/>
        <w:rPr>
          <w:color w:val="000000"/>
          <w:sz w:val="22"/>
          <w:szCs w:val="22"/>
          <w:lang w:val="cs-CZ"/>
        </w:rPr>
      </w:pPr>
    </w:p>
    <w:p w14:paraId="1901CDE6" w14:textId="3B7ADD0C" w:rsidR="00BC6308" w:rsidRDefault="00D66BF2">
      <w:pPr>
        <w:keepNext/>
        <w:keepLines/>
        <w:rPr>
          <w:lang w:val="cs-CZ"/>
        </w:rPr>
      </w:pPr>
      <w:r>
        <w:rPr>
          <w:lang w:val="cs-CZ"/>
        </w:rPr>
        <w:t xml:space="preserve">Dávky pro monoterapii při léčbě parciálních záchvatů </w:t>
      </w:r>
      <w:r>
        <w:rPr>
          <w:b/>
          <w:lang w:val="cs-CZ"/>
        </w:rPr>
        <w:t>podávané dvakrát denně</w:t>
      </w:r>
      <w:r>
        <w:rPr>
          <w:lang w:val="cs-CZ"/>
        </w:rPr>
        <w:t xml:space="preserve"> u dětí ve věku od</w:t>
      </w:r>
      <w:r w:rsidR="00343969">
        <w:rPr>
          <w:lang w:val="cs-CZ"/>
        </w:rPr>
        <w:t xml:space="preserve"> </w:t>
      </w:r>
      <w:r>
        <w:rPr>
          <w:lang w:val="cs-CZ"/>
        </w:rPr>
        <w:t xml:space="preserve">2 let </w:t>
      </w:r>
      <w:r>
        <w:rPr>
          <w:b/>
          <w:lang w:val="cs-CZ"/>
        </w:rPr>
        <w:t>s tělesnou hmotností od 10 kg do méně než 40 kg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406"/>
        <w:gridCol w:w="1241"/>
        <w:gridCol w:w="1241"/>
        <w:gridCol w:w="1240"/>
        <w:gridCol w:w="1241"/>
        <w:gridCol w:w="1365"/>
      </w:tblGrid>
      <w:tr w:rsidR="00BC6308" w14:paraId="1901CDEE" w14:textId="77777777">
        <w:tc>
          <w:tcPr>
            <w:tcW w:w="1220" w:type="dxa"/>
            <w:shd w:val="clear" w:color="auto" w:fill="auto"/>
          </w:tcPr>
          <w:p w14:paraId="1901CDE7" w14:textId="77777777" w:rsidR="00BC6308" w:rsidRDefault="00D66BF2">
            <w:pPr>
              <w:keepNext/>
              <w:keepLines/>
              <w:rPr>
                <w:szCs w:val="22"/>
                <w:lang w:val="cs-CZ"/>
              </w:rPr>
            </w:pPr>
            <w:r>
              <w:rPr>
                <w:szCs w:val="22"/>
                <w:lang w:val="cs-CZ"/>
              </w:rPr>
              <w:t>Týden</w:t>
            </w:r>
          </w:p>
        </w:tc>
        <w:tc>
          <w:tcPr>
            <w:tcW w:w="1475" w:type="dxa"/>
            <w:shd w:val="clear" w:color="auto" w:fill="auto"/>
          </w:tcPr>
          <w:p w14:paraId="1901CDE8" w14:textId="77777777" w:rsidR="00BC6308" w:rsidRDefault="00D66BF2">
            <w:pPr>
              <w:keepNext/>
              <w:keepLines/>
              <w:rPr>
                <w:szCs w:val="22"/>
                <w:lang w:val="cs-CZ"/>
              </w:rPr>
            </w:pPr>
            <w:r>
              <w:rPr>
                <w:szCs w:val="22"/>
                <w:lang w:val="cs-CZ"/>
              </w:rPr>
              <w:t>Týden 1</w:t>
            </w:r>
          </w:p>
        </w:tc>
        <w:tc>
          <w:tcPr>
            <w:tcW w:w="1274" w:type="dxa"/>
          </w:tcPr>
          <w:p w14:paraId="1901CDE9" w14:textId="77777777" w:rsidR="00BC6308" w:rsidRDefault="00D66BF2">
            <w:pPr>
              <w:keepNext/>
              <w:keepLines/>
              <w:rPr>
                <w:szCs w:val="22"/>
                <w:lang w:val="cs-CZ"/>
              </w:rPr>
            </w:pPr>
            <w:r>
              <w:rPr>
                <w:szCs w:val="22"/>
                <w:lang w:val="cs-CZ"/>
              </w:rPr>
              <w:t>Týden 2</w:t>
            </w:r>
          </w:p>
        </w:tc>
        <w:tc>
          <w:tcPr>
            <w:tcW w:w="1274" w:type="dxa"/>
          </w:tcPr>
          <w:p w14:paraId="1901CDEA" w14:textId="77777777" w:rsidR="00BC6308" w:rsidRDefault="00D66BF2">
            <w:pPr>
              <w:keepNext/>
              <w:keepLines/>
              <w:rPr>
                <w:szCs w:val="22"/>
                <w:lang w:val="cs-CZ"/>
              </w:rPr>
            </w:pPr>
            <w:r>
              <w:rPr>
                <w:szCs w:val="22"/>
                <w:lang w:val="cs-CZ"/>
              </w:rPr>
              <w:t>Týden 3</w:t>
            </w:r>
          </w:p>
        </w:tc>
        <w:tc>
          <w:tcPr>
            <w:tcW w:w="1273" w:type="dxa"/>
          </w:tcPr>
          <w:p w14:paraId="1901CDEB" w14:textId="77777777" w:rsidR="00BC6308" w:rsidRDefault="00D66BF2">
            <w:pPr>
              <w:keepNext/>
              <w:keepLines/>
              <w:rPr>
                <w:szCs w:val="22"/>
                <w:lang w:val="cs-CZ"/>
              </w:rPr>
            </w:pPr>
            <w:r>
              <w:rPr>
                <w:szCs w:val="22"/>
                <w:lang w:val="cs-CZ"/>
              </w:rPr>
              <w:t>Týden 4</w:t>
            </w:r>
          </w:p>
        </w:tc>
        <w:tc>
          <w:tcPr>
            <w:tcW w:w="1274" w:type="dxa"/>
          </w:tcPr>
          <w:p w14:paraId="1901CDEC" w14:textId="77777777" w:rsidR="00BC6308" w:rsidRDefault="00D66BF2">
            <w:pPr>
              <w:keepNext/>
              <w:keepLines/>
              <w:rPr>
                <w:szCs w:val="22"/>
                <w:lang w:val="cs-CZ"/>
              </w:rPr>
            </w:pPr>
            <w:r>
              <w:rPr>
                <w:szCs w:val="22"/>
                <w:lang w:val="cs-CZ"/>
              </w:rPr>
              <w:t>Týden 5</w:t>
            </w:r>
          </w:p>
        </w:tc>
        <w:tc>
          <w:tcPr>
            <w:tcW w:w="1391" w:type="dxa"/>
            <w:shd w:val="clear" w:color="auto" w:fill="auto"/>
          </w:tcPr>
          <w:p w14:paraId="1901CDED" w14:textId="77777777" w:rsidR="00BC6308" w:rsidRDefault="00D66BF2">
            <w:pPr>
              <w:keepNext/>
              <w:keepLines/>
              <w:rPr>
                <w:szCs w:val="22"/>
                <w:lang w:val="cs-CZ"/>
              </w:rPr>
            </w:pPr>
            <w:r>
              <w:rPr>
                <w:szCs w:val="22"/>
                <w:lang w:val="cs-CZ"/>
              </w:rPr>
              <w:t>Týden 6</w:t>
            </w:r>
          </w:p>
        </w:tc>
      </w:tr>
      <w:tr w:rsidR="00BC6308" w:rsidRPr="004321B8" w14:paraId="1901CDFE" w14:textId="77777777">
        <w:tc>
          <w:tcPr>
            <w:tcW w:w="1220" w:type="dxa"/>
            <w:shd w:val="clear" w:color="auto" w:fill="auto"/>
          </w:tcPr>
          <w:p w14:paraId="1901CDEF" w14:textId="77777777" w:rsidR="00BC6308" w:rsidRDefault="00D66BF2">
            <w:pPr>
              <w:keepNext/>
              <w:keepLines/>
              <w:rPr>
                <w:szCs w:val="22"/>
                <w:lang w:val="cs-CZ"/>
              </w:rPr>
            </w:pPr>
            <w:r>
              <w:rPr>
                <w:szCs w:val="22"/>
                <w:lang w:val="cs-CZ"/>
              </w:rPr>
              <w:t>Předepsaná dávka</w:t>
            </w:r>
          </w:p>
        </w:tc>
        <w:tc>
          <w:tcPr>
            <w:tcW w:w="1475" w:type="dxa"/>
            <w:shd w:val="clear" w:color="auto" w:fill="auto"/>
          </w:tcPr>
          <w:p w14:paraId="1901CDF0" w14:textId="77777777" w:rsidR="00BC6308" w:rsidRDefault="00D66BF2">
            <w:pPr>
              <w:keepNext/>
              <w:keepLines/>
              <w:rPr>
                <w:szCs w:val="22"/>
                <w:lang w:val="cs-CZ"/>
              </w:rPr>
            </w:pPr>
            <w:r>
              <w:rPr>
                <w:szCs w:val="22"/>
                <w:lang w:val="cs-CZ"/>
              </w:rPr>
              <w:t>0,1 ml/kg</w:t>
            </w:r>
          </w:p>
          <w:p w14:paraId="1901CDF1" w14:textId="77777777" w:rsidR="00BC6308" w:rsidRDefault="00D66BF2">
            <w:pPr>
              <w:keepNext/>
              <w:keepLines/>
              <w:rPr>
                <w:szCs w:val="22"/>
                <w:lang w:val="cs-CZ"/>
              </w:rPr>
            </w:pPr>
            <w:r>
              <w:rPr>
                <w:szCs w:val="22"/>
                <w:lang w:val="cs-CZ"/>
              </w:rPr>
              <w:t>(1 mg/kg)</w:t>
            </w:r>
          </w:p>
          <w:p w14:paraId="1901CDF2" w14:textId="77777777" w:rsidR="00BC6308" w:rsidRDefault="00D66BF2">
            <w:pPr>
              <w:keepNext/>
              <w:keepLines/>
              <w:rPr>
                <w:szCs w:val="22"/>
                <w:lang w:val="cs-CZ"/>
              </w:rPr>
            </w:pPr>
            <w:r>
              <w:rPr>
                <w:szCs w:val="22"/>
                <w:lang w:val="cs-CZ"/>
              </w:rPr>
              <w:t>Počáteční dávka</w:t>
            </w:r>
          </w:p>
        </w:tc>
        <w:tc>
          <w:tcPr>
            <w:tcW w:w="1274" w:type="dxa"/>
          </w:tcPr>
          <w:p w14:paraId="1901CDF3" w14:textId="77777777" w:rsidR="00BC6308" w:rsidRDefault="00D66BF2">
            <w:pPr>
              <w:keepNext/>
              <w:keepLines/>
              <w:rPr>
                <w:szCs w:val="22"/>
                <w:lang w:val="cs-CZ"/>
              </w:rPr>
            </w:pPr>
            <w:r>
              <w:rPr>
                <w:szCs w:val="22"/>
                <w:lang w:val="cs-CZ"/>
              </w:rPr>
              <w:t>0,2 ml/kg</w:t>
            </w:r>
          </w:p>
          <w:p w14:paraId="1901CDF4" w14:textId="77777777" w:rsidR="00BC6308" w:rsidRDefault="00D66BF2">
            <w:pPr>
              <w:keepNext/>
              <w:keepLines/>
              <w:rPr>
                <w:szCs w:val="22"/>
                <w:lang w:val="cs-CZ"/>
              </w:rPr>
            </w:pPr>
            <w:r>
              <w:rPr>
                <w:szCs w:val="22"/>
                <w:lang w:val="cs-CZ"/>
              </w:rPr>
              <w:t>(2 mg/kg)</w:t>
            </w:r>
          </w:p>
        </w:tc>
        <w:tc>
          <w:tcPr>
            <w:tcW w:w="1274" w:type="dxa"/>
          </w:tcPr>
          <w:p w14:paraId="1901CDF5" w14:textId="77777777" w:rsidR="00BC6308" w:rsidRDefault="00D66BF2">
            <w:pPr>
              <w:keepNext/>
              <w:keepLines/>
              <w:rPr>
                <w:szCs w:val="22"/>
                <w:lang w:val="cs-CZ"/>
              </w:rPr>
            </w:pPr>
            <w:r>
              <w:rPr>
                <w:szCs w:val="22"/>
                <w:lang w:val="cs-CZ"/>
              </w:rPr>
              <w:t>0,3 ml/kg</w:t>
            </w:r>
          </w:p>
          <w:p w14:paraId="1901CDF6" w14:textId="77777777" w:rsidR="00BC6308" w:rsidRDefault="00D66BF2">
            <w:pPr>
              <w:keepNext/>
              <w:keepLines/>
              <w:rPr>
                <w:szCs w:val="22"/>
                <w:lang w:val="cs-CZ"/>
              </w:rPr>
            </w:pPr>
            <w:r>
              <w:rPr>
                <w:szCs w:val="22"/>
                <w:lang w:val="cs-CZ"/>
              </w:rPr>
              <w:t>(3 mg/kg)</w:t>
            </w:r>
          </w:p>
        </w:tc>
        <w:tc>
          <w:tcPr>
            <w:tcW w:w="1273" w:type="dxa"/>
          </w:tcPr>
          <w:p w14:paraId="1901CDF7" w14:textId="77777777" w:rsidR="00BC6308" w:rsidRDefault="00D66BF2">
            <w:pPr>
              <w:keepNext/>
              <w:keepLines/>
              <w:rPr>
                <w:szCs w:val="22"/>
                <w:lang w:val="cs-CZ"/>
              </w:rPr>
            </w:pPr>
            <w:r>
              <w:rPr>
                <w:szCs w:val="22"/>
                <w:lang w:val="cs-CZ"/>
              </w:rPr>
              <w:t>0,4 ml/kg</w:t>
            </w:r>
          </w:p>
          <w:p w14:paraId="1901CDF8" w14:textId="77777777" w:rsidR="00BC6308" w:rsidRDefault="00D66BF2">
            <w:pPr>
              <w:pStyle w:val="Date"/>
              <w:keepNext/>
              <w:keepLines/>
              <w:rPr>
                <w:szCs w:val="22"/>
                <w:lang w:val="cs-CZ"/>
              </w:rPr>
            </w:pPr>
            <w:r>
              <w:rPr>
                <w:szCs w:val="22"/>
                <w:lang w:val="cs-CZ"/>
              </w:rPr>
              <w:t>(4 mg/kg)</w:t>
            </w:r>
          </w:p>
        </w:tc>
        <w:tc>
          <w:tcPr>
            <w:tcW w:w="1274" w:type="dxa"/>
          </w:tcPr>
          <w:p w14:paraId="1901CDF9" w14:textId="77777777" w:rsidR="00BC6308" w:rsidRDefault="00D66BF2">
            <w:pPr>
              <w:keepNext/>
              <w:keepLines/>
              <w:rPr>
                <w:szCs w:val="22"/>
                <w:lang w:val="cs-CZ"/>
              </w:rPr>
            </w:pPr>
            <w:r>
              <w:rPr>
                <w:szCs w:val="22"/>
                <w:lang w:val="cs-CZ"/>
              </w:rPr>
              <w:t>0,5 ml/kg</w:t>
            </w:r>
          </w:p>
          <w:p w14:paraId="1901CDFA" w14:textId="77777777" w:rsidR="00BC6308" w:rsidRDefault="00D66BF2">
            <w:pPr>
              <w:pStyle w:val="Date"/>
              <w:keepNext/>
              <w:keepLines/>
              <w:rPr>
                <w:szCs w:val="22"/>
                <w:lang w:val="cs-CZ"/>
              </w:rPr>
            </w:pPr>
            <w:r>
              <w:rPr>
                <w:szCs w:val="22"/>
                <w:lang w:val="cs-CZ"/>
              </w:rPr>
              <w:t>(5 mg/kg)</w:t>
            </w:r>
          </w:p>
        </w:tc>
        <w:tc>
          <w:tcPr>
            <w:tcW w:w="1391" w:type="dxa"/>
            <w:shd w:val="clear" w:color="auto" w:fill="auto"/>
          </w:tcPr>
          <w:p w14:paraId="1901CDFB" w14:textId="77777777" w:rsidR="00BC6308" w:rsidRDefault="00D66BF2">
            <w:pPr>
              <w:keepNext/>
              <w:keepLines/>
              <w:rPr>
                <w:szCs w:val="22"/>
                <w:lang w:val="cs-CZ"/>
              </w:rPr>
            </w:pPr>
            <w:r>
              <w:rPr>
                <w:szCs w:val="22"/>
                <w:lang w:val="cs-CZ"/>
              </w:rPr>
              <w:t>0,6 ml/kg</w:t>
            </w:r>
          </w:p>
          <w:p w14:paraId="1901CDFC" w14:textId="77777777" w:rsidR="00BC6308" w:rsidRDefault="00D66BF2">
            <w:pPr>
              <w:pStyle w:val="Date"/>
              <w:keepNext/>
              <w:keepLines/>
              <w:rPr>
                <w:szCs w:val="22"/>
                <w:lang w:val="cs-CZ"/>
              </w:rPr>
            </w:pPr>
            <w:r>
              <w:rPr>
                <w:szCs w:val="22"/>
                <w:lang w:val="cs-CZ"/>
              </w:rPr>
              <w:t>(6 mg/kg)</w:t>
            </w:r>
          </w:p>
          <w:p w14:paraId="1901CDFD" w14:textId="77777777" w:rsidR="00BC6308" w:rsidRDefault="00D66BF2">
            <w:pPr>
              <w:rPr>
                <w:lang w:val="cs-CZ"/>
              </w:rPr>
            </w:pPr>
            <w:r>
              <w:rPr>
                <w:szCs w:val="22"/>
                <w:lang w:val="cs-CZ"/>
              </w:rPr>
              <w:t>Maximální doporučená dávka</w:t>
            </w:r>
          </w:p>
        </w:tc>
      </w:tr>
      <w:tr w:rsidR="00BC6308" w14:paraId="1901CE01" w14:textId="77777777">
        <w:tc>
          <w:tcPr>
            <w:tcW w:w="1220" w:type="dxa"/>
            <w:shd w:val="clear" w:color="auto" w:fill="auto"/>
          </w:tcPr>
          <w:p w14:paraId="1901CDFF" w14:textId="77777777" w:rsidR="00BC6308" w:rsidRDefault="00D66BF2">
            <w:pPr>
              <w:widowControl w:val="0"/>
              <w:rPr>
                <w:lang w:val="cs-CZ"/>
              </w:rPr>
            </w:pPr>
            <w:r>
              <w:rPr>
                <w:szCs w:val="22"/>
                <w:lang w:val="cs-CZ"/>
              </w:rPr>
              <w:t>Tělesná hmotnost</w:t>
            </w:r>
          </w:p>
        </w:tc>
        <w:tc>
          <w:tcPr>
            <w:tcW w:w="7961" w:type="dxa"/>
            <w:gridSpan w:val="6"/>
            <w:shd w:val="clear" w:color="auto" w:fill="auto"/>
          </w:tcPr>
          <w:p w14:paraId="1901CE00" w14:textId="77777777" w:rsidR="00BC6308" w:rsidRDefault="00D66BF2">
            <w:pPr>
              <w:widowControl w:val="0"/>
              <w:rPr>
                <w:lang w:val="cs-CZ"/>
              </w:rPr>
            </w:pPr>
            <w:r>
              <w:rPr>
                <w:szCs w:val="22"/>
                <w:lang w:val="cs-CZ"/>
              </w:rPr>
              <w:t>Podaný objem</w:t>
            </w:r>
          </w:p>
        </w:tc>
      </w:tr>
      <w:tr w:rsidR="00BC6308" w14:paraId="1901CE0F" w14:textId="77777777">
        <w:tc>
          <w:tcPr>
            <w:tcW w:w="1220" w:type="dxa"/>
            <w:shd w:val="clear" w:color="auto" w:fill="auto"/>
          </w:tcPr>
          <w:p w14:paraId="1901CE02" w14:textId="77777777" w:rsidR="00BC6308" w:rsidRDefault="00D66BF2">
            <w:pPr>
              <w:widowControl w:val="0"/>
              <w:rPr>
                <w:lang w:val="cs-CZ"/>
              </w:rPr>
            </w:pPr>
            <w:r>
              <w:rPr>
                <w:lang w:val="cs-CZ"/>
              </w:rPr>
              <w:t>10 kg</w:t>
            </w:r>
          </w:p>
        </w:tc>
        <w:tc>
          <w:tcPr>
            <w:tcW w:w="1475" w:type="dxa"/>
            <w:shd w:val="clear" w:color="auto" w:fill="auto"/>
          </w:tcPr>
          <w:p w14:paraId="1901CE03" w14:textId="77777777" w:rsidR="00BC6308" w:rsidRDefault="00D66BF2">
            <w:pPr>
              <w:widowControl w:val="0"/>
              <w:rPr>
                <w:lang w:val="cs-CZ"/>
              </w:rPr>
            </w:pPr>
            <w:r>
              <w:rPr>
                <w:lang w:val="cs-CZ"/>
              </w:rPr>
              <w:t>1 ml</w:t>
            </w:r>
          </w:p>
          <w:p w14:paraId="1901CE04" w14:textId="77777777" w:rsidR="00BC6308" w:rsidRDefault="00D66BF2">
            <w:pPr>
              <w:widowControl w:val="0"/>
              <w:rPr>
                <w:lang w:val="cs-CZ"/>
              </w:rPr>
            </w:pPr>
            <w:r>
              <w:rPr>
                <w:lang w:val="cs-CZ"/>
              </w:rPr>
              <w:t>(10 mg)</w:t>
            </w:r>
          </w:p>
        </w:tc>
        <w:tc>
          <w:tcPr>
            <w:tcW w:w="1274" w:type="dxa"/>
          </w:tcPr>
          <w:p w14:paraId="1901CE05" w14:textId="77777777" w:rsidR="00BC6308" w:rsidRDefault="00D66BF2">
            <w:pPr>
              <w:widowControl w:val="0"/>
              <w:rPr>
                <w:lang w:val="cs-CZ"/>
              </w:rPr>
            </w:pPr>
            <w:r>
              <w:rPr>
                <w:lang w:val="cs-CZ"/>
              </w:rPr>
              <w:t>2 ml</w:t>
            </w:r>
          </w:p>
          <w:p w14:paraId="1901CE06" w14:textId="77777777" w:rsidR="00BC6308" w:rsidRDefault="00D66BF2">
            <w:pPr>
              <w:widowControl w:val="0"/>
              <w:rPr>
                <w:lang w:val="cs-CZ"/>
              </w:rPr>
            </w:pPr>
            <w:r>
              <w:rPr>
                <w:lang w:val="cs-CZ"/>
              </w:rPr>
              <w:t>(20 mg)</w:t>
            </w:r>
          </w:p>
        </w:tc>
        <w:tc>
          <w:tcPr>
            <w:tcW w:w="1274" w:type="dxa"/>
          </w:tcPr>
          <w:p w14:paraId="1901CE07" w14:textId="77777777" w:rsidR="00BC6308" w:rsidRDefault="00D66BF2">
            <w:pPr>
              <w:widowControl w:val="0"/>
              <w:rPr>
                <w:lang w:val="cs-CZ"/>
              </w:rPr>
            </w:pPr>
            <w:r>
              <w:rPr>
                <w:lang w:val="cs-CZ"/>
              </w:rPr>
              <w:t>3 ml</w:t>
            </w:r>
          </w:p>
          <w:p w14:paraId="1901CE08" w14:textId="77777777" w:rsidR="00BC6308" w:rsidRDefault="00D66BF2">
            <w:pPr>
              <w:widowControl w:val="0"/>
              <w:rPr>
                <w:lang w:val="cs-CZ"/>
              </w:rPr>
            </w:pPr>
            <w:r>
              <w:rPr>
                <w:lang w:val="cs-CZ"/>
              </w:rPr>
              <w:t>(30 mg)</w:t>
            </w:r>
          </w:p>
        </w:tc>
        <w:tc>
          <w:tcPr>
            <w:tcW w:w="1273" w:type="dxa"/>
          </w:tcPr>
          <w:p w14:paraId="1901CE09" w14:textId="77777777" w:rsidR="00BC6308" w:rsidRDefault="00D66BF2">
            <w:pPr>
              <w:widowControl w:val="0"/>
              <w:rPr>
                <w:lang w:val="cs-CZ"/>
              </w:rPr>
            </w:pPr>
            <w:r>
              <w:rPr>
                <w:lang w:val="cs-CZ"/>
              </w:rPr>
              <w:t>4 ml</w:t>
            </w:r>
          </w:p>
          <w:p w14:paraId="1901CE0A" w14:textId="77777777" w:rsidR="00BC6308" w:rsidRDefault="00D66BF2">
            <w:pPr>
              <w:widowControl w:val="0"/>
              <w:rPr>
                <w:lang w:val="cs-CZ"/>
              </w:rPr>
            </w:pPr>
            <w:r>
              <w:rPr>
                <w:lang w:val="cs-CZ"/>
              </w:rPr>
              <w:t>(40 mg)</w:t>
            </w:r>
          </w:p>
        </w:tc>
        <w:tc>
          <w:tcPr>
            <w:tcW w:w="1274" w:type="dxa"/>
          </w:tcPr>
          <w:p w14:paraId="1901CE0B" w14:textId="77777777" w:rsidR="00BC6308" w:rsidRDefault="00D66BF2">
            <w:pPr>
              <w:widowControl w:val="0"/>
              <w:rPr>
                <w:lang w:val="cs-CZ"/>
              </w:rPr>
            </w:pPr>
            <w:r>
              <w:rPr>
                <w:lang w:val="cs-CZ"/>
              </w:rPr>
              <w:t>5 ml</w:t>
            </w:r>
          </w:p>
          <w:p w14:paraId="1901CE0C" w14:textId="77777777" w:rsidR="00BC6308" w:rsidRDefault="00D66BF2">
            <w:pPr>
              <w:widowControl w:val="0"/>
              <w:rPr>
                <w:lang w:val="cs-CZ"/>
              </w:rPr>
            </w:pPr>
            <w:r>
              <w:rPr>
                <w:lang w:val="cs-CZ"/>
              </w:rPr>
              <w:t>(50 mg)</w:t>
            </w:r>
          </w:p>
        </w:tc>
        <w:tc>
          <w:tcPr>
            <w:tcW w:w="1391" w:type="dxa"/>
            <w:shd w:val="clear" w:color="auto" w:fill="auto"/>
          </w:tcPr>
          <w:p w14:paraId="1901CE0D" w14:textId="77777777" w:rsidR="00BC6308" w:rsidRDefault="00D66BF2">
            <w:pPr>
              <w:widowControl w:val="0"/>
              <w:rPr>
                <w:lang w:val="cs-CZ"/>
              </w:rPr>
            </w:pPr>
            <w:r>
              <w:rPr>
                <w:lang w:val="cs-CZ"/>
              </w:rPr>
              <w:t>6 ml</w:t>
            </w:r>
          </w:p>
          <w:p w14:paraId="1901CE0E" w14:textId="77777777" w:rsidR="00BC6308" w:rsidRDefault="00D66BF2">
            <w:pPr>
              <w:widowControl w:val="0"/>
              <w:rPr>
                <w:lang w:val="cs-CZ"/>
              </w:rPr>
            </w:pPr>
            <w:r>
              <w:rPr>
                <w:lang w:val="cs-CZ"/>
              </w:rPr>
              <w:t>(60 mg)</w:t>
            </w:r>
          </w:p>
        </w:tc>
      </w:tr>
      <w:tr w:rsidR="00BC6308" w14:paraId="1901CE1D" w14:textId="77777777">
        <w:tc>
          <w:tcPr>
            <w:tcW w:w="1220" w:type="dxa"/>
            <w:shd w:val="clear" w:color="auto" w:fill="auto"/>
          </w:tcPr>
          <w:p w14:paraId="1901CE10" w14:textId="77777777" w:rsidR="00BC6308" w:rsidRDefault="00D66BF2">
            <w:pPr>
              <w:widowControl w:val="0"/>
              <w:rPr>
                <w:lang w:val="cs-CZ"/>
              </w:rPr>
            </w:pPr>
            <w:r>
              <w:rPr>
                <w:lang w:val="cs-CZ"/>
              </w:rPr>
              <w:t>15 kg</w:t>
            </w:r>
          </w:p>
        </w:tc>
        <w:tc>
          <w:tcPr>
            <w:tcW w:w="1475" w:type="dxa"/>
            <w:shd w:val="clear" w:color="auto" w:fill="auto"/>
          </w:tcPr>
          <w:p w14:paraId="1901CE11" w14:textId="77777777" w:rsidR="00BC6308" w:rsidRDefault="00D66BF2">
            <w:pPr>
              <w:widowControl w:val="0"/>
              <w:rPr>
                <w:lang w:val="cs-CZ"/>
              </w:rPr>
            </w:pPr>
            <w:r>
              <w:rPr>
                <w:lang w:val="cs-CZ"/>
              </w:rPr>
              <w:t>1,5 ml</w:t>
            </w:r>
          </w:p>
          <w:p w14:paraId="1901CE12" w14:textId="77777777" w:rsidR="00BC6308" w:rsidRDefault="00D66BF2">
            <w:pPr>
              <w:widowControl w:val="0"/>
              <w:rPr>
                <w:lang w:val="cs-CZ"/>
              </w:rPr>
            </w:pPr>
            <w:r>
              <w:rPr>
                <w:lang w:val="cs-CZ"/>
              </w:rPr>
              <w:t>(15 mg)</w:t>
            </w:r>
          </w:p>
        </w:tc>
        <w:tc>
          <w:tcPr>
            <w:tcW w:w="1274" w:type="dxa"/>
          </w:tcPr>
          <w:p w14:paraId="1901CE13" w14:textId="77777777" w:rsidR="00BC6308" w:rsidRDefault="00D66BF2">
            <w:pPr>
              <w:widowControl w:val="0"/>
              <w:rPr>
                <w:lang w:val="cs-CZ"/>
              </w:rPr>
            </w:pPr>
            <w:r>
              <w:rPr>
                <w:lang w:val="cs-CZ"/>
              </w:rPr>
              <w:t>3 ml</w:t>
            </w:r>
          </w:p>
          <w:p w14:paraId="1901CE14" w14:textId="77777777" w:rsidR="00BC6308" w:rsidRDefault="00D66BF2">
            <w:pPr>
              <w:widowControl w:val="0"/>
              <w:rPr>
                <w:lang w:val="cs-CZ"/>
              </w:rPr>
            </w:pPr>
            <w:r>
              <w:rPr>
                <w:lang w:val="cs-CZ"/>
              </w:rPr>
              <w:t>(30 mg)</w:t>
            </w:r>
          </w:p>
        </w:tc>
        <w:tc>
          <w:tcPr>
            <w:tcW w:w="1274" w:type="dxa"/>
          </w:tcPr>
          <w:p w14:paraId="1901CE15" w14:textId="77777777" w:rsidR="00BC6308" w:rsidRDefault="00D66BF2">
            <w:pPr>
              <w:widowControl w:val="0"/>
              <w:rPr>
                <w:lang w:val="cs-CZ"/>
              </w:rPr>
            </w:pPr>
            <w:r>
              <w:rPr>
                <w:lang w:val="cs-CZ"/>
              </w:rPr>
              <w:t>4,5 ml</w:t>
            </w:r>
          </w:p>
          <w:p w14:paraId="1901CE16" w14:textId="77777777" w:rsidR="00BC6308" w:rsidRDefault="00D66BF2">
            <w:pPr>
              <w:widowControl w:val="0"/>
              <w:rPr>
                <w:lang w:val="cs-CZ"/>
              </w:rPr>
            </w:pPr>
            <w:r>
              <w:rPr>
                <w:lang w:val="cs-CZ"/>
              </w:rPr>
              <w:t>(45 mg)</w:t>
            </w:r>
          </w:p>
        </w:tc>
        <w:tc>
          <w:tcPr>
            <w:tcW w:w="1273" w:type="dxa"/>
          </w:tcPr>
          <w:p w14:paraId="1901CE17" w14:textId="77777777" w:rsidR="00BC6308" w:rsidRDefault="00D66BF2">
            <w:pPr>
              <w:widowControl w:val="0"/>
              <w:rPr>
                <w:lang w:val="cs-CZ"/>
              </w:rPr>
            </w:pPr>
            <w:r>
              <w:rPr>
                <w:lang w:val="cs-CZ"/>
              </w:rPr>
              <w:t>6 ml</w:t>
            </w:r>
          </w:p>
          <w:p w14:paraId="1901CE18" w14:textId="77777777" w:rsidR="00BC6308" w:rsidRDefault="00D66BF2">
            <w:pPr>
              <w:widowControl w:val="0"/>
              <w:rPr>
                <w:lang w:val="cs-CZ"/>
              </w:rPr>
            </w:pPr>
            <w:r>
              <w:rPr>
                <w:lang w:val="cs-CZ"/>
              </w:rPr>
              <w:t>(60 mg)</w:t>
            </w:r>
          </w:p>
        </w:tc>
        <w:tc>
          <w:tcPr>
            <w:tcW w:w="1274" w:type="dxa"/>
          </w:tcPr>
          <w:p w14:paraId="1901CE19" w14:textId="77777777" w:rsidR="00BC6308" w:rsidRDefault="00D66BF2">
            <w:pPr>
              <w:widowControl w:val="0"/>
              <w:rPr>
                <w:lang w:val="cs-CZ"/>
              </w:rPr>
            </w:pPr>
            <w:r>
              <w:rPr>
                <w:lang w:val="cs-CZ"/>
              </w:rPr>
              <w:t>7,5 ml</w:t>
            </w:r>
          </w:p>
          <w:p w14:paraId="1901CE1A" w14:textId="77777777" w:rsidR="00BC6308" w:rsidRDefault="00D66BF2">
            <w:pPr>
              <w:widowControl w:val="0"/>
              <w:rPr>
                <w:lang w:val="cs-CZ"/>
              </w:rPr>
            </w:pPr>
            <w:r>
              <w:rPr>
                <w:lang w:val="cs-CZ"/>
              </w:rPr>
              <w:t>(75 mg)</w:t>
            </w:r>
          </w:p>
        </w:tc>
        <w:tc>
          <w:tcPr>
            <w:tcW w:w="1391" w:type="dxa"/>
            <w:shd w:val="clear" w:color="auto" w:fill="auto"/>
          </w:tcPr>
          <w:p w14:paraId="1901CE1B" w14:textId="77777777" w:rsidR="00BC6308" w:rsidRDefault="00D66BF2">
            <w:pPr>
              <w:widowControl w:val="0"/>
              <w:rPr>
                <w:lang w:val="cs-CZ"/>
              </w:rPr>
            </w:pPr>
            <w:r>
              <w:rPr>
                <w:lang w:val="cs-CZ"/>
              </w:rPr>
              <w:t>9 ml</w:t>
            </w:r>
          </w:p>
          <w:p w14:paraId="1901CE1C" w14:textId="77777777" w:rsidR="00BC6308" w:rsidRDefault="00D66BF2">
            <w:pPr>
              <w:widowControl w:val="0"/>
              <w:rPr>
                <w:lang w:val="cs-CZ"/>
              </w:rPr>
            </w:pPr>
            <w:r>
              <w:rPr>
                <w:lang w:val="cs-CZ"/>
              </w:rPr>
              <w:t>(90 mg)</w:t>
            </w:r>
          </w:p>
        </w:tc>
      </w:tr>
      <w:tr w:rsidR="00BC6308" w14:paraId="1901CE2B" w14:textId="77777777">
        <w:tc>
          <w:tcPr>
            <w:tcW w:w="1220" w:type="dxa"/>
            <w:shd w:val="clear" w:color="auto" w:fill="auto"/>
          </w:tcPr>
          <w:p w14:paraId="1901CE1E" w14:textId="77777777" w:rsidR="00BC6308" w:rsidRDefault="00D66BF2">
            <w:pPr>
              <w:widowControl w:val="0"/>
              <w:rPr>
                <w:lang w:val="cs-CZ"/>
              </w:rPr>
            </w:pPr>
            <w:r>
              <w:rPr>
                <w:lang w:val="cs-CZ"/>
              </w:rPr>
              <w:t>20 kg</w:t>
            </w:r>
          </w:p>
        </w:tc>
        <w:tc>
          <w:tcPr>
            <w:tcW w:w="1475" w:type="dxa"/>
            <w:shd w:val="clear" w:color="auto" w:fill="auto"/>
          </w:tcPr>
          <w:p w14:paraId="1901CE1F" w14:textId="77777777" w:rsidR="00BC6308" w:rsidRDefault="00D66BF2">
            <w:pPr>
              <w:widowControl w:val="0"/>
              <w:rPr>
                <w:lang w:val="cs-CZ"/>
              </w:rPr>
            </w:pPr>
            <w:r>
              <w:rPr>
                <w:lang w:val="cs-CZ"/>
              </w:rPr>
              <w:t>2 ml</w:t>
            </w:r>
          </w:p>
          <w:p w14:paraId="1901CE20" w14:textId="77777777" w:rsidR="00BC6308" w:rsidRDefault="00D66BF2">
            <w:pPr>
              <w:widowControl w:val="0"/>
              <w:rPr>
                <w:lang w:val="cs-CZ"/>
              </w:rPr>
            </w:pPr>
            <w:r>
              <w:rPr>
                <w:lang w:val="cs-CZ"/>
              </w:rPr>
              <w:t>(20 mg)</w:t>
            </w:r>
          </w:p>
        </w:tc>
        <w:tc>
          <w:tcPr>
            <w:tcW w:w="1274" w:type="dxa"/>
          </w:tcPr>
          <w:p w14:paraId="1901CE21" w14:textId="77777777" w:rsidR="00BC6308" w:rsidRDefault="00D66BF2">
            <w:pPr>
              <w:widowControl w:val="0"/>
              <w:rPr>
                <w:lang w:val="cs-CZ"/>
              </w:rPr>
            </w:pPr>
            <w:r>
              <w:rPr>
                <w:lang w:val="cs-CZ"/>
              </w:rPr>
              <w:t>4 ml</w:t>
            </w:r>
          </w:p>
          <w:p w14:paraId="1901CE22" w14:textId="77777777" w:rsidR="00BC6308" w:rsidRDefault="00D66BF2">
            <w:pPr>
              <w:widowControl w:val="0"/>
              <w:rPr>
                <w:lang w:val="cs-CZ"/>
              </w:rPr>
            </w:pPr>
            <w:r>
              <w:rPr>
                <w:lang w:val="cs-CZ"/>
              </w:rPr>
              <w:t>(40 mg)</w:t>
            </w:r>
          </w:p>
        </w:tc>
        <w:tc>
          <w:tcPr>
            <w:tcW w:w="1274" w:type="dxa"/>
          </w:tcPr>
          <w:p w14:paraId="1901CE23" w14:textId="77777777" w:rsidR="00BC6308" w:rsidRDefault="00D66BF2">
            <w:pPr>
              <w:widowControl w:val="0"/>
              <w:rPr>
                <w:lang w:val="cs-CZ"/>
              </w:rPr>
            </w:pPr>
            <w:r>
              <w:rPr>
                <w:lang w:val="cs-CZ"/>
              </w:rPr>
              <w:t>6 ml</w:t>
            </w:r>
          </w:p>
          <w:p w14:paraId="1901CE24" w14:textId="77777777" w:rsidR="00BC6308" w:rsidRDefault="00D66BF2">
            <w:pPr>
              <w:widowControl w:val="0"/>
              <w:rPr>
                <w:lang w:val="cs-CZ"/>
              </w:rPr>
            </w:pPr>
            <w:r>
              <w:rPr>
                <w:lang w:val="cs-CZ"/>
              </w:rPr>
              <w:t>(60 mg)</w:t>
            </w:r>
          </w:p>
        </w:tc>
        <w:tc>
          <w:tcPr>
            <w:tcW w:w="1273" w:type="dxa"/>
          </w:tcPr>
          <w:p w14:paraId="1901CE25" w14:textId="77777777" w:rsidR="00BC6308" w:rsidRDefault="00D66BF2">
            <w:pPr>
              <w:widowControl w:val="0"/>
              <w:rPr>
                <w:lang w:val="cs-CZ"/>
              </w:rPr>
            </w:pPr>
            <w:r>
              <w:rPr>
                <w:lang w:val="cs-CZ"/>
              </w:rPr>
              <w:t>8 ml</w:t>
            </w:r>
          </w:p>
          <w:p w14:paraId="1901CE26" w14:textId="77777777" w:rsidR="00BC6308" w:rsidRDefault="00D66BF2">
            <w:pPr>
              <w:widowControl w:val="0"/>
              <w:rPr>
                <w:lang w:val="cs-CZ"/>
              </w:rPr>
            </w:pPr>
            <w:r>
              <w:rPr>
                <w:lang w:val="cs-CZ"/>
              </w:rPr>
              <w:t>(80 mg)</w:t>
            </w:r>
          </w:p>
        </w:tc>
        <w:tc>
          <w:tcPr>
            <w:tcW w:w="1274" w:type="dxa"/>
          </w:tcPr>
          <w:p w14:paraId="1901CE27" w14:textId="77777777" w:rsidR="00BC6308" w:rsidRDefault="00D66BF2">
            <w:pPr>
              <w:widowControl w:val="0"/>
              <w:rPr>
                <w:lang w:val="cs-CZ"/>
              </w:rPr>
            </w:pPr>
            <w:r>
              <w:rPr>
                <w:lang w:val="cs-CZ"/>
              </w:rPr>
              <w:t>10 ml</w:t>
            </w:r>
          </w:p>
          <w:p w14:paraId="1901CE28" w14:textId="77777777" w:rsidR="00BC6308" w:rsidRDefault="00D66BF2">
            <w:pPr>
              <w:widowControl w:val="0"/>
              <w:rPr>
                <w:lang w:val="cs-CZ"/>
              </w:rPr>
            </w:pPr>
            <w:r>
              <w:rPr>
                <w:lang w:val="cs-CZ"/>
              </w:rPr>
              <w:t>(100 mg)</w:t>
            </w:r>
          </w:p>
        </w:tc>
        <w:tc>
          <w:tcPr>
            <w:tcW w:w="1391" w:type="dxa"/>
            <w:shd w:val="clear" w:color="auto" w:fill="auto"/>
          </w:tcPr>
          <w:p w14:paraId="1901CE29" w14:textId="77777777" w:rsidR="00BC6308" w:rsidRDefault="00D66BF2">
            <w:pPr>
              <w:widowControl w:val="0"/>
              <w:rPr>
                <w:lang w:val="cs-CZ"/>
              </w:rPr>
            </w:pPr>
            <w:r>
              <w:rPr>
                <w:lang w:val="cs-CZ"/>
              </w:rPr>
              <w:t>12 ml</w:t>
            </w:r>
          </w:p>
          <w:p w14:paraId="1901CE2A" w14:textId="77777777" w:rsidR="00BC6308" w:rsidRDefault="00D66BF2">
            <w:pPr>
              <w:widowControl w:val="0"/>
              <w:rPr>
                <w:lang w:val="cs-CZ"/>
              </w:rPr>
            </w:pPr>
            <w:r>
              <w:rPr>
                <w:lang w:val="cs-CZ"/>
              </w:rPr>
              <w:t>(120 mg)</w:t>
            </w:r>
          </w:p>
        </w:tc>
      </w:tr>
      <w:tr w:rsidR="00BC6308" w14:paraId="1901CE39" w14:textId="77777777">
        <w:tc>
          <w:tcPr>
            <w:tcW w:w="1220" w:type="dxa"/>
            <w:shd w:val="clear" w:color="auto" w:fill="auto"/>
          </w:tcPr>
          <w:p w14:paraId="1901CE2C" w14:textId="77777777" w:rsidR="00BC6308" w:rsidRDefault="00D66BF2">
            <w:pPr>
              <w:widowControl w:val="0"/>
              <w:rPr>
                <w:lang w:val="cs-CZ"/>
              </w:rPr>
            </w:pPr>
            <w:r>
              <w:rPr>
                <w:lang w:val="cs-CZ"/>
              </w:rPr>
              <w:t>25 kg</w:t>
            </w:r>
          </w:p>
        </w:tc>
        <w:tc>
          <w:tcPr>
            <w:tcW w:w="1475" w:type="dxa"/>
            <w:shd w:val="clear" w:color="auto" w:fill="auto"/>
          </w:tcPr>
          <w:p w14:paraId="1901CE2D" w14:textId="77777777" w:rsidR="00BC6308" w:rsidRDefault="00D66BF2">
            <w:pPr>
              <w:widowControl w:val="0"/>
              <w:rPr>
                <w:lang w:val="cs-CZ"/>
              </w:rPr>
            </w:pPr>
            <w:r>
              <w:rPr>
                <w:lang w:val="cs-CZ"/>
              </w:rPr>
              <w:t>2,5 ml</w:t>
            </w:r>
          </w:p>
          <w:p w14:paraId="1901CE2E" w14:textId="77777777" w:rsidR="00BC6308" w:rsidRDefault="00D66BF2">
            <w:pPr>
              <w:widowControl w:val="0"/>
              <w:rPr>
                <w:lang w:val="cs-CZ"/>
              </w:rPr>
            </w:pPr>
            <w:r>
              <w:rPr>
                <w:lang w:val="cs-CZ"/>
              </w:rPr>
              <w:t>(25 mg)</w:t>
            </w:r>
          </w:p>
        </w:tc>
        <w:tc>
          <w:tcPr>
            <w:tcW w:w="1274" w:type="dxa"/>
          </w:tcPr>
          <w:p w14:paraId="1901CE2F" w14:textId="77777777" w:rsidR="00BC6308" w:rsidRDefault="00D66BF2">
            <w:pPr>
              <w:widowControl w:val="0"/>
              <w:rPr>
                <w:lang w:val="cs-CZ"/>
              </w:rPr>
            </w:pPr>
            <w:r>
              <w:rPr>
                <w:lang w:val="cs-CZ"/>
              </w:rPr>
              <w:t>5 ml</w:t>
            </w:r>
          </w:p>
          <w:p w14:paraId="1901CE30" w14:textId="77777777" w:rsidR="00BC6308" w:rsidRDefault="00D66BF2">
            <w:pPr>
              <w:widowControl w:val="0"/>
              <w:rPr>
                <w:lang w:val="cs-CZ"/>
              </w:rPr>
            </w:pPr>
            <w:r>
              <w:rPr>
                <w:lang w:val="cs-CZ"/>
              </w:rPr>
              <w:t>(50 mg)</w:t>
            </w:r>
          </w:p>
        </w:tc>
        <w:tc>
          <w:tcPr>
            <w:tcW w:w="1274" w:type="dxa"/>
          </w:tcPr>
          <w:p w14:paraId="1901CE31" w14:textId="77777777" w:rsidR="00BC6308" w:rsidRDefault="00D66BF2">
            <w:pPr>
              <w:widowControl w:val="0"/>
              <w:rPr>
                <w:lang w:val="cs-CZ"/>
              </w:rPr>
            </w:pPr>
            <w:r>
              <w:rPr>
                <w:lang w:val="cs-CZ"/>
              </w:rPr>
              <w:t>7,5 ml</w:t>
            </w:r>
          </w:p>
          <w:p w14:paraId="1901CE32" w14:textId="77777777" w:rsidR="00BC6308" w:rsidRDefault="00D66BF2">
            <w:pPr>
              <w:widowControl w:val="0"/>
              <w:rPr>
                <w:lang w:val="cs-CZ"/>
              </w:rPr>
            </w:pPr>
            <w:r>
              <w:rPr>
                <w:lang w:val="cs-CZ"/>
              </w:rPr>
              <w:t>(75 mg)</w:t>
            </w:r>
          </w:p>
        </w:tc>
        <w:tc>
          <w:tcPr>
            <w:tcW w:w="1273" w:type="dxa"/>
          </w:tcPr>
          <w:p w14:paraId="1901CE33" w14:textId="77777777" w:rsidR="00BC6308" w:rsidRDefault="00D66BF2">
            <w:pPr>
              <w:widowControl w:val="0"/>
              <w:rPr>
                <w:lang w:val="cs-CZ"/>
              </w:rPr>
            </w:pPr>
            <w:r>
              <w:rPr>
                <w:lang w:val="cs-CZ"/>
              </w:rPr>
              <w:t>10 ml</w:t>
            </w:r>
          </w:p>
          <w:p w14:paraId="1901CE34" w14:textId="77777777" w:rsidR="00BC6308" w:rsidRDefault="00D66BF2">
            <w:pPr>
              <w:widowControl w:val="0"/>
              <w:rPr>
                <w:lang w:val="cs-CZ"/>
              </w:rPr>
            </w:pPr>
            <w:r>
              <w:rPr>
                <w:lang w:val="cs-CZ"/>
              </w:rPr>
              <w:t>(100 mg)</w:t>
            </w:r>
          </w:p>
        </w:tc>
        <w:tc>
          <w:tcPr>
            <w:tcW w:w="1274" w:type="dxa"/>
          </w:tcPr>
          <w:p w14:paraId="1901CE35" w14:textId="77777777" w:rsidR="00BC6308" w:rsidRDefault="00D66BF2">
            <w:pPr>
              <w:widowControl w:val="0"/>
              <w:rPr>
                <w:lang w:val="cs-CZ"/>
              </w:rPr>
            </w:pPr>
            <w:r>
              <w:rPr>
                <w:lang w:val="cs-CZ"/>
              </w:rPr>
              <w:t>12,5 ml</w:t>
            </w:r>
          </w:p>
          <w:p w14:paraId="1901CE36" w14:textId="77777777" w:rsidR="00BC6308" w:rsidRDefault="00D66BF2">
            <w:pPr>
              <w:widowControl w:val="0"/>
              <w:rPr>
                <w:lang w:val="cs-CZ"/>
              </w:rPr>
            </w:pPr>
            <w:r>
              <w:rPr>
                <w:lang w:val="cs-CZ"/>
              </w:rPr>
              <w:t>(125 mg)</w:t>
            </w:r>
          </w:p>
        </w:tc>
        <w:tc>
          <w:tcPr>
            <w:tcW w:w="1391" w:type="dxa"/>
            <w:shd w:val="clear" w:color="auto" w:fill="auto"/>
          </w:tcPr>
          <w:p w14:paraId="1901CE37" w14:textId="77777777" w:rsidR="00BC6308" w:rsidRDefault="00D66BF2">
            <w:pPr>
              <w:widowControl w:val="0"/>
              <w:rPr>
                <w:lang w:val="cs-CZ"/>
              </w:rPr>
            </w:pPr>
            <w:r>
              <w:rPr>
                <w:lang w:val="cs-CZ"/>
              </w:rPr>
              <w:t>15 ml</w:t>
            </w:r>
          </w:p>
          <w:p w14:paraId="1901CE38" w14:textId="77777777" w:rsidR="00BC6308" w:rsidRDefault="00D66BF2">
            <w:pPr>
              <w:widowControl w:val="0"/>
              <w:rPr>
                <w:lang w:val="cs-CZ"/>
              </w:rPr>
            </w:pPr>
            <w:r>
              <w:rPr>
                <w:lang w:val="cs-CZ"/>
              </w:rPr>
              <w:t>(150 mg)</w:t>
            </w:r>
          </w:p>
        </w:tc>
      </w:tr>
      <w:tr w:rsidR="00BC6308" w14:paraId="1901CE47" w14:textId="77777777">
        <w:tc>
          <w:tcPr>
            <w:tcW w:w="1220" w:type="dxa"/>
            <w:shd w:val="clear" w:color="auto" w:fill="auto"/>
          </w:tcPr>
          <w:p w14:paraId="1901CE3A" w14:textId="77777777" w:rsidR="00BC6308" w:rsidRDefault="00D66BF2">
            <w:pPr>
              <w:widowControl w:val="0"/>
              <w:rPr>
                <w:lang w:val="cs-CZ"/>
              </w:rPr>
            </w:pPr>
            <w:r>
              <w:rPr>
                <w:lang w:val="cs-CZ"/>
              </w:rPr>
              <w:t>30 kg</w:t>
            </w:r>
          </w:p>
        </w:tc>
        <w:tc>
          <w:tcPr>
            <w:tcW w:w="1475" w:type="dxa"/>
            <w:shd w:val="clear" w:color="auto" w:fill="auto"/>
          </w:tcPr>
          <w:p w14:paraId="1901CE3B" w14:textId="77777777" w:rsidR="00BC6308" w:rsidRDefault="00D66BF2">
            <w:pPr>
              <w:widowControl w:val="0"/>
              <w:rPr>
                <w:lang w:val="cs-CZ"/>
              </w:rPr>
            </w:pPr>
            <w:r>
              <w:rPr>
                <w:lang w:val="cs-CZ"/>
              </w:rPr>
              <w:t>3 ml</w:t>
            </w:r>
          </w:p>
          <w:p w14:paraId="1901CE3C" w14:textId="77777777" w:rsidR="00BC6308" w:rsidRDefault="00D66BF2">
            <w:pPr>
              <w:widowControl w:val="0"/>
              <w:rPr>
                <w:lang w:val="cs-CZ"/>
              </w:rPr>
            </w:pPr>
            <w:r>
              <w:rPr>
                <w:lang w:val="cs-CZ"/>
              </w:rPr>
              <w:t>(30 mg)</w:t>
            </w:r>
          </w:p>
        </w:tc>
        <w:tc>
          <w:tcPr>
            <w:tcW w:w="1274" w:type="dxa"/>
          </w:tcPr>
          <w:p w14:paraId="1901CE3D" w14:textId="77777777" w:rsidR="00BC6308" w:rsidRDefault="00D66BF2">
            <w:pPr>
              <w:widowControl w:val="0"/>
              <w:rPr>
                <w:lang w:val="cs-CZ"/>
              </w:rPr>
            </w:pPr>
            <w:r>
              <w:rPr>
                <w:lang w:val="cs-CZ"/>
              </w:rPr>
              <w:t>6 ml</w:t>
            </w:r>
          </w:p>
          <w:p w14:paraId="1901CE3E" w14:textId="77777777" w:rsidR="00BC6308" w:rsidRDefault="00D66BF2">
            <w:pPr>
              <w:widowControl w:val="0"/>
              <w:rPr>
                <w:lang w:val="cs-CZ"/>
              </w:rPr>
            </w:pPr>
            <w:r>
              <w:rPr>
                <w:lang w:val="cs-CZ"/>
              </w:rPr>
              <w:t>(60 mg)</w:t>
            </w:r>
          </w:p>
        </w:tc>
        <w:tc>
          <w:tcPr>
            <w:tcW w:w="1274" w:type="dxa"/>
          </w:tcPr>
          <w:p w14:paraId="1901CE3F" w14:textId="77777777" w:rsidR="00BC6308" w:rsidRDefault="00D66BF2">
            <w:pPr>
              <w:widowControl w:val="0"/>
              <w:rPr>
                <w:lang w:val="cs-CZ"/>
              </w:rPr>
            </w:pPr>
            <w:r>
              <w:rPr>
                <w:lang w:val="cs-CZ"/>
              </w:rPr>
              <w:t>9 ml</w:t>
            </w:r>
          </w:p>
          <w:p w14:paraId="1901CE40" w14:textId="77777777" w:rsidR="00BC6308" w:rsidRDefault="00D66BF2">
            <w:pPr>
              <w:widowControl w:val="0"/>
              <w:rPr>
                <w:lang w:val="cs-CZ"/>
              </w:rPr>
            </w:pPr>
            <w:r>
              <w:rPr>
                <w:lang w:val="cs-CZ"/>
              </w:rPr>
              <w:t>(90 mg)</w:t>
            </w:r>
          </w:p>
        </w:tc>
        <w:tc>
          <w:tcPr>
            <w:tcW w:w="1273" w:type="dxa"/>
          </w:tcPr>
          <w:p w14:paraId="1901CE41" w14:textId="77777777" w:rsidR="00BC6308" w:rsidRDefault="00D66BF2">
            <w:pPr>
              <w:widowControl w:val="0"/>
              <w:rPr>
                <w:lang w:val="cs-CZ"/>
              </w:rPr>
            </w:pPr>
            <w:r>
              <w:rPr>
                <w:lang w:val="cs-CZ"/>
              </w:rPr>
              <w:t>12 ml</w:t>
            </w:r>
          </w:p>
          <w:p w14:paraId="1901CE42" w14:textId="77777777" w:rsidR="00BC6308" w:rsidRDefault="00D66BF2">
            <w:pPr>
              <w:widowControl w:val="0"/>
              <w:rPr>
                <w:lang w:val="cs-CZ"/>
              </w:rPr>
            </w:pPr>
            <w:r>
              <w:rPr>
                <w:lang w:val="cs-CZ"/>
              </w:rPr>
              <w:t>(120 mg)</w:t>
            </w:r>
          </w:p>
        </w:tc>
        <w:tc>
          <w:tcPr>
            <w:tcW w:w="1274" w:type="dxa"/>
          </w:tcPr>
          <w:p w14:paraId="1901CE43" w14:textId="77777777" w:rsidR="00BC6308" w:rsidRDefault="00D66BF2">
            <w:pPr>
              <w:widowControl w:val="0"/>
              <w:rPr>
                <w:lang w:val="cs-CZ"/>
              </w:rPr>
            </w:pPr>
            <w:r>
              <w:rPr>
                <w:lang w:val="cs-CZ"/>
              </w:rPr>
              <w:t>15 ml</w:t>
            </w:r>
          </w:p>
          <w:p w14:paraId="1901CE44" w14:textId="77777777" w:rsidR="00BC6308" w:rsidRDefault="00D66BF2">
            <w:pPr>
              <w:widowControl w:val="0"/>
              <w:rPr>
                <w:lang w:val="cs-CZ"/>
              </w:rPr>
            </w:pPr>
            <w:r>
              <w:rPr>
                <w:lang w:val="cs-CZ"/>
              </w:rPr>
              <w:t>(150 mg)</w:t>
            </w:r>
          </w:p>
        </w:tc>
        <w:tc>
          <w:tcPr>
            <w:tcW w:w="1391" w:type="dxa"/>
            <w:shd w:val="clear" w:color="auto" w:fill="auto"/>
          </w:tcPr>
          <w:p w14:paraId="1901CE45" w14:textId="77777777" w:rsidR="00BC6308" w:rsidRDefault="00D66BF2">
            <w:pPr>
              <w:widowControl w:val="0"/>
              <w:rPr>
                <w:lang w:val="cs-CZ"/>
              </w:rPr>
            </w:pPr>
            <w:r>
              <w:rPr>
                <w:lang w:val="cs-CZ"/>
              </w:rPr>
              <w:t>18 ml</w:t>
            </w:r>
          </w:p>
          <w:p w14:paraId="1901CE46" w14:textId="77777777" w:rsidR="00BC6308" w:rsidRDefault="00D66BF2">
            <w:pPr>
              <w:widowControl w:val="0"/>
              <w:rPr>
                <w:lang w:val="cs-CZ"/>
              </w:rPr>
            </w:pPr>
            <w:r>
              <w:rPr>
                <w:lang w:val="cs-CZ"/>
              </w:rPr>
              <w:t>(180 mg)</w:t>
            </w:r>
          </w:p>
        </w:tc>
      </w:tr>
      <w:tr w:rsidR="00BC6308" w14:paraId="1901CE55" w14:textId="77777777">
        <w:tc>
          <w:tcPr>
            <w:tcW w:w="1220" w:type="dxa"/>
            <w:tcBorders>
              <w:bottom w:val="single" w:sz="4" w:space="0" w:color="auto"/>
            </w:tcBorders>
            <w:shd w:val="clear" w:color="auto" w:fill="auto"/>
          </w:tcPr>
          <w:p w14:paraId="1901CE48" w14:textId="77777777" w:rsidR="00BC6308" w:rsidRDefault="00D66BF2">
            <w:pPr>
              <w:widowControl w:val="0"/>
              <w:rPr>
                <w:lang w:val="cs-CZ"/>
              </w:rPr>
            </w:pPr>
            <w:r>
              <w:rPr>
                <w:lang w:val="cs-CZ"/>
              </w:rPr>
              <w:t>35 kg</w:t>
            </w:r>
          </w:p>
        </w:tc>
        <w:tc>
          <w:tcPr>
            <w:tcW w:w="1475" w:type="dxa"/>
            <w:tcBorders>
              <w:bottom w:val="single" w:sz="4" w:space="0" w:color="auto"/>
            </w:tcBorders>
            <w:shd w:val="clear" w:color="auto" w:fill="auto"/>
          </w:tcPr>
          <w:p w14:paraId="1901CE49" w14:textId="77777777" w:rsidR="00BC6308" w:rsidRDefault="00D66BF2">
            <w:pPr>
              <w:widowControl w:val="0"/>
              <w:rPr>
                <w:lang w:val="cs-CZ"/>
              </w:rPr>
            </w:pPr>
            <w:r>
              <w:rPr>
                <w:lang w:val="cs-CZ"/>
              </w:rPr>
              <w:t>3,5 ml</w:t>
            </w:r>
          </w:p>
          <w:p w14:paraId="1901CE4A" w14:textId="77777777" w:rsidR="00BC6308" w:rsidRDefault="00D66BF2">
            <w:pPr>
              <w:widowControl w:val="0"/>
              <w:rPr>
                <w:lang w:val="cs-CZ"/>
              </w:rPr>
            </w:pPr>
            <w:r>
              <w:rPr>
                <w:lang w:val="cs-CZ"/>
              </w:rPr>
              <w:t>(35 mg)</w:t>
            </w:r>
          </w:p>
        </w:tc>
        <w:tc>
          <w:tcPr>
            <w:tcW w:w="1274" w:type="dxa"/>
            <w:tcBorders>
              <w:bottom w:val="single" w:sz="4" w:space="0" w:color="auto"/>
            </w:tcBorders>
          </w:tcPr>
          <w:p w14:paraId="1901CE4B" w14:textId="77777777" w:rsidR="00BC6308" w:rsidRDefault="00D66BF2">
            <w:pPr>
              <w:widowControl w:val="0"/>
              <w:rPr>
                <w:lang w:val="cs-CZ"/>
              </w:rPr>
            </w:pPr>
            <w:r>
              <w:rPr>
                <w:lang w:val="cs-CZ"/>
              </w:rPr>
              <w:t>7 ml</w:t>
            </w:r>
          </w:p>
          <w:p w14:paraId="1901CE4C" w14:textId="77777777" w:rsidR="00BC6308" w:rsidRDefault="00D66BF2">
            <w:pPr>
              <w:widowControl w:val="0"/>
              <w:rPr>
                <w:lang w:val="cs-CZ"/>
              </w:rPr>
            </w:pPr>
            <w:r>
              <w:rPr>
                <w:lang w:val="cs-CZ"/>
              </w:rPr>
              <w:t>(70 mg)</w:t>
            </w:r>
          </w:p>
        </w:tc>
        <w:tc>
          <w:tcPr>
            <w:tcW w:w="1274" w:type="dxa"/>
            <w:tcBorders>
              <w:bottom w:val="single" w:sz="4" w:space="0" w:color="auto"/>
            </w:tcBorders>
          </w:tcPr>
          <w:p w14:paraId="1901CE4D" w14:textId="77777777" w:rsidR="00BC6308" w:rsidRDefault="00D66BF2">
            <w:pPr>
              <w:widowControl w:val="0"/>
              <w:rPr>
                <w:lang w:val="cs-CZ"/>
              </w:rPr>
            </w:pPr>
            <w:r>
              <w:rPr>
                <w:lang w:val="cs-CZ"/>
              </w:rPr>
              <w:t>10,5 ml</w:t>
            </w:r>
          </w:p>
          <w:p w14:paraId="1901CE4E" w14:textId="77777777" w:rsidR="00BC6308" w:rsidRDefault="00D66BF2">
            <w:pPr>
              <w:widowControl w:val="0"/>
              <w:rPr>
                <w:lang w:val="cs-CZ"/>
              </w:rPr>
            </w:pPr>
            <w:r>
              <w:rPr>
                <w:lang w:val="cs-CZ"/>
              </w:rPr>
              <w:t>(105 mg)</w:t>
            </w:r>
          </w:p>
        </w:tc>
        <w:tc>
          <w:tcPr>
            <w:tcW w:w="1273" w:type="dxa"/>
            <w:tcBorders>
              <w:bottom w:val="single" w:sz="4" w:space="0" w:color="auto"/>
            </w:tcBorders>
          </w:tcPr>
          <w:p w14:paraId="1901CE4F" w14:textId="77777777" w:rsidR="00BC6308" w:rsidRDefault="00D66BF2">
            <w:pPr>
              <w:widowControl w:val="0"/>
              <w:rPr>
                <w:lang w:val="cs-CZ"/>
              </w:rPr>
            </w:pPr>
            <w:r>
              <w:rPr>
                <w:lang w:val="cs-CZ"/>
              </w:rPr>
              <w:t>14 ml</w:t>
            </w:r>
          </w:p>
          <w:p w14:paraId="1901CE50" w14:textId="77777777" w:rsidR="00BC6308" w:rsidRDefault="00D66BF2">
            <w:pPr>
              <w:widowControl w:val="0"/>
              <w:rPr>
                <w:lang w:val="cs-CZ"/>
              </w:rPr>
            </w:pPr>
            <w:r>
              <w:rPr>
                <w:lang w:val="cs-CZ"/>
              </w:rPr>
              <w:t>(140 mg)</w:t>
            </w:r>
          </w:p>
        </w:tc>
        <w:tc>
          <w:tcPr>
            <w:tcW w:w="1274" w:type="dxa"/>
            <w:tcBorders>
              <w:bottom w:val="single" w:sz="4" w:space="0" w:color="auto"/>
            </w:tcBorders>
          </w:tcPr>
          <w:p w14:paraId="1901CE51" w14:textId="77777777" w:rsidR="00BC6308" w:rsidRDefault="00D66BF2">
            <w:pPr>
              <w:widowControl w:val="0"/>
              <w:rPr>
                <w:lang w:val="cs-CZ"/>
              </w:rPr>
            </w:pPr>
            <w:r>
              <w:rPr>
                <w:lang w:val="cs-CZ"/>
              </w:rPr>
              <w:t>17,5 ml</w:t>
            </w:r>
          </w:p>
          <w:p w14:paraId="1901CE52" w14:textId="77777777" w:rsidR="00BC6308" w:rsidRDefault="00D66BF2">
            <w:pPr>
              <w:widowControl w:val="0"/>
              <w:rPr>
                <w:lang w:val="cs-CZ"/>
              </w:rPr>
            </w:pPr>
            <w:r>
              <w:rPr>
                <w:lang w:val="cs-CZ"/>
              </w:rPr>
              <w:t>(175 mg)</w:t>
            </w:r>
          </w:p>
        </w:tc>
        <w:tc>
          <w:tcPr>
            <w:tcW w:w="1391" w:type="dxa"/>
            <w:tcBorders>
              <w:bottom w:val="single" w:sz="4" w:space="0" w:color="auto"/>
            </w:tcBorders>
            <w:shd w:val="clear" w:color="auto" w:fill="auto"/>
          </w:tcPr>
          <w:p w14:paraId="1901CE53" w14:textId="77777777" w:rsidR="00BC6308" w:rsidRDefault="00D66BF2">
            <w:pPr>
              <w:widowControl w:val="0"/>
              <w:rPr>
                <w:lang w:val="cs-CZ"/>
              </w:rPr>
            </w:pPr>
            <w:r>
              <w:rPr>
                <w:lang w:val="cs-CZ"/>
              </w:rPr>
              <w:t>21 ml</w:t>
            </w:r>
          </w:p>
          <w:p w14:paraId="1901CE54" w14:textId="77777777" w:rsidR="00BC6308" w:rsidRDefault="00D66BF2">
            <w:pPr>
              <w:widowControl w:val="0"/>
              <w:rPr>
                <w:lang w:val="cs-CZ"/>
              </w:rPr>
            </w:pPr>
            <w:r>
              <w:rPr>
                <w:lang w:val="cs-CZ"/>
              </w:rPr>
              <w:t>(210 mg)</w:t>
            </w:r>
          </w:p>
        </w:tc>
      </w:tr>
    </w:tbl>
    <w:p w14:paraId="1901CE56" w14:textId="77777777" w:rsidR="00BC6308" w:rsidRDefault="00BC6308">
      <w:pPr>
        <w:widowControl w:val="0"/>
        <w:rPr>
          <w:highlight w:val="yellow"/>
          <w:lang w:val="cs-CZ"/>
        </w:rPr>
      </w:pPr>
    </w:p>
    <w:p w14:paraId="1901CE57" w14:textId="38C7317B" w:rsidR="00BC6308" w:rsidRDefault="00D66BF2">
      <w:pPr>
        <w:keepNext/>
        <w:keepLines/>
        <w:rPr>
          <w:lang w:val="cs-CZ"/>
        </w:rPr>
      </w:pPr>
      <w:r>
        <w:rPr>
          <w:lang w:val="cs-CZ"/>
        </w:rPr>
        <w:lastRenderedPageBreak/>
        <w:t xml:space="preserve">Dávky pro monoterapii při léčbě parciálních záchvatů </w:t>
      </w:r>
      <w:r>
        <w:rPr>
          <w:b/>
          <w:lang w:val="cs-CZ"/>
        </w:rPr>
        <w:t>podávané dvakrát denně</w:t>
      </w:r>
      <w:r>
        <w:rPr>
          <w:lang w:val="cs-CZ"/>
        </w:rPr>
        <w:t xml:space="preserve"> u dětí a dospívajících </w:t>
      </w:r>
      <w:r>
        <w:rPr>
          <w:b/>
          <w:lang w:val="cs-CZ"/>
        </w:rPr>
        <w:t>s tělesnou hmotností od 40</w:t>
      </w:r>
      <w:r>
        <w:rPr>
          <w:lang w:val="cs-CZ"/>
        </w:rPr>
        <w:t> </w:t>
      </w:r>
      <w:r>
        <w:rPr>
          <w:b/>
          <w:lang w:val="cs-CZ"/>
        </w:rPr>
        <w:t>kg do méně než 50 kg</w:t>
      </w:r>
      <w:r>
        <w:rPr>
          <w:vertAlign w:val="superscript"/>
          <w:lang w:val="cs-CZ"/>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567"/>
        <w:gridCol w:w="1568"/>
        <w:gridCol w:w="1570"/>
        <w:gridCol w:w="1568"/>
        <w:gridCol w:w="1572"/>
      </w:tblGrid>
      <w:tr w:rsidR="00BC6308" w14:paraId="1901CE5E" w14:textId="77777777">
        <w:trPr>
          <w:trHeight w:val="380"/>
        </w:trPr>
        <w:tc>
          <w:tcPr>
            <w:tcW w:w="542" w:type="pct"/>
            <w:shd w:val="clear" w:color="auto" w:fill="auto"/>
          </w:tcPr>
          <w:p w14:paraId="1901CE58" w14:textId="77777777" w:rsidR="00BC6308" w:rsidRDefault="00D66BF2">
            <w:pPr>
              <w:keepNext/>
              <w:keepLines/>
              <w:rPr>
                <w:lang w:val="cs-CZ"/>
              </w:rPr>
            </w:pPr>
            <w:r>
              <w:rPr>
                <w:szCs w:val="22"/>
                <w:lang w:val="cs-CZ"/>
              </w:rPr>
              <w:t>Týden</w:t>
            </w:r>
          </w:p>
        </w:tc>
        <w:tc>
          <w:tcPr>
            <w:tcW w:w="891" w:type="pct"/>
            <w:shd w:val="clear" w:color="auto" w:fill="auto"/>
          </w:tcPr>
          <w:p w14:paraId="1901CE59" w14:textId="77777777" w:rsidR="00BC6308" w:rsidRDefault="00D66BF2">
            <w:pPr>
              <w:keepNext/>
              <w:keepLines/>
              <w:rPr>
                <w:lang w:val="cs-CZ"/>
              </w:rPr>
            </w:pPr>
            <w:r>
              <w:rPr>
                <w:szCs w:val="22"/>
                <w:lang w:val="cs-CZ"/>
              </w:rPr>
              <w:t>Týden 1</w:t>
            </w:r>
          </w:p>
        </w:tc>
        <w:tc>
          <w:tcPr>
            <w:tcW w:w="891" w:type="pct"/>
          </w:tcPr>
          <w:p w14:paraId="1901CE5A" w14:textId="77777777" w:rsidR="00BC6308" w:rsidRDefault="00D66BF2">
            <w:pPr>
              <w:keepNext/>
              <w:keepLines/>
              <w:rPr>
                <w:lang w:val="cs-CZ"/>
              </w:rPr>
            </w:pPr>
            <w:r>
              <w:rPr>
                <w:szCs w:val="22"/>
                <w:lang w:val="cs-CZ"/>
              </w:rPr>
              <w:t>Týden 2</w:t>
            </w:r>
          </w:p>
        </w:tc>
        <w:tc>
          <w:tcPr>
            <w:tcW w:w="892" w:type="pct"/>
          </w:tcPr>
          <w:p w14:paraId="1901CE5B" w14:textId="77777777" w:rsidR="00BC6308" w:rsidRDefault="00D66BF2">
            <w:pPr>
              <w:keepNext/>
              <w:keepLines/>
              <w:rPr>
                <w:lang w:val="cs-CZ"/>
              </w:rPr>
            </w:pPr>
            <w:r>
              <w:rPr>
                <w:szCs w:val="22"/>
                <w:lang w:val="cs-CZ"/>
              </w:rPr>
              <w:t>Týden 3</w:t>
            </w:r>
          </w:p>
        </w:tc>
        <w:tc>
          <w:tcPr>
            <w:tcW w:w="891" w:type="pct"/>
          </w:tcPr>
          <w:p w14:paraId="1901CE5C" w14:textId="77777777" w:rsidR="00BC6308" w:rsidRDefault="00D66BF2">
            <w:pPr>
              <w:keepNext/>
              <w:keepLines/>
              <w:rPr>
                <w:lang w:val="cs-CZ"/>
              </w:rPr>
            </w:pPr>
            <w:r>
              <w:rPr>
                <w:szCs w:val="22"/>
                <w:lang w:val="cs-CZ"/>
              </w:rPr>
              <w:t>Týden 4</w:t>
            </w:r>
          </w:p>
        </w:tc>
        <w:tc>
          <w:tcPr>
            <w:tcW w:w="893" w:type="pct"/>
          </w:tcPr>
          <w:p w14:paraId="1901CE5D" w14:textId="77777777" w:rsidR="00BC6308" w:rsidRDefault="00D66BF2">
            <w:pPr>
              <w:keepNext/>
              <w:keepLines/>
              <w:rPr>
                <w:lang w:val="cs-CZ"/>
              </w:rPr>
            </w:pPr>
            <w:r>
              <w:rPr>
                <w:szCs w:val="22"/>
                <w:lang w:val="cs-CZ"/>
              </w:rPr>
              <w:t>Týden 5</w:t>
            </w:r>
          </w:p>
        </w:tc>
      </w:tr>
      <w:tr w:rsidR="00BC6308" w:rsidRPr="004321B8" w14:paraId="1901CE6D" w14:textId="77777777">
        <w:trPr>
          <w:trHeight w:val="710"/>
        </w:trPr>
        <w:tc>
          <w:tcPr>
            <w:tcW w:w="542" w:type="pct"/>
            <w:shd w:val="clear" w:color="auto" w:fill="auto"/>
          </w:tcPr>
          <w:p w14:paraId="1901CE5F" w14:textId="77777777" w:rsidR="00BC6308" w:rsidRDefault="00D66BF2">
            <w:pPr>
              <w:keepNext/>
              <w:keepLines/>
              <w:rPr>
                <w:lang w:val="cs-CZ"/>
              </w:rPr>
            </w:pPr>
            <w:r>
              <w:rPr>
                <w:szCs w:val="22"/>
                <w:lang w:val="cs-CZ"/>
              </w:rPr>
              <w:t>Předepsaná dávka</w:t>
            </w:r>
          </w:p>
        </w:tc>
        <w:tc>
          <w:tcPr>
            <w:tcW w:w="891" w:type="pct"/>
            <w:shd w:val="clear" w:color="auto" w:fill="auto"/>
          </w:tcPr>
          <w:p w14:paraId="1901CE60" w14:textId="77777777" w:rsidR="00BC6308" w:rsidRDefault="00D66BF2">
            <w:pPr>
              <w:keepNext/>
              <w:keepLines/>
              <w:rPr>
                <w:lang w:val="cs-CZ"/>
              </w:rPr>
            </w:pPr>
            <w:r>
              <w:rPr>
                <w:lang w:val="cs-CZ"/>
              </w:rPr>
              <w:t>0,1 ml/kg</w:t>
            </w:r>
          </w:p>
          <w:p w14:paraId="1901CE61" w14:textId="77777777" w:rsidR="00BC6308" w:rsidRDefault="00D66BF2">
            <w:pPr>
              <w:keepNext/>
              <w:keepLines/>
              <w:rPr>
                <w:lang w:val="cs-CZ"/>
              </w:rPr>
            </w:pPr>
            <w:r>
              <w:rPr>
                <w:lang w:val="cs-CZ"/>
              </w:rPr>
              <w:t>(1 mg/kg)</w:t>
            </w:r>
          </w:p>
          <w:p w14:paraId="1901CE62" w14:textId="77777777" w:rsidR="00BC6308" w:rsidRDefault="00D66BF2">
            <w:pPr>
              <w:keepNext/>
              <w:keepLines/>
              <w:rPr>
                <w:lang w:val="cs-CZ"/>
              </w:rPr>
            </w:pPr>
            <w:r>
              <w:rPr>
                <w:lang w:val="cs-CZ"/>
              </w:rPr>
              <w:t>Počáteční dávka</w:t>
            </w:r>
          </w:p>
        </w:tc>
        <w:tc>
          <w:tcPr>
            <w:tcW w:w="891" w:type="pct"/>
          </w:tcPr>
          <w:p w14:paraId="1901CE63" w14:textId="77777777" w:rsidR="00BC6308" w:rsidRDefault="00D66BF2">
            <w:pPr>
              <w:keepNext/>
              <w:keepLines/>
              <w:rPr>
                <w:lang w:val="cs-CZ"/>
              </w:rPr>
            </w:pPr>
            <w:r>
              <w:rPr>
                <w:lang w:val="cs-CZ"/>
              </w:rPr>
              <w:t>0,2 ml/kg</w:t>
            </w:r>
          </w:p>
          <w:p w14:paraId="1901CE64" w14:textId="77777777" w:rsidR="00BC6308" w:rsidRDefault="00D66BF2">
            <w:pPr>
              <w:keepNext/>
              <w:keepLines/>
              <w:rPr>
                <w:lang w:val="cs-CZ"/>
              </w:rPr>
            </w:pPr>
            <w:r>
              <w:rPr>
                <w:lang w:val="cs-CZ"/>
              </w:rPr>
              <w:t>(2 mg/kg)</w:t>
            </w:r>
          </w:p>
          <w:p w14:paraId="1901CE65" w14:textId="77777777" w:rsidR="00BC6308" w:rsidRDefault="00BC6308">
            <w:pPr>
              <w:pStyle w:val="Date"/>
              <w:keepNext/>
              <w:keepLines/>
              <w:rPr>
                <w:lang w:val="cs-CZ"/>
              </w:rPr>
            </w:pPr>
          </w:p>
        </w:tc>
        <w:tc>
          <w:tcPr>
            <w:tcW w:w="892" w:type="pct"/>
          </w:tcPr>
          <w:p w14:paraId="1901CE66" w14:textId="77777777" w:rsidR="00BC6308" w:rsidRDefault="00D66BF2">
            <w:pPr>
              <w:keepNext/>
              <w:keepLines/>
              <w:rPr>
                <w:lang w:val="cs-CZ"/>
              </w:rPr>
            </w:pPr>
            <w:r>
              <w:rPr>
                <w:lang w:val="cs-CZ"/>
              </w:rPr>
              <w:t>0,3 ml/kg</w:t>
            </w:r>
          </w:p>
          <w:p w14:paraId="1901CE67" w14:textId="77777777" w:rsidR="00BC6308" w:rsidRDefault="00D66BF2">
            <w:pPr>
              <w:keepNext/>
              <w:keepLines/>
              <w:rPr>
                <w:lang w:val="cs-CZ"/>
              </w:rPr>
            </w:pPr>
            <w:r>
              <w:rPr>
                <w:lang w:val="cs-CZ"/>
              </w:rPr>
              <w:t>(3 mg/kg)</w:t>
            </w:r>
          </w:p>
        </w:tc>
        <w:tc>
          <w:tcPr>
            <w:tcW w:w="891" w:type="pct"/>
          </w:tcPr>
          <w:p w14:paraId="1901CE68" w14:textId="77777777" w:rsidR="00BC6308" w:rsidRDefault="00D66BF2">
            <w:pPr>
              <w:keepNext/>
              <w:keepLines/>
              <w:rPr>
                <w:lang w:val="cs-CZ"/>
              </w:rPr>
            </w:pPr>
            <w:r>
              <w:rPr>
                <w:lang w:val="cs-CZ"/>
              </w:rPr>
              <w:t>0,4 ml/kg</w:t>
            </w:r>
          </w:p>
          <w:p w14:paraId="1901CE69" w14:textId="77777777" w:rsidR="00BC6308" w:rsidRDefault="00D66BF2">
            <w:pPr>
              <w:keepNext/>
              <w:keepLines/>
              <w:rPr>
                <w:lang w:val="cs-CZ"/>
              </w:rPr>
            </w:pPr>
            <w:r>
              <w:rPr>
                <w:lang w:val="cs-CZ"/>
              </w:rPr>
              <w:t>(4 mg/kg)</w:t>
            </w:r>
          </w:p>
        </w:tc>
        <w:tc>
          <w:tcPr>
            <w:tcW w:w="893" w:type="pct"/>
          </w:tcPr>
          <w:p w14:paraId="1901CE6A" w14:textId="77777777" w:rsidR="00BC6308" w:rsidRDefault="00D66BF2">
            <w:pPr>
              <w:keepNext/>
              <w:keepLines/>
              <w:rPr>
                <w:lang w:val="cs-CZ"/>
              </w:rPr>
            </w:pPr>
            <w:r>
              <w:rPr>
                <w:lang w:val="cs-CZ"/>
              </w:rPr>
              <w:t>0,5 ml/kg</w:t>
            </w:r>
          </w:p>
          <w:p w14:paraId="1901CE6B" w14:textId="77777777" w:rsidR="00BC6308" w:rsidRDefault="00D66BF2">
            <w:pPr>
              <w:keepNext/>
              <w:keepLines/>
              <w:rPr>
                <w:lang w:val="cs-CZ"/>
              </w:rPr>
            </w:pPr>
            <w:r>
              <w:rPr>
                <w:lang w:val="cs-CZ"/>
              </w:rPr>
              <w:t xml:space="preserve">(5 mg/kg) </w:t>
            </w:r>
          </w:p>
          <w:p w14:paraId="1901CE6C" w14:textId="77777777" w:rsidR="00BC6308" w:rsidRDefault="00D66BF2">
            <w:pPr>
              <w:keepNext/>
              <w:keepLines/>
              <w:rPr>
                <w:lang w:val="cs-CZ"/>
              </w:rPr>
            </w:pPr>
            <w:r>
              <w:rPr>
                <w:lang w:val="cs-CZ"/>
              </w:rPr>
              <w:t>Maximální doporučená dávka</w:t>
            </w:r>
          </w:p>
        </w:tc>
      </w:tr>
      <w:tr w:rsidR="00BC6308" w14:paraId="1901CE70" w14:textId="77777777">
        <w:trPr>
          <w:trHeight w:val="393"/>
        </w:trPr>
        <w:tc>
          <w:tcPr>
            <w:tcW w:w="542" w:type="pct"/>
            <w:shd w:val="clear" w:color="auto" w:fill="auto"/>
          </w:tcPr>
          <w:p w14:paraId="1901CE6E" w14:textId="77777777" w:rsidR="00BC6308" w:rsidRDefault="00D66BF2">
            <w:pPr>
              <w:keepNext/>
              <w:keepLines/>
              <w:rPr>
                <w:lang w:val="cs-CZ"/>
              </w:rPr>
            </w:pPr>
            <w:r>
              <w:rPr>
                <w:lang w:val="cs-CZ"/>
              </w:rPr>
              <w:t>Tělesná hmotnost</w:t>
            </w:r>
          </w:p>
        </w:tc>
        <w:tc>
          <w:tcPr>
            <w:tcW w:w="4458" w:type="pct"/>
            <w:gridSpan w:val="5"/>
            <w:shd w:val="clear" w:color="auto" w:fill="auto"/>
          </w:tcPr>
          <w:p w14:paraId="1901CE6F" w14:textId="77777777" w:rsidR="00BC6308" w:rsidRDefault="00D66BF2">
            <w:pPr>
              <w:keepNext/>
              <w:keepLines/>
              <w:jc w:val="center"/>
              <w:rPr>
                <w:lang w:val="cs-CZ"/>
              </w:rPr>
            </w:pPr>
            <w:r>
              <w:rPr>
                <w:szCs w:val="22"/>
                <w:lang w:val="cs-CZ"/>
              </w:rPr>
              <w:t>Podaný objem</w:t>
            </w:r>
          </w:p>
        </w:tc>
      </w:tr>
      <w:tr w:rsidR="00BC6308" w14:paraId="1901CE7C" w14:textId="77777777">
        <w:tc>
          <w:tcPr>
            <w:tcW w:w="542" w:type="pct"/>
            <w:shd w:val="clear" w:color="auto" w:fill="auto"/>
          </w:tcPr>
          <w:p w14:paraId="1901CE71" w14:textId="77777777" w:rsidR="00BC6308" w:rsidRDefault="00D66BF2">
            <w:pPr>
              <w:keepNext/>
              <w:keepLines/>
              <w:rPr>
                <w:lang w:val="cs-CZ"/>
              </w:rPr>
            </w:pPr>
            <w:r>
              <w:rPr>
                <w:lang w:val="cs-CZ"/>
              </w:rPr>
              <w:t>40 kg</w:t>
            </w:r>
          </w:p>
        </w:tc>
        <w:tc>
          <w:tcPr>
            <w:tcW w:w="891" w:type="pct"/>
            <w:shd w:val="clear" w:color="auto" w:fill="auto"/>
          </w:tcPr>
          <w:p w14:paraId="1901CE72" w14:textId="77777777" w:rsidR="00BC6308" w:rsidRDefault="00D66BF2">
            <w:pPr>
              <w:keepNext/>
              <w:keepLines/>
              <w:rPr>
                <w:lang w:val="cs-CZ"/>
              </w:rPr>
            </w:pPr>
            <w:r>
              <w:rPr>
                <w:lang w:val="cs-CZ"/>
              </w:rPr>
              <w:t>4 ml</w:t>
            </w:r>
          </w:p>
          <w:p w14:paraId="1901CE73" w14:textId="77777777" w:rsidR="00BC6308" w:rsidRDefault="00D66BF2">
            <w:pPr>
              <w:keepNext/>
              <w:keepLines/>
              <w:rPr>
                <w:lang w:val="cs-CZ"/>
              </w:rPr>
            </w:pPr>
            <w:r>
              <w:rPr>
                <w:lang w:val="cs-CZ"/>
              </w:rPr>
              <w:t>(40 mg)</w:t>
            </w:r>
          </w:p>
        </w:tc>
        <w:tc>
          <w:tcPr>
            <w:tcW w:w="891" w:type="pct"/>
          </w:tcPr>
          <w:p w14:paraId="1901CE74" w14:textId="77777777" w:rsidR="00BC6308" w:rsidRDefault="00D66BF2">
            <w:pPr>
              <w:keepNext/>
              <w:keepLines/>
              <w:rPr>
                <w:lang w:val="cs-CZ"/>
              </w:rPr>
            </w:pPr>
            <w:r>
              <w:rPr>
                <w:lang w:val="cs-CZ"/>
              </w:rPr>
              <w:t>8 ml</w:t>
            </w:r>
          </w:p>
          <w:p w14:paraId="1901CE75" w14:textId="77777777" w:rsidR="00BC6308" w:rsidRDefault="00D66BF2">
            <w:pPr>
              <w:keepNext/>
              <w:keepLines/>
              <w:rPr>
                <w:lang w:val="cs-CZ"/>
              </w:rPr>
            </w:pPr>
            <w:r>
              <w:rPr>
                <w:lang w:val="cs-CZ"/>
              </w:rPr>
              <w:t>(80 mg)</w:t>
            </w:r>
          </w:p>
        </w:tc>
        <w:tc>
          <w:tcPr>
            <w:tcW w:w="892" w:type="pct"/>
          </w:tcPr>
          <w:p w14:paraId="1901CE76" w14:textId="77777777" w:rsidR="00BC6308" w:rsidRDefault="00D66BF2">
            <w:pPr>
              <w:keepNext/>
              <w:keepLines/>
              <w:rPr>
                <w:lang w:val="cs-CZ"/>
              </w:rPr>
            </w:pPr>
            <w:r>
              <w:rPr>
                <w:lang w:val="cs-CZ"/>
              </w:rPr>
              <w:t>12 ml</w:t>
            </w:r>
          </w:p>
          <w:p w14:paraId="1901CE77" w14:textId="77777777" w:rsidR="00BC6308" w:rsidRDefault="00D66BF2">
            <w:pPr>
              <w:keepNext/>
              <w:keepLines/>
              <w:rPr>
                <w:lang w:val="cs-CZ"/>
              </w:rPr>
            </w:pPr>
            <w:r>
              <w:rPr>
                <w:lang w:val="cs-CZ"/>
              </w:rPr>
              <w:t>(120 mg)</w:t>
            </w:r>
          </w:p>
        </w:tc>
        <w:tc>
          <w:tcPr>
            <w:tcW w:w="891" w:type="pct"/>
          </w:tcPr>
          <w:p w14:paraId="1901CE78" w14:textId="77777777" w:rsidR="00BC6308" w:rsidRDefault="00D66BF2">
            <w:pPr>
              <w:keepNext/>
              <w:keepLines/>
              <w:rPr>
                <w:lang w:val="cs-CZ"/>
              </w:rPr>
            </w:pPr>
            <w:r>
              <w:rPr>
                <w:lang w:val="cs-CZ"/>
              </w:rPr>
              <w:t>16 ml</w:t>
            </w:r>
          </w:p>
          <w:p w14:paraId="1901CE79" w14:textId="77777777" w:rsidR="00BC6308" w:rsidRDefault="00D66BF2">
            <w:pPr>
              <w:keepNext/>
              <w:keepLines/>
              <w:rPr>
                <w:lang w:val="cs-CZ"/>
              </w:rPr>
            </w:pPr>
            <w:r>
              <w:rPr>
                <w:lang w:val="cs-CZ"/>
              </w:rPr>
              <w:t>(160 mg)</w:t>
            </w:r>
          </w:p>
        </w:tc>
        <w:tc>
          <w:tcPr>
            <w:tcW w:w="893" w:type="pct"/>
          </w:tcPr>
          <w:p w14:paraId="1901CE7A" w14:textId="77777777" w:rsidR="00BC6308" w:rsidRDefault="00D66BF2">
            <w:pPr>
              <w:keepNext/>
              <w:keepLines/>
              <w:rPr>
                <w:lang w:val="cs-CZ"/>
              </w:rPr>
            </w:pPr>
            <w:r>
              <w:rPr>
                <w:lang w:val="cs-CZ"/>
              </w:rPr>
              <w:t>20 ml</w:t>
            </w:r>
          </w:p>
          <w:p w14:paraId="1901CE7B" w14:textId="77777777" w:rsidR="00BC6308" w:rsidRDefault="00D66BF2">
            <w:pPr>
              <w:keepNext/>
              <w:keepLines/>
              <w:rPr>
                <w:lang w:val="cs-CZ"/>
              </w:rPr>
            </w:pPr>
            <w:r>
              <w:rPr>
                <w:lang w:val="cs-CZ"/>
              </w:rPr>
              <w:t>(200 mg)</w:t>
            </w:r>
          </w:p>
        </w:tc>
      </w:tr>
      <w:tr w:rsidR="00BC6308" w14:paraId="1901CE88" w14:textId="77777777">
        <w:tc>
          <w:tcPr>
            <w:tcW w:w="542" w:type="pct"/>
            <w:tcBorders>
              <w:bottom w:val="single" w:sz="4" w:space="0" w:color="auto"/>
            </w:tcBorders>
            <w:shd w:val="clear" w:color="auto" w:fill="auto"/>
          </w:tcPr>
          <w:p w14:paraId="1901CE7D" w14:textId="77777777" w:rsidR="00BC6308" w:rsidRDefault="00D66BF2">
            <w:pPr>
              <w:keepNext/>
              <w:keepLines/>
              <w:rPr>
                <w:lang w:val="cs-CZ"/>
              </w:rPr>
            </w:pPr>
            <w:r>
              <w:rPr>
                <w:lang w:val="cs-CZ"/>
              </w:rPr>
              <w:t>45 kg</w:t>
            </w:r>
          </w:p>
        </w:tc>
        <w:tc>
          <w:tcPr>
            <w:tcW w:w="891" w:type="pct"/>
            <w:tcBorders>
              <w:bottom w:val="single" w:sz="4" w:space="0" w:color="auto"/>
            </w:tcBorders>
            <w:shd w:val="clear" w:color="auto" w:fill="auto"/>
          </w:tcPr>
          <w:p w14:paraId="1901CE7E" w14:textId="77777777" w:rsidR="00BC6308" w:rsidRDefault="00D66BF2">
            <w:pPr>
              <w:keepNext/>
              <w:keepLines/>
              <w:rPr>
                <w:lang w:val="cs-CZ"/>
              </w:rPr>
            </w:pPr>
            <w:r>
              <w:rPr>
                <w:lang w:val="cs-CZ"/>
              </w:rPr>
              <w:t>4,5 ml</w:t>
            </w:r>
          </w:p>
          <w:p w14:paraId="1901CE7F" w14:textId="77777777" w:rsidR="00BC6308" w:rsidRDefault="00D66BF2">
            <w:pPr>
              <w:keepNext/>
              <w:keepLines/>
              <w:rPr>
                <w:lang w:val="cs-CZ"/>
              </w:rPr>
            </w:pPr>
            <w:r>
              <w:rPr>
                <w:lang w:val="cs-CZ"/>
              </w:rPr>
              <w:t>(45 mg)</w:t>
            </w:r>
          </w:p>
        </w:tc>
        <w:tc>
          <w:tcPr>
            <w:tcW w:w="891" w:type="pct"/>
            <w:tcBorders>
              <w:bottom w:val="single" w:sz="4" w:space="0" w:color="auto"/>
            </w:tcBorders>
          </w:tcPr>
          <w:p w14:paraId="1901CE80" w14:textId="77777777" w:rsidR="00BC6308" w:rsidRDefault="00D66BF2">
            <w:pPr>
              <w:keepNext/>
              <w:keepLines/>
              <w:rPr>
                <w:lang w:val="cs-CZ"/>
              </w:rPr>
            </w:pPr>
            <w:r>
              <w:rPr>
                <w:lang w:val="cs-CZ"/>
              </w:rPr>
              <w:t>9 ml</w:t>
            </w:r>
          </w:p>
          <w:p w14:paraId="1901CE81" w14:textId="77777777" w:rsidR="00BC6308" w:rsidRDefault="00D66BF2">
            <w:pPr>
              <w:keepNext/>
              <w:keepLines/>
              <w:rPr>
                <w:lang w:val="cs-CZ"/>
              </w:rPr>
            </w:pPr>
            <w:r>
              <w:rPr>
                <w:lang w:val="cs-CZ"/>
              </w:rPr>
              <w:t>(90 mg)</w:t>
            </w:r>
          </w:p>
        </w:tc>
        <w:tc>
          <w:tcPr>
            <w:tcW w:w="892" w:type="pct"/>
            <w:tcBorders>
              <w:bottom w:val="single" w:sz="4" w:space="0" w:color="auto"/>
            </w:tcBorders>
          </w:tcPr>
          <w:p w14:paraId="1901CE82" w14:textId="77777777" w:rsidR="00BC6308" w:rsidRDefault="00D66BF2">
            <w:pPr>
              <w:keepNext/>
              <w:keepLines/>
              <w:rPr>
                <w:lang w:val="cs-CZ"/>
              </w:rPr>
            </w:pPr>
            <w:r>
              <w:rPr>
                <w:lang w:val="cs-CZ"/>
              </w:rPr>
              <w:t>13,5 ml</w:t>
            </w:r>
          </w:p>
          <w:p w14:paraId="1901CE83" w14:textId="77777777" w:rsidR="00BC6308" w:rsidRDefault="00D66BF2">
            <w:pPr>
              <w:keepNext/>
              <w:keepLines/>
              <w:rPr>
                <w:lang w:val="cs-CZ"/>
              </w:rPr>
            </w:pPr>
            <w:r>
              <w:rPr>
                <w:lang w:val="cs-CZ"/>
              </w:rPr>
              <w:t>(135 mg)</w:t>
            </w:r>
          </w:p>
        </w:tc>
        <w:tc>
          <w:tcPr>
            <w:tcW w:w="891" w:type="pct"/>
            <w:tcBorders>
              <w:bottom w:val="single" w:sz="4" w:space="0" w:color="auto"/>
            </w:tcBorders>
          </w:tcPr>
          <w:p w14:paraId="1901CE84" w14:textId="77777777" w:rsidR="00BC6308" w:rsidRDefault="00D66BF2">
            <w:pPr>
              <w:keepNext/>
              <w:keepLines/>
              <w:rPr>
                <w:lang w:val="cs-CZ"/>
              </w:rPr>
            </w:pPr>
            <w:r>
              <w:rPr>
                <w:lang w:val="cs-CZ"/>
              </w:rPr>
              <w:t>18 ml</w:t>
            </w:r>
          </w:p>
          <w:p w14:paraId="1901CE85" w14:textId="77777777" w:rsidR="00BC6308" w:rsidRDefault="00D66BF2">
            <w:pPr>
              <w:keepNext/>
              <w:keepLines/>
              <w:rPr>
                <w:lang w:val="cs-CZ"/>
              </w:rPr>
            </w:pPr>
            <w:r>
              <w:rPr>
                <w:lang w:val="cs-CZ"/>
              </w:rPr>
              <w:t>(180 mg)</w:t>
            </w:r>
          </w:p>
        </w:tc>
        <w:tc>
          <w:tcPr>
            <w:tcW w:w="893" w:type="pct"/>
            <w:tcBorders>
              <w:bottom w:val="single" w:sz="4" w:space="0" w:color="auto"/>
            </w:tcBorders>
          </w:tcPr>
          <w:p w14:paraId="1901CE86" w14:textId="77777777" w:rsidR="00BC6308" w:rsidRDefault="00D66BF2">
            <w:pPr>
              <w:keepNext/>
              <w:keepLines/>
              <w:rPr>
                <w:lang w:val="cs-CZ"/>
              </w:rPr>
            </w:pPr>
            <w:r>
              <w:rPr>
                <w:lang w:val="cs-CZ"/>
              </w:rPr>
              <w:t>22,5 ml</w:t>
            </w:r>
          </w:p>
          <w:p w14:paraId="1901CE87" w14:textId="77777777" w:rsidR="00BC6308" w:rsidRDefault="00D66BF2">
            <w:pPr>
              <w:keepNext/>
              <w:keepLines/>
              <w:rPr>
                <w:lang w:val="cs-CZ"/>
              </w:rPr>
            </w:pPr>
            <w:r>
              <w:rPr>
                <w:lang w:val="cs-CZ"/>
              </w:rPr>
              <w:t>(225 mg)</w:t>
            </w:r>
          </w:p>
        </w:tc>
      </w:tr>
      <w:tr w:rsidR="00BC6308" w14:paraId="1901CE8A" w14:textId="77777777">
        <w:tc>
          <w:tcPr>
            <w:tcW w:w="5000" w:type="pct"/>
            <w:gridSpan w:val="6"/>
            <w:tcBorders>
              <w:left w:val="nil"/>
              <w:bottom w:val="nil"/>
              <w:right w:val="nil"/>
            </w:tcBorders>
            <w:shd w:val="clear" w:color="auto" w:fill="auto"/>
          </w:tcPr>
          <w:p w14:paraId="1901CE89" w14:textId="4CC20543" w:rsidR="00BC6308" w:rsidRDefault="00D66BF2">
            <w:pPr>
              <w:keepNext/>
              <w:keepLines/>
              <w:rPr>
                <w:lang w:val="cs-CZ"/>
              </w:rPr>
            </w:pPr>
            <w:r>
              <w:rPr>
                <w:vertAlign w:val="superscript"/>
                <w:lang w:val="cs-CZ"/>
              </w:rPr>
              <w:t>(1)</w:t>
            </w:r>
            <w:r>
              <w:rPr>
                <w:sz w:val="16"/>
                <w:szCs w:val="16"/>
                <w:lang w:val="cs-CZ"/>
              </w:rPr>
              <w:t xml:space="preserve"> Dávka u dospívajících s tělesnou hmotností 50 kg </w:t>
            </w:r>
            <w:r w:rsidR="00003DA3">
              <w:rPr>
                <w:sz w:val="16"/>
                <w:szCs w:val="16"/>
                <w:lang w:val="cs-CZ"/>
              </w:rPr>
              <w:t>a</w:t>
            </w:r>
            <w:r>
              <w:rPr>
                <w:sz w:val="16"/>
                <w:szCs w:val="16"/>
                <w:lang w:val="cs-CZ"/>
              </w:rPr>
              <w:t xml:space="preserve"> více je stejná jako u dospělých.</w:t>
            </w:r>
          </w:p>
        </w:tc>
      </w:tr>
    </w:tbl>
    <w:p w14:paraId="1901CE8B" w14:textId="77777777" w:rsidR="00BC6308" w:rsidRDefault="00BC6308">
      <w:pPr>
        <w:pStyle w:val="C-BodyText"/>
        <w:spacing w:before="0" w:after="0" w:line="240" w:lineRule="auto"/>
        <w:rPr>
          <w:color w:val="000000"/>
          <w:sz w:val="22"/>
          <w:szCs w:val="22"/>
          <w:lang w:val="cs-CZ"/>
        </w:rPr>
      </w:pPr>
    </w:p>
    <w:p w14:paraId="1901CE8C" w14:textId="4A50C36A" w:rsidR="00BC6308" w:rsidRDefault="00D66BF2">
      <w:pPr>
        <w:rPr>
          <w:i/>
          <w:lang w:val="cs-CZ"/>
        </w:rPr>
      </w:pPr>
      <w:r>
        <w:rPr>
          <w:i/>
          <w:lang w:val="cs-CZ"/>
        </w:rPr>
        <w:t xml:space="preserve">Přídatná léčba (při léčbě primárně generalizovaných tonicko-klonických záchvatů ve věku od 4 let nebo při léčbě parciálních záchvatů </w:t>
      </w:r>
      <w:r w:rsidR="00003DA3">
        <w:rPr>
          <w:i/>
          <w:lang w:val="cs-CZ"/>
        </w:rPr>
        <w:t xml:space="preserve">ve </w:t>
      </w:r>
      <w:r>
        <w:rPr>
          <w:i/>
          <w:lang w:val="cs-CZ"/>
        </w:rPr>
        <w:t>věku</w:t>
      </w:r>
      <w:r w:rsidR="00003DA3">
        <w:rPr>
          <w:i/>
          <w:lang w:val="cs-CZ"/>
        </w:rPr>
        <w:t xml:space="preserve"> od</w:t>
      </w:r>
      <w:r>
        <w:rPr>
          <w:i/>
          <w:lang w:val="cs-CZ"/>
        </w:rPr>
        <w:t xml:space="preserve"> 2 let)</w:t>
      </w:r>
    </w:p>
    <w:p w14:paraId="1901CE8D" w14:textId="77777777" w:rsidR="00BC6308" w:rsidRDefault="00D66BF2">
      <w:pPr>
        <w:pStyle w:val="C-BodyText"/>
        <w:spacing w:before="0" w:after="0" w:line="240" w:lineRule="auto"/>
        <w:rPr>
          <w:color w:val="000000"/>
          <w:sz w:val="22"/>
          <w:szCs w:val="22"/>
          <w:lang w:val="cs-CZ"/>
        </w:rPr>
      </w:pPr>
      <w:bookmarkStart w:id="17" w:name="_Hlk75703675"/>
      <w:r>
        <w:rPr>
          <w:color w:val="000000"/>
          <w:sz w:val="22"/>
          <w:szCs w:val="22"/>
          <w:lang w:val="cs-CZ"/>
        </w:rPr>
        <w:t xml:space="preserve">Doporučená počáteční dávka je </w:t>
      </w:r>
      <w:r>
        <w:rPr>
          <w:sz w:val="22"/>
          <w:szCs w:val="22"/>
          <w:lang w:val="cs-CZ"/>
        </w:rPr>
        <w:t>1 mg/kg dvakrát denně</w:t>
      </w:r>
      <w:r>
        <w:rPr>
          <w:color w:val="000000"/>
          <w:sz w:val="22"/>
          <w:szCs w:val="22"/>
          <w:lang w:val="cs-CZ"/>
        </w:rPr>
        <w:t xml:space="preserve"> (2</w:t>
      </w:r>
      <w:r>
        <w:rPr>
          <w:sz w:val="22"/>
          <w:szCs w:val="22"/>
          <w:lang w:val="cs-CZ"/>
        </w:rPr>
        <w:t> </w:t>
      </w:r>
      <w:r>
        <w:rPr>
          <w:color w:val="000000"/>
          <w:sz w:val="22"/>
          <w:szCs w:val="22"/>
          <w:lang w:val="cs-CZ"/>
        </w:rPr>
        <w:t xml:space="preserve">mg/kg/den), která má být zvýšena na úvodní terapeutickou dávku </w:t>
      </w:r>
      <w:r>
        <w:rPr>
          <w:sz w:val="22"/>
          <w:szCs w:val="22"/>
          <w:lang w:val="cs-CZ"/>
        </w:rPr>
        <w:t>2 mg/kg dvakrát denně (4 mg/kg/den) po jednom týdnu</w:t>
      </w:r>
      <w:r>
        <w:rPr>
          <w:color w:val="000000"/>
          <w:sz w:val="22"/>
          <w:szCs w:val="22"/>
          <w:lang w:val="cs-CZ"/>
        </w:rPr>
        <w:t>.</w:t>
      </w:r>
    </w:p>
    <w:bookmarkEnd w:id="17"/>
    <w:p w14:paraId="1901CE8E" w14:textId="17659ED0" w:rsidR="00BC6308" w:rsidRDefault="00D66BF2">
      <w:pPr>
        <w:pStyle w:val="C-BodyText"/>
        <w:spacing w:before="0" w:after="0" w:line="240" w:lineRule="auto"/>
        <w:rPr>
          <w:color w:val="000000"/>
          <w:sz w:val="22"/>
          <w:szCs w:val="22"/>
          <w:lang w:val="cs-CZ"/>
        </w:rPr>
      </w:pPr>
      <w:r>
        <w:rPr>
          <w:color w:val="000000"/>
          <w:sz w:val="22"/>
          <w:szCs w:val="22"/>
          <w:lang w:val="cs-CZ"/>
        </w:rPr>
        <w:t>V závislosti na odpovědi a toleranci může být udržovací dávka dále zvyšována o </w:t>
      </w:r>
      <w:r>
        <w:rPr>
          <w:sz w:val="22"/>
          <w:szCs w:val="22"/>
          <w:lang w:val="cs-CZ"/>
        </w:rPr>
        <w:t>1 mg/kg dvakrát denně</w:t>
      </w:r>
      <w:r>
        <w:rPr>
          <w:color w:val="000000"/>
          <w:sz w:val="22"/>
          <w:szCs w:val="22"/>
          <w:lang w:val="cs-CZ"/>
        </w:rPr>
        <w:t xml:space="preserve"> (2</w:t>
      </w:r>
      <w:r>
        <w:rPr>
          <w:sz w:val="22"/>
          <w:szCs w:val="22"/>
          <w:lang w:val="cs-CZ"/>
        </w:rPr>
        <w:t> </w:t>
      </w:r>
      <w:r>
        <w:rPr>
          <w:color w:val="000000"/>
          <w:sz w:val="22"/>
          <w:szCs w:val="22"/>
          <w:lang w:val="cs-CZ"/>
        </w:rPr>
        <w:t>mg/kg/den) každý týden. Dávka se má postupně zvyšovat až do dosažení optimální odpovědi. Má se použít nejnižší účinná dávka. U  dětí s tělesnou hmotností od 10 kg do méně než 20</w:t>
      </w:r>
      <w:r>
        <w:rPr>
          <w:szCs w:val="22"/>
          <w:lang w:val="cs-CZ"/>
        </w:rPr>
        <w:t> </w:t>
      </w:r>
      <w:r>
        <w:rPr>
          <w:color w:val="000000"/>
          <w:sz w:val="22"/>
          <w:szCs w:val="22"/>
          <w:lang w:val="cs-CZ"/>
        </w:rPr>
        <w:t xml:space="preserve">kg je v důsledku zvýšené clearance v porovnání s dospělými doporučena maximální dávka až </w:t>
      </w:r>
      <w:r>
        <w:rPr>
          <w:sz w:val="22"/>
          <w:szCs w:val="22"/>
          <w:lang w:val="cs-CZ"/>
        </w:rPr>
        <w:t>6 mg/kg dvakrát denně (</w:t>
      </w:r>
      <w:r>
        <w:rPr>
          <w:color w:val="000000"/>
          <w:sz w:val="22"/>
          <w:szCs w:val="22"/>
          <w:lang w:val="cs-CZ"/>
        </w:rPr>
        <w:t>12</w:t>
      </w:r>
      <w:r>
        <w:rPr>
          <w:szCs w:val="22"/>
          <w:lang w:val="cs-CZ"/>
        </w:rPr>
        <w:t> </w:t>
      </w:r>
      <w:r>
        <w:rPr>
          <w:color w:val="000000"/>
          <w:sz w:val="22"/>
          <w:szCs w:val="22"/>
          <w:lang w:val="cs-CZ"/>
        </w:rPr>
        <w:t>mg/kg/den). U dětí s tělesnou hmotností od 20</w:t>
      </w:r>
      <w:r w:rsidR="00E5791F">
        <w:rPr>
          <w:color w:val="000000"/>
          <w:sz w:val="22"/>
          <w:szCs w:val="22"/>
          <w:lang w:val="cs-CZ"/>
        </w:rPr>
        <w:t> kg</w:t>
      </w:r>
      <w:r>
        <w:rPr>
          <w:color w:val="000000"/>
          <w:sz w:val="22"/>
          <w:szCs w:val="22"/>
          <w:lang w:val="cs-CZ"/>
        </w:rPr>
        <w:t xml:space="preserve"> do méně než 30</w:t>
      </w:r>
      <w:r>
        <w:rPr>
          <w:szCs w:val="22"/>
          <w:lang w:val="cs-CZ"/>
        </w:rPr>
        <w:t> </w:t>
      </w:r>
      <w:r>
        <w:rPr>
          <w:color w:val="000000"/>
          <w:sz w:val="22"/>
          <w:szCs w:val="22"/>
          <w:lang w:val="cs-CZ"/>
        </w:rPr>
        <w:t>kg je doporučena maximální dávka 5</w:t>
      </w:r>
      <w:r>
        <w:rPr>
          <w:sz w:val="22"/>
          <w:szCs w:val="22"/>
          <w:lang w:val="cs-CZ"/>
        </w:rPr>
        <w:t> mg/kg dvakrát denně (</w:t>
      </w:r>
      <w:r>
        <w:rPr>
          <w:color w:val="000000"/>
          <w:sz w:val="22"/>
          <w:szCs w:val="22"/>
          <w:lang w:val="cs-CZ"/>
        </w:rPr>
        <w:t>10 mg/kg/den) a u dětí s tělesnou hmotností od 30</w:t>
      </w:r>
      <w:r w:rsidR="00E5791F">
        <w:rPr>
          <w:color w:val="000000"/>
          <w:sz w:val="22"/>
          <w:szCs w:val="22"/>
          <w:lang w:val="cs-CZ"/>
        </w:rPr>
        <w:t> kg</w:t>
      </w:r>
      <w:r>
        <w:rPr>
          <w:color w:val="000000"/>
          <w:sz w:val="22"/>
          <w:szCs w:val="22"/>
          <w:lang w:val="cs-CZ"/>
        </w:rPr>
        <w:t xml:space="preserve"> do méně než 50 kg je doporučena maximální dávka </w:t>
      </w:r>
      <w:r>
        <w:rPr>
          <w:sz w:val="22"/>
          <w:szCs w:val="22"/>
          <w:lang w:val="cs-CZ"/>
        </w:rPr>
        <w:t>4 mg/kg dvakrát denně (</w:t>
      </w:r>
      <w:r>
        <w:rPr>
          <w:color w:val="000000"/>
          <w:sz w:val="22"/>
          <w:szCs w:val="22"/>
          <w:lang w:val="cs-CZ"/>
        </w:rPr>
        <w:t>8</w:t>
      </w:r>
      <w:r>
        <w:rPr>
          <w:szCs w:val="22"/>
          <w:lang w:val="cs-CZ"/>
        </w:rPr>
        <w:t> </w:t>
      </w:r>
      <w:r>
        <w:rPr>
          <w:color w:val="000000"/>
          <w:sz w:val="22"/>
          <w:szCs w:val="22"/>
          <w:lang w:val="cs-CZ"/>
        </w:rPr>
        <w:t xml:space="preserve">mg/kg/den), ačkoliv v otevřených studiích (viz body 4.8 a 5.2) byla u několika dětí z této poslední skupiny použita dávka až </w:t>
      </w:r>
      <w:r>
        <w:rPr>
          <w:sz w:val="22"/>
          <w:szCs w:val="22"/>
          <w:lang w:val="cs-CZ"/>
        </w:rPr>
        <w:t>6 mg/kg dvakrát denně (</w:t>
      </w:r>
      <w:r>
        <w:rPr>
          <w:color w:val="000000"/>
          <w:sz w:val="22"/>
          <w:szCs w:val="22"/>
          <w:lang w:val="cs-CZ"/>
        </w:rPr>
        <w:t>12 mg/kg/den</w:t>
      </w:r>
      <w:r w:rsidR="00E5791F" w:rsidRPr="008B11DE">
        <w:rPr>
          <w:color w:val="000000"/>
          <w:sz w:val="22"/>
          <w:szCs w:val="22"/>
          <w:lang w:val="cs-CZ"/>
        </w:rPr>
        <w:t>)</w:t>
      </w:r>
      <w:r w:rsidR="00E5791F">
        <w:rPr>
          <w:color w:val="000000"/>
          <w:sz w:val="22"/>
          <w:szCs w:val="22"/>
          <w:lang w:val="cs-CZ"/>
        </w:rPr>
        <w:t>.</w:t>
      </w:r>
    </w:p>
    <w:p w14:paraId="1901CE8F" w14:textId="77777777" w:rsidR="00BC6308" w:rsidRDefault="00BC6308">
      <w:pPr>
        <w:tabs>
          <w:tab w:val="left" w:pos="567"/>
        </w:tabs>
        <w:rPr>
          <w:szCs w:val="22"/>
          <w:lang w:val="cs-CZ"/>
        </w:rPr>
      </w:pPr>
    </w:p>
    <w:p w14:paraId="1901CE90" w14:textId="77777777" w:rsidR="00BC6308" w:rsidRDefault="00D66BF2">
      <w:pPr>
        <w:pStyle w:val="C-BodyText"/>
        <w:spacing w:before="0" w:after="0" w:line="240" w:lineRule="auto"/>
        <w:rPr>
          <w:color w:val="000000"/>
          <w:sz w:val="22"/>
          <w:szCs w:val="22"/>
          <w:lang w:val="cs-CZ"/>
        </w:rPr>
      </w:pPr>
      <w:r>
        <w:rPr>
          <w:color w:val="000000"/>
          <w:sz w:val="22"/>
          <w:szCs w:val="22"/>
          <w:lang w:val="cs-CZ"/>
        </w:rPr>
        <w:t>V následujících tabulkách jsou uvedeny příklady objemů infuzního roztoku na jednu dávku v závislosti na předepsané dávce a tělesné hmotnosti. Přesný objem infuzního roztoku se vypočte podle přesné tělesné hmotnosti dítěte.</w:t>
      </w:r>
    </w:p>
    <w:p w14:paraId="1901CE91" w14:textId="77777777" w:rsidR="00BC6308" w:rsidRDefault="00BC6308">
      <w:pPr>
        <w:pStyle w:val="C-BodyText"/>
        <w:spacing w:before="0" w:after="0" w:line="240" w:lineRule="auto"/>
        <w:rPr>
          <w:color w:val="000000"/>
          <w:sz w:val="22"/>
          <w:szCs w:val="22"/>
          <w:lang w:val="cs-CZ"/>
        </w:rPr>
      </w:pPr>
    </w:p>
    <w:p w14:paraId="1901CE92" w14:textId="61233370" w:rsidR="00BC6308" w:rsidRDefault="00D66BF2">
      <w:pPr>
        <w:keepNext/>
        <w:keepLines/>
        <w:rPr>
          <w:lang w:val="cs-CZ"/>
        </w:rPr>
      </w:pPr>
      <w:r>
        <w:rPr>
          <w:lang w:val="cs-CZ"/>
        </w:rPr>
        <w:t xml:space="preserve">Dávky pro přídatnou léčbu </w:t>
      </w:r>
      <w:r>
        <w:rPr>
          <w:b/>
          <w:lang w:val="cs-CZ"/>
        </w:rPr>
        <w:t xml:space="preserve">podávané dvakrát denně </w:t>
      </w:r>
      <w:r>
        <w:rPr>
          <w:lang w:val="cs-CZ"/>
        </w:rPr>
        <w:t xml:space="preserve">u dětí </w:t>
      </w:r>
      <w:r w:rsidR="00E5791F">
        <w:rPr>
          <w:lang w:val="cs-CZ"/>
        </w:rPr>
        <w:t xml:space="preserve">ve věku </w:t>
      </w:r>
      <w:r>
        <w:rPr>
          <w:lang w:val="cs-CZ"/>
        </w:rPr>
        <w:t xml:space="preserve">od 2 let </w:t>
      </w:r>
      <w:r>
        <w:rPr>
          <w:b/>
          <w:lang w:val="cs-CZ"/>
        </w:rPr>
        <w:t>s tělesnou hmotností od 10 kg do méně než 20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412"/>
        <w:gridCol w:w="1241"/>
        <w:gridCol w:w="1242"/>
        <w:gridCol w:w="1242"/>
        <w:gridCol w:w="1195"/>
        <w:gridCol w:w="1512"/>
      </w:tblGrid>
      <w:tr w:rsidR="00BC6308" w14:paraId="1901CE9A" w14:textId="77777777">
        <w:tc>
          <w:tcPr>
            <w:tcW w:w="1218" w:type="dxa"/>
            <w:shd w:val="clear" w:color="auto" w:fill="auto"/>
          </w:tcPr>
          <w:p w14:paraId="1901CE93" w14:textId="77777777" w:rsidR="00BC6308" w:rsidRDefault="00D66BF2">
            <w:pPr>
              <w:keepNext/>
              <w:keepLines/>
              <w:rPr>
                <w:szCs w:val="22"/>
                <w:lang w:val="cs-CZ"/>
              </w:rPr>
            </w:pPr>
            <w:r>
              <w:rPr>
                <w:szCs w:val="22"/>
                <w:lang w:val="cs-CZ"/>
              </w:rPr>
              <w:t>Týden</w:t>
            </w:r>
          </w:p>
        </w:tc>
        <w:tc>
          <w:tcPr>
            <w:tcW w:w="1475" w:type="dxa"/>
            <w:shd w:val="clear" w:color="auto" w:fill="auto"/>
          </w:tcPr>
          <w:p w14:paraId="1901CE94" w14:textId="77777777" w:rsidR="00BC6308" w:rsidRDefault="00D66BF2">
            <w:pPr>
              <w:keepNext/>
              <w:keepLines/>
              <w:rPr>
                <w:szCs w:val="22"/>
                <w:lang w:val="cs-CZ"/>
              </w:rPr>
            </w:pPr>
            <w:r>
              <w:rPr>
                <w:szCs w:val="22"/>
                <w:lang w:val="cs-CZ"/>
              </w:rPr>
              <w:t>Týden 1</w:t>
            </w:r>
          </w:p>
        </w:tc>
        <w:tc>
          <w:tcPr>
            <w:tcW w:w="1271" w:type="dxa"/>
          </w:tcPr>
          <w:p w14:paraId="1901CE95" w14:textId="77777777" w:rsidR="00BC6308" w:rsidRDefault="00D66BF2">
            <w:pPr>
              <w:keepNext/>
              <w:keepLines/>
              <w:rPr>
                <w:szCs w:val="22"/>
                <w:lang w:val="cs-CZ"/>
              </w:rPr>
            </w:pPr>
            <w:r>
              <w:rPr>
                <w:szCs w:val="22"/>
                <w:lang w:val="cs-CZ"/>
              </w:rPr>
              <w:t>Týden 2</w:t>
            </w:r>
          </w:p>
        </w:tc>
        <w:tc>
          <w:tcPr>
            <w:tcW w:w="1272" w:type="dxa"/>
          </w:tcPr>
          <w:p w14:paraId="1901CE96" w14:textId="77777777" w:rsidR="00BC6308" w:rsidRDefault="00D66BF2">
            <w:pPr>
              <w:keepNext/>
              <w:keepLines/>
              <w:rPr>
                <w:szCs w:val="22"/>
                <w:lang w:val="cs-CZ"/>
              </w:rPr>
            </w:pPr>
            <w:r>
              <w:rPr>
                <w:szCs w:val="22"/>
                <w:lang w:val="cs-CZ"/>
              </w:rPr>
              <w:t>Týden 3</w:t>
            </w:r>
          </w:p>
        </w:tc>
        <w:tc>
          <w:tcPr>
            <w:tcW w:w="1272" w:type="dxa"/>
          </w:tcPr>
          <w:p w14:paraId="1901CE97" w14:textId="77777777" w:rsidR="00BC6308" w:rsidRDefault="00D66BF2">
            <w:pPr>
              <w:keepNext/>
              <w:keepLines/>
              <w:rPr>
                <w:szCs w:val="22"/>
                <w:lang w:val="cs-CZ"/>
              </w:rPr>
            </w:pPr>
            <w:r>
              <w:rPr>
                <w:szCs w:val="22"/>
                <w:lang w:val="cs-CZ"/>
              </w:rPr>
              <w:t>Týden 4</w:t>
            </w:r>
          </w:p>
        </w:tc>
        <w:tc>
          <w:tcPr>
            <w:tcW w:w="1216" w:type="dxa"/>
          </w:tcPr>
          <w:p w14:paraId="1901CE98" w14:textId="77777777" w:rsidR="00BC6308" w:rsidRDefault="00D66BF2">
            <w:pPr>
              <w:keepNext/>
              <w:keepLines/>
              <w:rPr>
                <w:szCs w:val="22"/>
                <w:lang w:val="cs-CZ"/>
              </w:rPr>
            </w:pPr>
            <w:r>
              <w:rPr>
                <w:szCs w:val="22"/>
                <w:lang w:val="cs-CZ"/>
              </w:rPr>
              <w:t>Týden 5</w:t>
            </w:r>
          </w:p>
        </w:tc>
        <w:tc>
          <w:tcPr>
            <w:tcW w:w="1565" w:type="dxa"/>
            <w:shd w:val="clear" w:color="auto" w:fill="auto"/>
          </w:tcPr>
          <w:p w14:paraId="1901CE99" w14:textId="77777777" w:rsidR="00BC6308" w:rsidRDefault="00D66BF2">
            <w:pPr>
              <w:keepNext/>
              <w:keepLines/>
              <w:rPr>
                <w:szCs w:val="22"/>
                <w:lang w:val="cs-CZ"/>
              </w:rPr>
            </w:pPr>
            <w:r>
              <w:rPr>
                <w:szCs w:val="22"/>
                <w:lang w:val="cs-CZ"/>
              </w:rPr>
              <w:t>Týden 6</w:t>
            </w:r>
          </w:p>
        </w:tc>
      </w:tr>
      <w:tr w:rsidR="00BC6308" w:rsidRPr="004321B8" w14:paraId="1901CEAA" w14:textId="77777777">
        <w:tc>
          <w:tcPr>
            <w:tcW w:w="1218" w:type="dxa"/>
            <w:shd w:val="clear" w:color="auto" w:fill="auto"/>
          </w:tcPr>
          <w:p w14:paraId="1901CE9B" w14:textId="77777777" w:rsidR="00BC6308" w:rsidRDefault="00D66BF2">
            <w:pPr>
              <w:keepNext/>
              <w:keepLines/>
              <w:rPr>
                <w:szCs w:val="22"/>
                <w:lang w:val="cs-CZ"/>
              </w:rPr>
            </w:pPr>
            <w:r>
              <w:rPr>
                <w:szCs w:val="22"/>
                <w:lang w:val="cs-CZ"/>
              </w:rPr>
              <w:t>Předepsaná dávka</w:t>
            </w:r>
          </w:p>
        </w:tc>
        <w:tc>
          <w:tcPr>
            <w:tcW w:w="1475" w:type="dxa"/>
            <w:shd w:val="clear" w:color="auto" w:fill="auto"/>
          </w:tcPr>
          <w:p w14:paraId="1901CE9C" w14:textId="77777777" w:rsidR="00BC6308" w:rsidRDefault="00D66BF2">
            <w:pPr>
              <w:keepNext/>
              <w:keepLines/>
              <w:rPr>
                <w:szCs w:val="22"/>
                <w:lang w:val="cs-CZ"/>
              </w:rPr>
            </w:pPr>
            <w:r>
              <w:rPr>
                <w:szCs w:val="22"/>
                <w:lang w:val="cs-CZ"/>
              </w:rPr>
              <w:t>0,1 ml/kg</w:t>
            </w:r>
          </w:p>
          <w:p w14:paraId="1901CE9D" w14:textId="77777777" w:rsidR="00BC6308" w:rsidRDefault="00D66BF2">
            <w:pPr>
              <w:keepNext/>
              <w:keepLines/>
              <w:rPr>
                <w:szCs w:val="22"/>
                <w:lang w:val="cs-CZ"/>
              </w:rPr>
            </w:pPr>
            <w:r>
              <w:rPr>
                <w:szCs w:val="22"/>
                <w:lang w:val="cs-CZ"/>
              </w:rPr>
              <w:t>(1 mg/kg)</w:t>
            </w:r>
          </w:p>
          <w:p w14:paraId="1901CE9E" w14:textId="77777777" w:rsidR="00BC6308" w:rsidRDefault="00D66BF2">
            <w:pPr>
              <w:keepNext/>
              <w:keepLines/>
              <w:rPr>
                <w:szCs w:val="22"/>
                <w:lang w:val="cs-CZ"/>
              </w:rPr>
            </w:pPr>
            <w:r>
              <w:rPr>
                <w:szCs w:val="22"/>
                <w:lang w:val="cs-CZ"/>
              </w:rPr>
              <w:t>Počáteční dávka</w:t>
            </w:r>
          </w:p>
        </w:tc>
        <w:tc>
          <w:tcPr>
            <w:tcW w:w="1271" w:type="dxa"/>
          </w:tcPr>
          <w:p w14:paraId="1901CE9F" w14:textId="77777777" w:rsidR="00BC6308" w:rsidRDefault="00D66BF2">
            <w:pPr>
              <w:keepNext/>
              <w:keepLines/>
              <w:rPr>
                <w:szCs w:val="22"/>
                <w:lang w:val="cs-CZ"/>
              </w:rPr>
            </w:pPr>
            <w:r>
              <w:rPr>
                <w:szCs w:val="22"/>
                <w:lang w:val="cs-CZ"/>
              </w:rPr>
              <w:t>0,2 ml/kg</w:t>
            </w:r>
          </w:p>
          <w:p w14:paraId="1901CEA0" w14:textId="77777777" w:rsidR="00BC6308" w:rsidRDefault="00D66BF2">
            <w:pPr>
              <w:keepNext/>
              <w:keepLines/>
              <w:rPr>
                <w:szCs w:val="22"/>
                <w:lang w:val="cs-CZ"/>
              </w:rPr>
            </w:pPr>
            <w:r>
              <w:rPr>
                <w:szCs w:val="22"/>
                <w:lang w:val="cs-CZ"/>
              </w:rPr>
              <w:t>(2 mg/kg)</w:t>
            </w:r>
          </w:p>
        </w:tc>
        <w:tc>
          <w:tcPr>
            <w:tcW w:w="1272" w:type="dxa"/>
          </w:tcPr>
          <w:p w14:paraId="1901CEA1" w14:textId="77777777" w:rsidR="00BC6308" w:rsidRDefault="00D66BF2">
            <w:pPr>
              <w:keepNext/>
              <w:keepLines/>
              <w:rPr>
                <w:szCs w:val="22"/>
                <w:lang w:val="cs-CZ"/>
              </w:rPr>
            </w:pPr>
            <w:r>
              <w:rPr>
                <w:szCs w:val="22"/>
                <w:lang w:val="cs-CZ"/>
              </w:rPr>
              <w:t>0,3 ml/kg</w:t>
            </w:r>
          </w:p>
          <w:p w14:paraId="1901CEA2" w14:textId="77777777" w:rsidR="00BC6308" w:rsidRDefault="00D66BF2">
            <w:pPr>
              <w:keepNext/>
              <w:keepLines/>
              <w:rPr>
                <w:szCs w:val="22"/>
                <w:lang w:val="cs-CZ"/>
              </w:rPr>
            </w:pPr>
            <w:r>
              <w:rPr>
                <w:szCs w:val="22"/>
                <w:lang w:val="cs-CZ"/>
              </w:rPr>
              <w:t>(3 mg/kg)</w:t>
            </w:r>
          </w:p>
        </w:tc>
        <w:tc>
          <w:tcPr>
            <w:tcW w:w="1272" w:type="dxa"/>
          </w:tcPr>
          <w:p w14:paraId="1901CEA3" w14:textId="77777777" w:rsidR="00BC6308" w:rsidRDefault="00D66BF2">
            <w:pPr>
              <w:keepNext/>
              <w:keepLines/>
              <w:rPr>
                <w:szCs w:val="22"/>
                <w:lang w:val="cs-CZ"/>
              </w:rPr>
            </w:pPr>
            <w:r>
              <w:rPr>
                <w:szCs w:val="22"/>
                <w:lang w:val="cs-CZ"/>
              </w:rPr>
              <w:t>0,4 ml/kg</w:t>
            </w:r>
          </w:p>
          <w:p w14:paraId="1901CEA4" w14:textId="77777777" w:rsidR="00BC6308" w:rsidRDefault="00D66BF2">
            <w:pPr>
              <w:pStyle w:val="Date"/>
              <w:keepNext/>
              <w:keepLines/>
              <w:rPr>
                <w:szCs w:val="22"/>
                <w:lang w:val="cs-CZ"/>
              </w:rPr>
            </w:pPr>
            <w:r>
              <w:rPr>
                <w:szCs w:val="22"/>
                <w:lang w:val="cs-CZ"/>
              </w:rPr>
              <w:t>(4 mg/kg)</w:t>
            </w:r>
          </w:p>
        </w:tc>
        <w:tc>
          <w:tcPr>
            <w:tcW w:w="1216" w:type="dxa"/>
          </w:tcPr>
          <w:p w14:paraId="1901CEA5" w14:textId="77777777" w:rsidR="00BC6308" w:rsidRDefault="00D66BF2">
            <w:pPr>
              <w:keepNext/>
              <w:keepLines/>
              <w:rPr>
                <w:szCs w:val="22"/>
                <w:lang w:val="cs-CZ"/>
              </w:rPr>
            </w:pPr>
            <w:r>
              <w:rPr>
                <w:szCs w:val="22"/>
                <w:lang w:val="cs-CZ"/>
              </w:rPr>
              <w:t>0,5 ml/kg</w:t>
            </w:r>
          </w:p>
          <w:p w14:paraId="1901CEA6" w14:textId="77777777" w:rsidR="00BC6308" w:rsidRDefault="00D66BF2">
            <w:pPr>
              <w:pStyle w:val="Date"/>
              <w:keepNext/>
              <w:keepLines/>
              <w:rPr>
                <w:szCs w:val="22"/>
                <w:lang w:val="cs-CZ"/>
              </w:rPr>
            </w:pPr>
            <w:r>
              <w:rPr>
                <w:szCs w:val="22"/>
                <w:lang w:val="cs-CZ"/>
              </w:rPr>
              <w:t>(5 mg/kg)</w:t>
            </w:r>
          </w:p>
        </w:tc>
        <w:tc>
          <w:tcPr>
            <w:tcW w:w="1565" w:type="dxa"/>
            <w:shd w:val="clear" w:color="auto" w:fill="auto"/>
          </w:tcPr>
          <w:p w14:paraId="1901CEA7" w14:textId="77777777" w:rsidR="00BC6308" w:rsidRDefault="00D66BF2">
            <w:pPr>
              <w:keepNext/>
              <w:keepLines/>
              <w:rPr>
                <w:szCs w:val="22"/>
                <w:lang w:val="cs-CZ"/>
              </w:rPr>
            </w:pPr>
            <w:r>
              <w:rPr>
                <w:szCs w:val="22"/>
                <w:lang w:val="cs-CZ"/>
              </w:rPr>
              <w:t>0,6 ml/kg</w:t>
            </w:r>
          </w:p>
          <w:p w14:paraId="1901CEA8" w14:textId="77777777" w:rsidR="00BC6308" w:rsidRDefault="00D66BF2">
            <w:pPr>
              <w:pStyle w:val="Date"/>
              <w:keepNext/>
              <w:keepLines/>
              <w:rPr>
                <w:szCs w:val="22"/>
                <w:lang w:val="cs-CZ"/>
              </w:rPr>
            </w:pPr>
            <w:r>
              <w:rPr>
                <w:szCs w:val="22"/>
                <w:lang w:val="cs-CZ"/>
              </w:rPr>
              <w:t>(6 mg/kg)</w:t>
            </w:r>
          </w:p>
          <w:p w14:paraId="1901CEA9" w14:textId="77777777" w:rsidR="00BC6308" w:rsidRDefault="00D66BF2">
            <w:pPr>
              <w:pStyle w:val="Date"/>
              <w:keepNext/>
              <w:keepLines/>
              <w:rPr>
                <w:szCs w:val="22"/>
                <w:lang w:val="cs-CZ"/>
              </w:rPr>
            </w:pPr>
            <w:r>
              <w:rPr>
                <w:szCs w:val="22"/>
                <w:lang w:val="cs-CZ"/>
              </w:rPr>
              <w:t>Maximální doporučená dávka</w:t>
            </w:r>
          </w:p>
        </w:tc>
      </w:tr>
      <w:tr w:rsidR="00BC6308" w14:paraId="1901CEAD" w14:textId="77777777">
        <w:tc>
          <w:tcPr>
            <w:tcW w:w="1218" w:type="dxa"/>
            <w:shd w:val="clear" w:color="auto" w:fill="auto"/>
          </w:tcPr>
          <w:p w14:paraId="1901CEAB" w14:textId="77777777" w:rsidR="00BC6308" w:rsidRDefault="00D66BF2">
            <w:pPr>
              <w:keepNext/>
              <w:keepLines/>
              <w:rPr>
                <w:szCs w:val="22"/>
                <w:lang w:val="cs-CZ"/>
              </w:rPr>
            </w:pPr>
            <w:r>
              <w:rPr>
                <w:szCs w:val="22"/>
                <w:lang w:val="cs-CZ"/>
              </w:rPr>
              <w:t>Tělesná hmotnost</w:t>
            </w:r>
          </w:p>
        </w:tc>
        <w:tc>
          <w:tcPr>
            <w:tcW w:w="8071" w:type="dxa"/>
            <w:gridSpan w:val="6"/>
            <w:shd w:val="clear" w:color="auto" w:fill="auto"/>
          </w:tcPr>
          <w:p w14:paraId="1901CEAC" w14:textId="77777777" w:rsidR="00BC6308" w:rsidRDefault="00D66BF2">
            <w:pPr>
              <w:keepNext/>
              <w:keepLines/>
              <w:rPr>
                <w:lang w:val="cs-CZ"/>
              </w:rPr>
            </w:pPr>
            <w:r>
              <w:rPr>
                <w:szCs w:val="22"/>
                <w:lang w:val="cs-CZ"/>
              </w:rPr>
              <w:t>Podaný objem</w:t>
            </w:r>
          </w:p>
        </w:tc>
      </w:tr>
      <w:tr w:rsidR="00BC6308" w14:paraId="1901CEBB" w14:textId="77777777">
        <w:tc>
          <w:tcPr>
            <w:tcW w:w="1218" w:type="dxa"/>
            <w:shd w:val="clear" w:color="auto" w:fill="auto"/>
          </w:tcPr>
          <w:p w14:paraId="1901CEAE" w14:textId="77777777" w:rsidR="00BC6308" w:rsidRDefault="00D66BF2">
            <w:pPr>
              <w:keepNext/>
              <w:keepLines/>
              <w:rPr>
                <w:lang w:val="cs-CZ"/>
              </w:rPr>
            </w:pPr>
            <w:r>
              <w:rPr>
                <w:lang w:val="cs-CZ"/>
              </w:rPr>
              <w:t>10 kg</w:t>
            </w:r>
          </w:p>
        </w:tc>
        <w:tc>
          <w:tcPr>
            <w:tcW w:w="1475" w:type="dxa"/>
            <w:shd w:val="clear" w:color="auto" w:fill="auto"/>
          </w:tcPr>
          <w:p w14:paraId="1901CEAF" w14:textId="77777777" w:rsidR="00BC6308" w:rsidRDefault="00D66BF2">
            <w:pPr>
              <w:keepNext/>
              <w:keepLines/>
              <w:rPr>
                <w:lang w:val="cs-CZ"/>
              </w:rPr>
            </w:pPr>
            <w:r>
              <w:rPr>
                <w:lang w:val="cs-CZ"/>
              </w:rPr>
              <w:t>1 ml</w:t>
            </w:r>
          </w:p>
          <w:p w14:paraId="1901CEB0" w14:textId="77777777" w:rsidR="00BC6308" w:rsidRDefault="00D66BF2">
            <w:pPr>
              <w:keepNext/>
              <w:keepLines/>
              <w:rPr>
                <w:lang w:val="cs-CZ"/>
              </w:rPr>
            </w:pPr>
            <w:r>
              <w:rPr>
                <w:lang w:val="cs-CZ"/>
              </w:rPr>
              <w:t>(10 mg)</w:t>
            </w:r>
          </w:p>
        </w:tc>
        <w:tc>
          <w:tcPr>
            <w:tcW w:w="1271" w:type="dxa"/>
          </w:tcPr>
          <w:p w14:paraId="1901CEB1" w14:textId="77777777" w:rsidR="00BC6308" w:rsidRDefault="00D66BF2">
            <w:pPr>
              <w:keepNext/>
              <w:keepLines/>
              <w:rPr>
                <w:lang w:val="cs-CZ"/>
              </w:rPr>
            </w:pPr>
            <w:r>
              <w:rPr>
                <w:lang w:val="cs-CZ"/>
              </w:rPr>
              <w:t>2 ml</w:t>
            </w:r>
          </w:p>
          <w:p w14:paraId="1901CEB2" w14:textId="77777777" w:rsidR="00BC6308" w:rsidRDefault="00D66BF2">
            <w:pPr>
              <w:keepNext/>
              <w:keepLines/>
              <w:rPr>
                <w:lang w:val="cs-CZ"/>
              </w:rPr>
            </w:pPr>
            <w:r>
              <w:rPr>
                <w:lang w:val="cs-CZ"/>
              </w:rPr>
              <w:t>(20 mg)</w:t>
            </w:r>
          </w:p>
        </w:tc>
        <w:tc>
          <w:tcPr>
            <w:tcW w:w="1272" w:type="dxa"/>
          </w:tcPr>
          <w:p w14:paraId="1901CEB3" w14:textId="77777777" w:rsidR="00BC6308" w:rsidRDefault="00D66BF2">
            <w:pPr>
              <w:keepNext/>
              <w:keepLines/>
              <w:rPr>
                <w:lang w:val="cs-CZ"/>
              </w:rPr>
            </w:pPr>
            <w:r>
              <w:rPr>
                <w:lang w:val="cs-CZ"/>
              </w:rPr>
              <w:t>3 ml</w:t>
            </w:r>
          </w:p>
          <w:p w14:paraId="1901CEB4" w14:textId="77777777" w:rsidR="00BC6308" w:rsidRDefault="00D66BF2">
            <w:pPr>
              <w:keepNext/>
              <w:keepLines/>
              <w:rPr>
                <w:lang w:val="cs-CZ"/>
              </w:rPr>
            </w:pPr>
            <w:r>
              <w:rPr>
                <w:lang w:val="cs-CZ"/>
              </w:rPr>
              <w:t>(30 mg)</w:t>
            </w:r>
          </w:p>
        </w:tc>
        <w:tc>
          <w:tcPr>
            <w:tcW w:w="1272" w:type="dxa"/>
          </w:tcPr>
          <w:p w14:paraId="1901CEB5" w14:textId="77777777" w:rsidR="00BC6308" w:rsidRDefault="00D66BF2">
            <w:pPr>
              <w:keepNext/>
              <w:keepLines/>
              <w:rPr>
                <w:lang w:val="cs-CZ"/>
              </w:rPr>
            </w:pPr>
            <w:r>
              <w:rPr>
                <w:lang w:val="cs-CZ"/>
              </w:rPr>
              <w:t>4 ml</w:t>
            </w:r>
          </w:p>
          <w:p w14:paraId="1901CEB6" w14:textId="77777777" w:rsidR="00BC6308" w:rsidRDefault="00D66BF2">
            <w:pPr>
              <w:keepNext/>
              <w:keepLines/>
              <w:rPr>
                <w:lang w:val="cs-CZ"/>
              </w:rPr>
            </w:pPr>
            <w:r>
              <w:rPr>
                <w:lang w:val="cs-CZ"/>
              </w:rPr>
              <w:t>(40 mg)</w:t>
            </w:r>
          </w:p>
        </w:tc>
        <w:tc>
          <w:tcPr>
            <w:tcW w:w="1216" w:type="dxa"/>
          </w:tcPr>
          <w:p w14:paraId="1901CEB7" w14:textId="77777777" w:rsidR="00BC6308" w:rsidRDefault="00D66BF2">
            <w:pPr>
              <w:keepNext/>
              <w:keepLines/>
              <w:rPr>
                <w:lang w:val="cs-CZ"/>
              </w:rPr>
            </w:pPr>
            <w:r>
              <w:rPr>
                <w:lang w:val="cs-CZ"/>
              </w:rPr>
              <w:t>5 ml</w:t>
            </w:r>
          </w:p>
          <w:p w14:paraId="1901CEB8" w14:textId="77777777" w:rsidR="00BC6308" w:rsidRDefault="00D66BF2">
            <w:pPr>
              <w:keepNext/>
              <w:keepLines/>
              <w:rPr>
                <w:lang w:val="cs-CZ"/>
              </w:rPr>
            </w:pPr>
            <w:r>
              <w:rPr>
                <w:lang w:val="cs-CZ"/>
              </w:rPr>
              <w:t>(50 mg)</w:t>
            </w:r>
          </w:p>
        </w:tc>
        <w:tc>
          <w:tcPr>
            <w:tcW w:w="1565" w:type="dxa"/>
            <w:shd w:val="clear" w:color="auto" w:fill="auto"/>
          </w:tcPr>
          <w:p w14:paraId="1901CEB9" w14:textId="77777777" w:rsidR="00BC6308" w:rsidRDefault="00D66BF2">
            <w:pPr>
              <w:keepNext/>
              <w:keepLines/>
              <w:rPr>
                <w:lang w:val="cs-CZ"/>
              </w:rPr>
            </w:pPr>
            <w:r>
              <w:rPr>
                <w:lang w:val="cs-CZ"/>
              </w:rPr>
              <w:t>6 ml</w:t>
            </w:r>
          </w:p>
          <w:p w14:paraId="1901CEBA" w14:textId="77777777" w:rsidR="00BC6308" w:rsidRDefault="00D66BF2">
            <w:pPr>
              <w:keepNext/>
              <w:keepLines/>
              <w:rPr>
                <w:lang w:val="cs-CZ"/>
              </w:rPr>
            </w:pPr>
            <w:r>
              <w:rPr>
                <w:lang w:val="cs-CZ"/>
              </w:rPr>
              <w:t>(60 mg)</w:t>
            </w:r>
          </w:p>
        </w:tc>
      </w:tr>
      <w:tr w:rsidR="00BC6308" w14:paraId="1901CEC9" w14:textId="77777777">
        <w:tc>
          <w:tcPr>
            <w:tcW w:w="1218" w:type="dxa"/>
            <w:tcBorders>
              <w:bottom w:val="single" w:sz="4" w:space="0" w:color="auto"/>
            </w:tcBorders>
            <w:shd w:val="clear" w:color="auto" w:fill="auto"/>
          </w:tcPr>
          <w:p w14:paraId="1901CEBC" w14:textId="77777777" w:rsidR="00BC6308" w:rsidRDefault="00D66BF2">
            <w:pPr>
              <w:keepNext/>
              <w:keepLines/>
              <w:rPr>
                <w:lang w:val="cs-CZ"/>
              </w:rPr>
            </w:pPr>
            <w:r>
              <w:rPr>
                <w:lang w:val="cs-CZ"/>
              </w:rPr>
              <w:t>15 kg</w:t>
            </w:r>
          </w:p>
        </w:tc>
        <w:tc>
          <w:tcPr>
            <w:tcW w:w="1475" w:type="dxa"/>
            <w:tcBorders>
              <w:bottom w:val="single" w:sz="4" w:space="0" w:color="auto"/>
            </w:tcBorders>
            <w:shd w:val="clear" w:color="auto" w:fill="auto"/>
          </w:tcPr>
          <w:p w14:paraId="1901CEBD" w14:textId="77777777" w:rsidR="00BC6308" w:rsidRDefault="00D66BF2">
            <w:pPr>
              <w:keepNext/>
              <w:keepLines/>
              <w:rPr>
                <w:lang w:val="cs-CZ"/>
              </w:rPr>
            </w:pPr>
            <w:r>
              <w:rPr>
                <w:lang w:val="cs-CZ"/>
              </w:rPr>
              <w:t>1,5 ml</w:t>
            </w:r>
          </w:p>
          <w:p w14:paraId="1901CEBE" w14:textId="77777777" w:rsidR="00BC6308" w:rsidRDefault="00D66BF2">
            <w:pPr>
              <w:keepNext/>
              <w:keepLines/>
              <w:rPr>
                <w:lang w:val="cs-CZ"/>
              </w:rPr>
            </w:pPr>
            <w:r>
              <w:rPr>
                <w:lang w:val="cs-CZ"/>
              </w:rPr>
              <w:t>(15 mg)</w:t>
            </w:r>
          </w:p>
        </w:tc>
        <w:tc>
          <w:tcPr>
            <w:tcW w:w="1271" w:type="dxa"/>
            <w:tcBorders>
              <w:bottom w:val="single" w:sz="4" w:space="0" w:color="auto"/>
            </w:tcBorders>
          </w:tcPr>
          <w:p w14:paraId="1901CEBF" w14:textId="77777777" w:rsidR="00BC6308" w:rsidRDefault="00D66BF2">
            <w:pPr>
              <w:keepNext/>
              <w:keepLines/>
              <w:rPr>
                <w:lang w:val="cs-CZ"/>
              </w:rPr>
            </w:pPr>
            <w:r>
              <w:rPr>
                <w:lang w:val="cs-CZ"/>
              </w:rPr>
              <w:t>3 ml</w:t>
            </w:r>
          </w:p>
          <w:p w14:paraId="1901CEC0" w14:textId="77777777" w:rsidR="00BC6308" w:rsidRDefault="00D66BF2">
            <w:pPr>
              <w:keepNext/>
              <w:keepLines/>
              <w:rPr>
                <w:lang w:val="cs-CZ"/>
              </w:rPr>
            </w:pPr>
            <w:r>
              <w:rPr>
                <w:lang w:val="cs-CZ"/>
              </w:rPr>
              <w:t>(30 mg)</w:t>
            </w:r>
          </w:p>
        </w:tc>
        <w:tc>
          <w:tcPr>
            <w:tcW w:w="1272" w:type="dxa"/>
            <w:tcBorders>
              <w:bottom w:val="single" w:sz="4" w:space="0" w:color="auto"/>
            </w:tcBorders>
          </w:tcPr>
          <w:p w14:paraId="1901CEC1" w14:textId="77777777" w:rsidR="00BC6308" w:rsidRDefault="00D66BF2">
            <w:pPr>
              <w:keepNext/>
              <w:keepLines/>
              <w:rPr>
                <w:lang w:val="cs-CZ"/>
              </w:rPr>
            </w:pPr>
            <w:r>
              <w:rPr>
                <w:lang w:val="cs-CZ"/>
              </w:rPr>
              <w:t>4,5 ml</w:t>
            </w:r>
          </w:p>
          <w:p w14:paraId="1901CEC2" w14:textId="77777777" w:rsidR="00BC6308" w:rsidRDefault="00D66BF2">
            <w:pPr>
              <w:keepNext/>
              <w:keepLines/>
              <w:rPr>
                <w:lang w:val="cs-CZ"/>
              </w:rPr>
            </w:pPr>
            <w:r>
              <w:rPr>
                <w:lang w:val="cs-CZ"/>
              </w:rPr>
              <w:t>(45 mg)</w:t>
            </w:r>
          </w:p>
        </w:tc>
        <w:tc>
          <w:tcPr>
            <w:tcW w:w="1272" w:type="dxa"/>
            <w:tcBorders>
              <w:bottom w:val="single" w:sz="4" w:space="0" w:color="auto"/>
            </w:tcBorders>
          </w:tcPr>
          <w:p w14:paraId="1901CEC3" w14:textId="77777777" w:rsidR="00BC6308" w:rsidRDefault="00D66BF2">
            <w:pPr>
              <w:keepNext/>
              <w:keepLines/>
              <w:rPr>
                <w:lang w:val="cs-CZ"/>
              </w:rPr>
            </w:pPr>
            <w:r>
              <w:rPr>
                <w:lang w:val="cs-CZ"/>
              </w:rPr>
              <w:t>6 ml</w:t>
            </w:r>
          </w:p>
          <w:p w14:paraId="1901CEC4" w14:textId="77777777" w:rsidR="00BC6308" w:rsidRDefault="00D66BF2">
            <w:pPr>
              <w:keepNext/>
              <w:keepLines/>
              <w:rPr>
                <w:lang w:val="cs-CZ"/>
              </w:rPr>
            </w:pPr>
            <w:r>
              <w:rPr>
                <w:lang w:val="cs-CZ"/>
              </w:rPr>
              <w:t>(60 mg)</w:t>
            </w:r>
          </w:p>
        </w:tc>
        <w:tc>
          <w:tcPr>
            <w:tcW w:w="1216" w:type="dxa"/>
            <w:tcBorders>
              <w:bottom w:val="single" w:sz="4" w:space="0" w:color="auto"/>
            </w:tcBorders>
          </w:tcPr>
          <w:p w14:paraId="1901CEC5" w14:textId="77777777" w:rsidR="00BC6308" w:rsidRDefault="00D66BF2">
            <w:pPr>
              <w:keepNext/>
              <w:keepLines/>
              <w:rPr>
                <w:lang w:val="cs-CZ"/>
              </w:rPr>
            </w:pPr>
            <w:r>
              <w:rPr>
                <w:lang w:val="cs-CZ"/>
              </w:rPr>
              <w:t>7,5 ml</w:t>
            </w:r>
          </w:p>
          <w:p w14:paraId="1901CEC6" w14:textId="77777777" w:rsidR="00BC6308" w:rsidRDefault="00D66BF2">
            <w:pPr>
              <w:keepNext/>
              <w:keepLines/>
              <w:rPr>
                <w:lang w:val="cs-CZ"/>
              </w:rPr>
            </w:pPr>
            <w:r>
              <w:rPr>
                <w:lang w:val="cs-CZ"/>
              </w:rPr>
              <w:t>(75 mg)</w:t>
            </w:r>
          </w:p>
        </w:tc>
        <w:tc>
          <w:tcPr>
            <w:tcW w:w="1565" w:type="dxa"/>
            <w:tcBorders>
              <w:bottom w:val="single" w:sz="4" w:space="0" w:color="auto"/>
            </w:tcBorders>
            <w:shd w:val="clear" w:color="auto" w:fill="auto"/>
          </w:tcPr>
          <w:p w14:paraId="1901CEC7" w14:textId="77777777" w:rsidR="00BC6308" w:rsidRDefault="00D66BF2">
            <w:pPr>
              <w:keepNext/>
              <w:keepLines/>
              <w:rPr>
                <w:lang w:val="cs-CZ"/>
              </w:rPr>
            </w:pPr>
            <w:r>
              <w:rPr>
                <w:lang w:val="cs-CZ"/>
              </w:rPr>
              <w:t>9 ml</w:t>
            </w:r>
          </w:p>
          <w:p w14:paraId="1901CEC8" w14:textId="77777777" w:rsidR="00BC6308" w:rsidRDefault="00D66BF2">
            <w:pPr>
              <w:keepNext/>
              <w:keepLines/>
              <w:rPr>
                <w:lang w:val="cs-CZ"/>
              </w:rPr>
            </w:pPr>
            <w:r>
              <w:rPr>
                <w:lang w:val="cs-CZ"/>
              </w:rPr>
              <w:t>(90 mg)</w:t>
            </w:r>
          </w:p>
        </w:tc>
      </w:tr>
    </w:tbl>
    <w:p w14:paraId="1901CECA" w14:textId="77777777" w:rsidR="00BC6308" w:rsidRDefault="00BC6308">
      <w:pPr>
        <w:rPr>
          <w:lang w:val="cs-CZ"/>
        </w:rPr>
      </w:pPr>
    </w:p>
    <w:p w14:paraId="1901CECB" w14:textId="77777777" w:rsidR="00BC6308" w:rsidRDefault="00D66BF2">
      <w:pPr>
        <w:keepNext/>
        <w:rPr>
          <w:lang w:val="cs-CZ"/>
        </w:rPr>
      </w:pPr>
      <w:r>
        <w:rPr>
          <w:lang w:val="cs-CZ"/>
        </w:rPr>
        <w:lastRenderedPageBreak/>
        <w:t xml:space="preserve">Dávky pro přídatnou léčbu </w:t>
      </w:r>
      <w:r>
        <w:rPr>
          <w:b/>
          <w:lang w:val="cs-CZ"/>
        </w:rPr>
        <w:t>podávané dvakrát denně</w:t>
      </w:r>
      <w:r>
        <w:rPr>
          <w:lang w:val="cs-CZ"/>
        </w:rPr>
        <w:t xml:space="preserve"> u dětí a dospívajících </w:t>
      </w:r>
      <w:r>
        <w:rPr>
          <w:b/>
          <w:lang w:val="cs-CZ"/>
        </w:rPr>
        <w:t>s tělesnou hmotností od 20 kg do méně než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568"/>
        <w:gridCol w:w="1568"/>
        <w:gridCol w:w="1570"/>
        <w:gridCol w:w="1568"/>
        <w:gridCol w:w="1571"/>
      </w:tblGrid>
      <w:tr w:rsidR="00BC6308" w14:paraId="1901CED2" w14:textId="77777777">
        <w:trPr>
          <w:trHeight w:val="326"/>
        </w:trPr>
        <w:tc>
          <w:tcPr>
            <w:tcW w:w="593" w:type="pct"/>
            <w:shd w:val="clear" w:color="auto" w:fill="auto"/>
          </w:tcPr>
          <w:p w14:paraId="1901CECC" w14:textId="77777777" w:rsidR="00BC6308" w:rsidRDefault="00D66BF2">
            <w:pPr>
              <w:keepNext/>
              <w:rPr>
                <w:lang w:val="cs-CZ"/>
              </w:rPr>
            </w:pPr>
            <w:r>
              <w:rPr>
                <w:szCs w:val="22"/>
                <w:lang w:val="cs-CZ"/>
              </w:rPr>
              <w:t>Týden</w:t>
            </w:r>
          </w:p>
        </w:tc>
        <w:tc>
          <w:tcPr>
            <w:tcW w:w="881" w:type="pct"/>
            <w:shd w:val="clear" w:color="auto" w:fill="auto"/>
          </w:tcPr>
          <w:p w14:paraId="1901CECD" w14:textId="77777777" w:rsidR="00BC6308" w:rsidRDefault="00D66BF2">
            <w:pPr>
              <w:keepNext/>
              <w:rPr>
                <w:lang w:val="cs-CZ"/>
              </w:rPr>
            </w:pPr>
            <w:r>
              <w:rPr>
                <w:szCs w:val="22"/>
                <w:lang w:val="cs-CZ"/>
              </w:rPr>
              <w:t>Týden 1</w:t>
            </w:r>
          </w:p>
        </w:tc>
        <w:tc>
          <w:tcPr>
            <w:tcW w:w="881" w:type="pct"/>
          </w:tcPr>
          <w:p w14:paraId="1901CECE" w14:textId="77777777" w:rsidR="00BC6308" w:rsidRDefault="00D66BF2">
            <w:pPr>
              <w:keepNext/>
              <w:rPr>
                <w:lang w:val="cs-CZ"/>
              </w:rPr>
            </w:pPr>
            <w:r>
              <w:rPr>
                <w:szCs w:val="22"/>
                <w:lang w:val="cs-CZ"/>
              </w:rPr>
              <w:t>Týden 2</w:t>
            </w:r>
          </w:p>
        </w:tc>
        <w:tc>
          <w:tcPr>
            <w:tcW w:w="882" w:type="pct"/>
          </w:tcPr>
          <w:p w14:paraId="1901CECF" w14:textId="77777777" w:rsidR="00BC6308" w:rsidRDefault="00D66BF2">
            <w:pPr>
              <w:keepNext/>
              <w:rPr>
                <w:lang w:val="cs-CZ"/>
              </w:rPr>
            </w:pPr>
            <w:r>
              <w:rPr>
                <w:szCs w:val="22"/>
                <w:lang w:val="cs-CZ"/>
              </w:rPr>
              <w:t>Týden 3</w:t>
            </w:r>
          </w:p>
        </w:tc>
        <w:tc>
          <w:tcPr>
            <w:tcW w:w="881" w:type="pct"/>
          </w:tcPr>
          <w:p w14:paraId="1901CED0" w14:textId="77777777" w:rsidR="00BC6308" w:rsidRDefault="00D66BF2">
            <w:pPr>
              <w:keepNext/>
              <w:rPr>
                <w:lang w:val="cs-CZ"/>
              </w:rPr>
            </w:pPr>
            <w:r>
              <w:rPr>
                <w:szCs w:val="22"/>
                <w:lang w:val="cs-CZ"/>
              </w:rPr>
              <w:t>Týden 4</w:t>
            </w:r>
          </w:p>
        </w:tc>
        <w:tc>
          <w:tcPr>
            <w:tcW w:w="882" w:type="pct"/>
          </w:tcPr>
          <w:p w14:paraId="1901CED1" w14:textId="77777777" w:rsidR="00BC6308" w:rsidRDefault="00D66BF2">
            <w:pPr>
              <w:keepNext/>
              <w:rPr>
                <w:lang w:val="cs-CZ"/>
              </w:rPr>
            </w:pPr>
            <w:r>
              <w:rPr>
                <w:szCs w:val="22"/>
                <w:lang w:val="cs-CZ"/>
              </w:rPr>
              <w:t>Týden 5</w:t>
            </w:r>
          </w:p>
        </w:tc>
      </w:tr>
      <w:tr w:rsidR="00BC6308" w:rsidRPr="004321B8" w14:paraId="1901CEE1" w14:textId="77777777">
        <w:trPr>
          <w:trHeight w:val="710"/>
        </w:trPr>
        <w:tc>
          <w:tcPr>
            <w:tcW w:w="593" w:type="pct"/>
            <w:shd w:val="clear" w:color="auto" w:fill="auto"/>
          </w:tcPr>
          <w:p w14:paraId="1901CED3" w14:textId="77777777" w:rsidR="00BC6308" w:rsidRDefault="00D66BF2">
            <w:pPr>
              <w:keepNext/>
              <w:rPr>
                <w:lang w:val="cs-CZ"/>
              </w:rPr>
            </w:pPr>
            <w:r>
              <w:rPr>
                <w:szCs w:val="22"/>
                <w:lang w:val="cs-CZ"/>
              </w:rPr>
              <w:t>Předepsaná dávka</w:t>
            </w:r>
          </w:p>
        </w:tc>
        <w:tc>
          <w:tcPr>
            <w:tcW w:w="881" w:type="pct"/>
            <w:shd w:val="clear" w:color="auto" w:fill="auto"/>
          </w:tcPr>
          <w:p w14:paraId="1901CED4" w14:textId="77777777" w:rsidR="00BC6308" w:rsidRDefault="00D66BF2">
            <w:pPr>
              <w:keepNext/>
              <w:rPr>
                <w:lang w:val="cs-CZ"/>
              </w:rPr>
            </w:pPr>
            <w:r>
              <w:rPr>
                <w:lang w:val="cs-CZ"/>
              </w:rPr>
              <w:t>0,1 ml/kg</w:t>
            </w:r>
          </w:p>
          <w:p w14:paraId="1901CED5" w14:textId="77777777" w:rsidR="00BC6308" w:rsidRDefault="00D66BF2">
            <w:pPr>
              <w:keepNext/>
              <w:rPr>
                <w:lang w:val="cs-CZ"/>
              </w:rPr>
            </w:pPr>
            <w:r>
              <w:rPr>
                <w:lang w:val="cs-CZ"/>
              </w:rPr>
              <w:t>(1 mg/kg)</w:t>
            </w:r>
          </w:p>
          <w:p w14:paraId="1901CED6" w14:textId="77777777" w:rsidR="00BC6308" w:rsidRDefault="00D66BF2">
            <w:pPr>
              <w:keepNext/>
              <w:rPr>
                <w:lang w:val="cs-CZ"/>
              </w:rPr>
            </w:pPr>
            <w:r>
              <w:rPr>
                <w:lang w:val="cs-CZ"/>
              </w:rPr>
              <w:t>Počáteční dávka</w:t>
            </w:r>
          </w:p>
        </w:tc>
        <w:tc>
          <w:tcPr>
            <w:tcW w:w="881" w:type="pct"/>
          </w:tcPr>
          <w:p w14:paraId="1901CED7" w14:textId="77777777" w:rsidR="00BC6308" w:rsidRDefault="00D66BF2">
            <w:pPr>
              <w:keepNext/>
              <w:rPr>
                <w:lang w:val="cs-CZ"/>
              </w:rPr>
            </w:pPr>
            <w:r>
              <w:rPr>
                <w:lang w:val="cs-CZ"/>
              </w:rPr>
              <w:t>0,2 ml/kg</w:t>
            </w:r>
          </w:p>
          <w:p w14:paraId="1901CED8" w14:textId="77777777" w:rsidR="00BC6308" w:rsidRDefault="00D66BF2">
            <w:pPr>
              <w:keepNext/>
              <w:rPr>
                <w:lang w:val="cs-CZ"/>
              </w:rPr>
            </w:pPr>
            <w:r>
              <w:rPr>
                <w:lang w:val="cs-CZ"/>
              </w:rPr>
              <w:t>(2 mg/kg)</w:t>
            </w:r>
          </w:p>
        </w:tc>
        <w:tc>
          <w:tcPr>
            <w:tcW w:w="882" w:type="pct"/>
          </w:tcPr>
          <w:p w14:paraId="1901CED9" w14:textId="77777777" w:rsidR="00BC6308" w:rsidRDefault="00D66BF2">
            <w:pPr>
              <w:keepNext/>
              <w:rPr>
                <w:lang w:val="cs-CZ"/>
              </w:rPr>
            </w:pPr>
            <w:r>
              <w:rPr>
                <w:lang w:val="cs-CZ"/>
              </w:rPr>
              <w:t>0,3 ml/kg</w:t>
            </w:r>
          </w:p>
          <w:p w14:paraId="1901CEDA" w14:textId="77777777" w:rsidR="00BC6308" w:rsidRDefault="00D66BF2">
            <w:pPr>
              <w:keepNext/>
              <w:rPr>
                <w:lang w:val="cs-CZ"/>
              </w:rPr>
            </w:pPr>
            <w:r>
              <w:rPr>
                <w:lang w:val="cs-CZ"/>
              </w:rPr>
              <w:t>(3 mg/kg)</w:t>
            </w:r>
          </w:p>
        </w:tc>
        <w:tc>
          <w:tcPr>
            <w:tcW w:w="881" w:type="pct"/>
          </w:tcPr>
          <w:p w14:paraId="1901CEDB" w14:textId="77777777" w:rsidR="00BC6308" w:rsidRDefault="00D66BF2">
            <w:pPr>
              <w:keepNext/>
              <w:rPr>
                <w:lang w:val="cs-CZ"/>
              </w:rPr>
            </w:pPr>
            <w:r>
              <w:rPr>
                <w:lang w:val="cs-CZ"/>
              </w:rPr>
              <w:t>0,4 ml/kg</w:t>
            </w:r>
          </w:p>
          <w:p w14:paraId="1901CEDD" w14:textId="46DA3C06" w:rsidR="00BC6308" w:rsidRDefault="00D66BF2" w:rsidP="007D76DC">
            <w:pPr>
              <w:keepNext/>
              <w:rPr>
                <w:lang w:val="cs-CZ"/>
              </w:rPr>
            </w:pPr>
            <w:r>
              <w:rPr>
                <w:lang w:val="cs-CZ"/>
              </w:rPr>
              <w:t>(4 mg/kg)</w:t>
            </w:r>
          </w:p>
        </w:tc>
        <w:tc>
          <w:tcPr>
            <w:tcW w:w="882" w:type="pct"/>
          </w:tcPr>
          <w:p w14:paraId="1901CEDE" w14:textId="77777777" w:rsidR="00BC6308" w:rsidRDefault="00D66BF2">
            <w:pPr>
              <w:keepNext/>
              <w:rPr>
                <w:lang w:val="cs-CZ"/>
              </w:rPr>
            </w:pPr>
            <w:r>
              <w:rPr>
                <w:lang w:val="cs-CZ"/>
              </w:rPr>
              <w:t>0,5 ml/kg</w:t>
            </w:r>
          </w:p>
          <w:p w14:paraId="1901CEDF" w14:textId="77777777" w:rsidR="00BC6308" w:rsidRDefault="00D66BF2">
            <w:pPr>
              <w:keepNext/>
              <w:rPr>
                <w:lang w:val="cs-CZ"/>
              </w:rPr>
            </w:pPr>
            <w:r>
              <w:rPr>
                <w:lang w:val="cs-CZ"/>
              </w:rPr>
              <w:t>(5 mg/kg)</w:t>
            </w:r>
          </w:p>
          <w:p w14:paraId="1901CEE0" w14:textId="77777777" w:rsidR="00BC6308" w:rsidRDefault="00D66BF2">
            <w:pPr>
              <w:keepNext/>
              <w:rPr>
                <w:lang w:val="cs-CZ"/>
              </w:rPr>
            </w:pPr>
            <w:r>
              <w:rPr>
                <w:lang w:val="cs-CZ"/>
              </w:rPr>
              <w:t>Maximální doporučená dávka</w:t>
            </w:r>
          </w:p>
        </w:tc>
      </w:tr>
      <w:tr w:rsidR="00BC6308" w14:paraId="1901CEE4" w14:textId="77777777">
        <w:trPr>
          <w:trHeight w:val="283"/>
        </w:trPr>
        <w:tc>
          <w:tcPr>
            <w:tcW w:w="593" w:type="pct"/>
            <w:shd w:val="clear" w:color="auto" w:fill="auto"/>
          </w:tcPr>
          <w:p w14:paraId="1901CEE2" w14:textId="77777777" w:rsidR="00BC6308" w:rsidRDefault="00D66BF2">
            <w:pPr>
              <w:keepNext/>
              <w:rPr>
                <w:lang w:val="cs-CZ"/>
              </w:rPr>
            </w:pPr>
            <w:r>
              <w:rPr>
                <w:lang w:val="cs-CZ"/>
              </w:rPr>
              <w:t>Tělesná hmotnost</w:t>
            </w:r>
          </w:p>
        </w:tc>
        <w:tc>
          <w:tcPr>
            <w:tcW w:w="4407" w:type="pct"/>
            <w:gridSpan w:val="5"/>
            <w:shd w:val="clear" w:color="auto" w:fill="auto"/>
          </w:tcPr>
          <w:p w14:paraId="1901CEE3" w14:textId="77777777" w:rsidR="00BC6308" w:rsidRDefault="00D66BF2">
            <w:pPr>
              <w:keepNext/>
              <w:jc w:val="center"/>
              <w:rPr>
                <w:lang w:val="cs-CZ"/>
              </w:rPr>
            </w:pPr>
            <w:r>
              <w:rPr>
                <w:szCs w:val="22"/>
                <w:lang w:val="cs-CZ"/>
              </w:rPr>
              <w:t>Podaný objem</w:t>
            </w:r>
          </w:p>
        </w:tc>
      </w:tr>
      <w:tr w:rsidR="00BC6308" w14:paraId="1901CEF0" w14:textId="77777777">
        <w:tc>
          <w:tcPr>
            <w:tcW w:w="593" w:type="pct"/>
            <w:shd w:val="clear" w:color="auto" w:fill="auto"/>
          </w:tcPr>
          <w:p w14:paraId="1901CEE5" w14:textId="77777777" w:rsidR="00BC6308" w:rsidRDefault="00D66BF2">
            <w:pPr>
              <w:rPr>
                <w:lang w:val="cs-CZ"/>
              </w:rPr>
            </w:pPr>
            <w:r>
              <w:rPr>
                <w:lang w:val="cs-CZ"/>
              </w:rPr>
              <w:t>20 kg</w:t>
            </w:r>
          </w:p>
        </w:tc>
        <w:tc>
          <w:tcPr>
            <w:tcW w:w="881" w:type="pct"/>
            <w:shd w:val="clear" w:color="auto" w:fill="auto"/>
          </w:tcPr>
          <w:p w14:paraId="1901CEE6" w14:textId="77777777" w:rsidR="00BC6308" w:rsidRDefault="00D66BF2">
            <w:pPr>
              <w:rPr>
                <w:lang w:val="cs-CZ"/>
              </w:rPr>
            </w:pPr>
            <w:r>
              <w:rPr>
                <w:lang w:val="cs-CZ"/>
              </w:rPr>
              <w:t>2 ml</w:t>
            </w:r>
          </w:p>
          <w:p w14:paraId="1901CEE7" w14:textId="77777777" w:rsidR="00BC6308" w:rsidRDefault="00D66BF2">
            <w:pPr>
              <w:rPr>
                <w:lang w:val="cs-CZ"/>
              </w:rPr>
            </w:pPr>
            <w:r>
              <w:rPr>
                <w:lang w:val="cs-CZ"/>
              </w:rPr>
              <w:t>(20 mg)</w:t>
            </w:r>
          </w:p>
        </w:tc>
        <w:tc>
          <w:tcPr>
            <w:tcW w:w="881" w:type="pct"/>
          </w:tcPr>
          <w:p w14:paraId="1901CEE8" w14:textId="77777777" w:rsidR="00BC6308" w:rsidRDefault="00D66BF2">
            <w:pPr>
              <w:rPr>
                <w:lang w:val="cs-CZ"/>
              </w:rPr>
            </w:pPr>
            <w:r>
              <w:rPr>
                <w:lang w:val="cs-CZ"/>
              </w:rPr>
              <w:t>4 ml</w:t>
            </w:r>
          </w:p>
          <w:p w14:paraId="1901CEE9" w14:textId="77777777" w:rsidR="00BC6308" w:rsidRDefault="00D66BF2">
            <w:pPr>
              <w:rPr>
                <w:lang w:val="cs-CZ"/>
              </w:rPr>
            </w:pPr>
            <w:r>
              <w:rPr>
                <w:lang w:val="cs-CZ"/>
              </w:rPr>
              <w:t>(40 mg)</w:t>
            </w:r>
          </w:p>
        </w:tc>
        <w:tc>
          <w:tcPr>
            <w:tcW w:w="882" w:type="pct"/>
          </w:tcPr>
          <w:p w14:paraId="1901CEEA" w14:textId="77777777" w:rsidR="00BC6308" w:rsidRDefault="00D66BF2">
            <w:pPr>
              <w:rPr>
                <w:lang w:val="cs-CZ"/>
              </w:rPr>
            </w:pPr>
            <w:r>
              <w:rPr>
                <w:lang w:val="cs-CZ"/>
              </w:rPr>
              <w:t>6 ml</w:t>
            </w:r>
          </w:p>
          <w:p w14:paraId="1901CEEB" w14:textId="77777777" w:rsidR="00BC6308" w:rsidRDefault="00D66BF2">
            <w:pPr>
              <w:rPr>
                <w:lang w:val="cs-CZ"/>
              </w:rPr>
            </w:pPr>
            <w:r>
              <w:rPr>
                <w:lang w:val="cs-CZ"/>
              </w:rPr>
              <w:t>(60 mg)</w:t>
            </w:r>
          </w:p>
        </w:tc>
        <w:tc>
          <w:tcPr>
            <w:tcW w:w="881" w:type="pct"/>
          </w:tcPr>
          <w:p w14:paraId="1901CEEC" w14:textId="77777777" w:rsidR="00BC6308" w:rsidRDefault="00D66BF2">
            <w:pPr>
              <w:rPr>
                <w:lang w:val="cs-CZ"/>
              </w:rPr>
            </w:pPr>
            <w:r>
              <w:rPr>
                <w:lang w:val="cs-CZ"/>
              </w:rPr>
              <w:t>8 ml</w:t>
            </w:r>
          </w:p>
          <w:p w14:paraId="1901CEED" w14:textId="77777777" w:rsidR="00BC6308" w:rsidRDefault="00D66BF2">
            <w:pPr>
              <w:rPr>
                <w:lang w:val="cs-CZ"/>
              </w:rPr>
            </w:pPr>
            <w:r>
              <w:rPr>
                <w:lang w:val="cs-CZ"/>
              </w:rPr>
              <w:t>(80 mg)</w:t>
            </w:r>
          </w:p>
        </w:tc>
        <w:tc>
          <w:tcPr>
            <w:tcW w:w="882" w:type="pct"/>
          </w:tcPr>
          <w:p w14:paraId="1901CEEE" w14:textId="77777777" w:rsidR="00BC6308" w:rsidRDefault="00D66BF2">
            <w:pPr>
              <w:rPr>
                <w:lang w:val="cs-CZ"/>
              </w:rPr>
            </w:pPr>
            <w:r>
              <w:rPr>
                <w:lang w:val="cs-CZ"/>
              </w:rPr>
              <w:t>10 ml</w:t>
            </w:r>
          </w:p>
          <w:p w14:paraId="1901CEEF" w14:textId="77777777" w:rsidR="00BC6308" w:rsidRDefault="00D66BF2">
            <w:pPr>
              <w:rPr>
                <w:lang w:val="cs-CZ"/>
              </w:rPr>
            </w:pPr>
            <w:r>
              <w:rPr>
                <w:lang w:val="cs-CZ"/>
              </w:rPr>
              <w:t>(100 mg)</w:t>
            </w:r>
          </w:p>
        </w:tc>
      </w:tr>
      <w:tr w:rsidR="00BC6308" w14:paraId="1901CEFC" w14:textId="77777777">
        <w:tc>
          <w:tcPr>
            <w:tcW w:w="593" w:type="pct"/>
            <w:tcBorders>
              <w:bottom w:val="single" w:sz="4" w:space="0" w:color="auto"/>
            </w:tcBorders>
            <w:shd w:val="clear" w:color="auto" w:fill="auto"/>
          </w:tcPr>
          <w:p w14:paraId="1901CEF1" w14:textId="77777777" w:rsidR="00BC6308" w:rsidRDefault="00D66BF2">
            <w:pPr>
              <w:rPr>
                <w:lang w:val="cs-CZ"/>
              </w:rPr>
            </w:pPr>
            <w:r>
              <w:rPr>
                <w:lang w:val="cs-CZ"/>
              </w:rPr>
              <w:t>25 kg</w:t>
            </w:r>
          </w:p>
        </w:tc>
        <w:tc>
          <w:tcPr>
            <w:tcW w:w="881" w:type="pct"/>
            <w:tcBorders>
              <w:bottom w:val="single" w:sz="4" w:space="0" w:color="auto"/>
            </w:tcBorders>
            <w:shd w:val="clear" w:color="auto" w:fill="auto"/>
          </w:tcPr>
          <w:p w14:paraId="1901CEF2" w14:textId="77777777" w:rsidR="00BC6308" w:rsidRDefault="00D66BF2">
            <w:pPr>
              <w:rPr>
                <w:lang w:val="cs-CZ"/>
              </w:rPr>
            </w:pPr>
            <w:r>
              <w:rPr>
                <w:lang w:val="cs-CZ"/>
              </w:rPr>
              <w:t>2,5 ml</w:t>
            </w:r>
          </w:p>
          <w:p w14:paraId="1901CEF3" w14:textId="77777777" w:rsidR="00BC6308" w:rsidRDefault="00D66BF2">
            <w:pPr>
              <w:rPr>
                <w:lang w:val="cs-CZ"/>
              </w:rPr>
            </w:pPr>
            <w:r>
              <w:rPr>
                <w:lang w:val="cs-CZ"/>
              </w:rPr>
              <w:t>(25 mg)</w:t>
            </w:r>
          </w:p>
        </w:tc>
        <w:tc>
          <w:tcPr>
            <w:tcW w:w="881" w:type="pct"/>
            <w:tcBorders>
              <w:bottom w:val="single" w:sz="4" w:space="0" w:color="auto"/>
            </w:tcBorders>
          </w:tcPr>
          <w:p w14:paraId="1901CEF4" w14:textId="77777777" w:rsidR="00BC6308" w:rsidRDefault="00D66BF2">
            <w:pPr>
              <w:rPr>
                <w:lang w:val="cs-CZ"/>
              </w:rPr>
            </w:pPr>
            <w:r>
              <w:rPr>
                <w:lang w:val="cs-CZ"/>
              </w:rPr>
              <w:t>5 ml</w:t>
            </w:r>
          </w:p>
          <w:p w14:paraId="1901CEF5" w14:textId="77777777" w:rsidR="00BC6308" w:rsidRDefault="00D66BF2">
            <w:pPr>
              <w:rPr>
                <w:lang w:val="cs-CZ"/>
              </w:rPr>
            </w:pPr>
            <w:r>
              <w:rPr>
                <w:lang w:val="cs-CZ"/>
              </w:rPr>
              <w:t>(50 mg)</w:t>
            </w:r>
          </w:p>
        </w:tc>
        <w:tc>
          <w:tcPr>
            <w:tcW w:w="882" w:type="pct"/>
            <w:tcBorders>
              <w:bottom w:val="single" w:sz="4" w:space="0" w:color="auto"/>
            </w:tcBorders>
          </w:tcPr>
          <w:p w14:paraId="1901CEF6" w14:textId="77777777" w:rsidR="00BC6308" w:rsidRDefault="00D66BF2">
            <w:pPr>
              <w:rPr>
                <w:lang w:val="cs-CZ"/>
              </w:rPr>
            </w:pPr>
            <w:r>
              <w:rPr>
                <w:lang w:val="cs-CZ"/>
              </w:rPr>
              <w:t>7,5 ml</w:t>
            </w:r>
          </w:p>
          <w:p w14:paraId="1901CEF7" w14:textId="77777777" w:rsidR="00BC6308" w:rsidRDefault="00D66BF2">
            <w:pPr>
              <w:rPr>
                <w:lang w:val="cs-CZ"/>
              </w:rPr>
            </w:pPr>
            <w:r>
              <w:rPr>
                <w:lang w:val="cs-CZ"/>
              </w:rPr>
              <w:t>(75 mg)</w:t>
            </w:r>
          </w:p>
        </w:tc>
        <w:tc>
          <w:tcPr>
            <w:tcW w:w="881" w:type="pct"/>
            <w:tcBorders>
              <w:bottom w:val="single" w:sz="4" w:space="0" w:color="auto"/>
            </w:tcBorders>
          </w:tcPr>
          <w:p w14:paraId="1901CEF8" w14:textId="77777777" w:rsidR="00BC6308" w:rsidRDefault="00D66BF2">
            <w:pPr>
              <w:rPr>
                <w:lang w:val="cs-CZ"/>
              </w:rPr>
            </w:pPr>
            <w:r>
              <w:rPr>
                <w:lang w:val="cs-CZ"/>
              </w:rPr>
              <w:t>10 ml</w:t>
            </w:r>
          </w:p>
          <w:p w14:paraId="1901CEF9" w14:textId="77777777" w:rsidR="00BC6308" w:rsidRDefault="00D66BF2">
            <w:pPr>
              <w:rPr>
                <w:lang w:val="cs-CZ"/>
              </w:rPr>
            </w:pPr>
            <w:r>
              <w:rPr>
                <w:lang w:val="cs-CZ"/>
              </w:rPr>
              <w:t>(100 mg)</w:t>
            </w:r>
          </w:p>
        </w:tc>
        <w:tc>
          <w:tcPr>
            <w:tcW w:w="882" w:type="pct"/>
            <w:tcBorders>
              <w:bottom w:val="single" w:sz="4" w:space="0" w:color="auto"/>
            </w:tcBorders>
          </w:tcPr>
          <w:p w14:paraId="1901CEFA" w14:textId="77777777" w:rsidR="00BC6308" w:rsidRDefault="00D66BF2">
            <w:pPr>
              <w:rPr>
                <w:lang w:val="cs-CZ"/>
              </w:rPr>
            </w:pPr>
            <w:r>
              <w:rPr>
                <w:lang w:val="cs-CZ"/>
              </w:rPr>
              <w:t>12,5 ml</w:t>
            </w:r>
          </w:p>
          <w:p w14:paraId="1901CEFB" w14:textId="77777777" w:rsidR="00BC6308" w:rsidRDefault="00D66BF2">
            <w:pPr>
              <w:rPr>
                <w:lang w:val="cs-CZ"/>
              </w:rPr>
            </w:pPr>
            <w:r>
              <w:rPr>
                <w:lang w:val="cs-CZ"/>
              </w:rPr>
              <w:t>(125 mg)</w:t>
            </w:r>
          </w:p>
        </w:tc>
      </w:tr>
    </w:tbl>
    <w:p w14:paraId="1901CEFD" w14:textId="77777777" w:rsidR="00BC6308" w:rsidRDefault="00BC6308">
      <w:pPr>
        <w:pStyle w:val="Date"/>
        <w:rPr>
          <w:lang w:val="cs-CZ"/>
        </w:rPr>
      </w:pPr>
    </w:p>
    <w:p w14:paraId="1901CEFE" w14:textId="77777777" w:rsidR="00BC6308" w:rsidRDefault="00D66BF2">
      <w:pPr>
        <w:keepNext/>
        <w:rPr>
          <w:lang w:val="cs-CZ"/>
        </w:rPr>
      </w:pPr>
      <w:r>
        <w:rPr>
          <w:lang w:val="cs-CZ"/>
        </w:rPr>
        <w:t xml:space="preserve">Dávky pro přídatnou léčbu </w:t>
      </w:r>
      <w:r>
        <w:rPr>
          <w:b/>
          <w:lang w:val="cs-CZ"/>
        </w:rPr>
        <w:t>podávané dvakrát denně</w:t>
      </w:r>
      <w:r>
        <w:rPr>
          <w:lang w:val="cs-CZ"/>
        </w:rPr>
        <w:t xml:space="preserve"> u dětí a dospívajících </w:t>
      </w:r>
      <w:r>
        <w:rPr>
          <w:b/>
          <w:lang w:val="cs-CZ"/>
        </w:rPr>
        <w:t>s tělesnou hmotností od 30 kg do méně než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963"/>
        <w:gridCol w:w="1961"/>
        <w:gridCol w:w="1961"/>
        <w:gridCol w:w="1960"/>
      </w:tblGrid>
      <w:tr w:rsidR="00BC6308" w14:paraId="1901CF04" w14:textId="77777777">
        <w:trPr>
          <w:trHeight w:val="310"/>
        </w:trPr>
        <w:tc>
          <w:tcPr>
            <w:tcW w:w="520" w:type="pct"/>
            <w:shd w:val="clear" w:color="auto" w:fill="auto"/>
          </w:tcPr>
          <w:p w14:paraId="1901CEFF" w14:textId="77777777" w:rsidR="00BC6308" w:rsidRDefault="00D66BF2">
            <w:pPr>
              <w:keepNext/>
              <w:keepLines/>
              <w:rPr>
                <w:lang w:val="cs-CZ"/>
              </w:rPr>
            </w:pPr>
            <w:r>
              <w:rPr>
                <w:szCs w:val="22"/>
                <w:lang w:val="cs-CZ"/>
              </w:rPr>
              <w:t xml:space="preserve">Týden </w:t>
            </w:r>
          </w:p>
        </w:tc>
        <w:tc>
          <w:tcPr>
            <w:tcW w:w="1121" w:type="pct"/>
            <w:shd w:val="clear" w:color="auto" w:fill="auto"/>
          </w:tcPr>
          <w:p w14:paraId="1901CF00" w14:textId="77777777" w:rsidR="00BC6308" w:rsidRDefault="00D66BF2">
            <w:pPr>
              <w:keepNext/>
              <w:keepLines/>
              <w:rPr>
                <w:lang w:val="cs-CZ"/>
              </w:rPr>
            </w:pPr>
            <w:r>
              <w:rPr>
                <w:szCs w:val="22"/>
                <w:lang w:val="cs-CZ"/>
              </w:rPr>
              <w:t>Týden 1</w:t>
            </w:r>
          </w:p>
        </w:tc>
        <w:tc>
          <w:tcPr>
            <w:tcW w:w="1120" w:type="pct"/>
          </w:tcPr>
          <w:p w14:paraId="1901CF01" w14:textId="77777777" w:rsidR="00BC6308" w:rsidRDefault="00D66BF2">
            <w:pPr>
              <w:keepNext/>
              <w:keepLines/>
              <w:rPr>
                <w:lang w:val="cs-CZ"/>
              </w:rPr>
            </w:pPr>
            <w:r>
              <w:rPr>
                <w:szCs w:val="22"/>
                <w:lang w:val="cs-CZ"/>
              </w:rPr>
              <w:t>Týden 2</w:t>
            </w:r>
          </w:p>
        </w:tc>
        <w:tc>
          <w:tcPr>
            <w:tcW w:w="1120" w:type="pct"/>
          </w:tcPr>
          <w:p w14:paraId="1901CF02" w14:textId="77777777" w:rsidR="00BC6308" w:rsidRDefault="00D66BF2">
            <w:pPr>
              <w:keepNext/>
              <w:keepLines/>
              <w:rPr>
                <w:lang w:val="cs-CZ"/>
              </w:rPr>
            </w:pPr>
            <w:r>
              <w:rPr>
                <w:szCs w:val="22"/>
                <w:lang w:val="cs-CZ"/>
              </w:rPr>
              <w:t>Týden 3</w:t>
            </w:r>
          </w:p>
        </w:tc>
        <w:tc>
          <w:tcPr>
            <w:tcW w:w="1120" w:type="pct"/>
          </w:tcPr>
          <w:p w14:paraId="1901CF03" w14:textId="77777777" w:rsidR="00BC6308" w:rsidRDefault="00D66BF2">
            <w:pPr>
              <w:keepNext/>
              <w:keepLines/>
              <w:rPr>
                <w:lang w:val="cs-CZ"/>
              </w:rPr>
            </w:pPr>
            <w:r>
              <w:rPr>
                <w:szCs w:val="22"/>
                <w:lang w:val="cs-CZ"/>
              </w:rPr>
              <w:t>Týden 4</w:t>
            </w:r>
          </w:p>
        </w:tc>
      </w:tr>
      <w:tr w:rsidR="00BC6308" w:rsidRPr="004321B8" w14:paraId="1901CF10" w14:textId="77777777">
        <w:trPr>
          <w:trHeight w:val="710"/>
        </w:trPr>
        <w:tc>
          <w:tcPr>
            <w:tcW w:w="520" w:type="pct"/>
            <w:shd w:val="clear" w:color="auto" w:fill="auto"/>
          </w:tcPr>
          <w:p w14:paraId="1901CF05" w14:textId="77777777" w:rsidR="00BC6308" w:rsidRDefault="00D66BF2">
            <w:pPr>
              <w:keepNext/>
              <w:keepLines/>
              <w:rPr>
                <w:lang w:val="cs-CZ"/>
              </w:rPr>
            </w:pPr>
            <w:r>
              <w:rPr>
                <w:szCs w:val="22"/>
                <w:lang w:val="cs-CZ"/>
              </w:rPr>
              <w:t>Předepsaná dávka</w:t>
            </w:r>
          </w:p>
        </w:tc>
        <w:tc>
          <w:tcPr>
            <w:tcW w:w="1121" w:type="pct"/>
            <w:shd w:val="clear" w:color="auto" w:fill="auto"/>
          </w:tcPr>
          <w:p w14:paraId="1901CF06" w14:textId="77777777" w:rsidR="00BC6308" w:rsidRDefault="00D66BF2">
            <w:pPr>
              <w:keepNext/>
              <w:keepLines/>
              <w:rPr>
                <w:lang w:val="cs-CZ"/>
              </w:rPr>
            </w:pPr>
            <w:r>
              <w:rPr>
                <w:lang w:val="cs-CZ"/>
              </w:rPr>
              <w:t>0,1 ml/kg</w:t>
            </w:r>
          </w:p>
          <w:p w14:paraId="1901CF07" w14:textId="77777777" w:rsidR="00BC6308" w:rsidRDefault="00D66BF2">
            <w:pPr>
              <w:keepNext/>
              <w:keepLines/>
              <w:rPr>
                <w:lang w:val="cs-CZ"/>
              </w:rPr>
            </w:pPr>
            <w:r>
              <w:rPr>
                <w:lang w:val="cs-CZ"/>
              </w:rPr>
              <w:t>(1 mg/kg)</w:t>
            </w:r>
          </w:p>
          <w:p w14:paraId="1901CF08" w14:textId="77777777" w:rsidR="00BC6308" w:rsidRDefault="00D66BF2">
            <w:pPr>
              <w:keepNext/>
              <w:keepLines/>
              <w:rPr>
                <w:lang w:val="cs-CZ"/>
              </w:rPr>
            </w:pPr>
            <w:r>
              <w:rPr>
                <w:lang w:val="cs-CZ"/>
              </w:rPr>
              <w:t>Počáteční dávka</w:t>
            </w:r>
          </w:p>
        </w:tc>
        <w:tc>
          <w:tcPr>
            <w:tcW w:w="1120" w:type="pct"/>
          </w:tcPr>
          <w:p w14:paraId="1901CF09" w14:textId="77777777" w:rsidR="00BC6308" w:rsidRDefault="00D66BF2">
            <w:pPr>
              <w:keepNext/>
              <w:keepLines/>
              <w:rPr>
                <w:lang w:val="cs-CZ"/>
              </w:rPr>
            </w:pPr>
            <w:r>
              <w:rPr>
                <w:lang w:val="cs-CZ"/>
              </w:rPr>
              <w:t xml:space="preserve">0,2 ml/kg </w:t>
            </w:r>
          </w:p>
          <w:p w14:paraId="1901CF0A" w14:textId="77777777" w:rsidR="00BC6308" w:rsidRDefault="00D66BF2">
            <w:pPr>
              <w:keepNext/>
              <w:keepLines/>
              <w:rPr>
                <w:lang w:val="cs-CZ"/>
              </w:rPr>
            </w:pPr>
            <w:r>
              <w:rPr>
                <w:lang w:val="cs-CZ"/>
              </w:rPr>
              <w:t>(2 mg/kg)</w:t>
            </w:r>
          </w:p>
        </w:tc>
        <w:tc>
          <w:tcPr>
            <w:tcW w:w="1120" w:type="pct"/>
          </w:tcPr>
          <w:p w14:paraId="1901CF0B" w14:textId="77777777" w:rsidR="00BC6308" w:rsidRDefault="00D66BF2">
            <w:pPr>
              <w:keepNext/>
              <w:keepLines/>
              <w:rPr>
                <w:lang w:val="cs-CZ"/>
              </w:rPr>
            </w:pPr>
            <w:r>
              <w:rPr>
                <w:lang w:val="cs-CZ"/>
              </w:rPr>
              <w:t>0,3 ml/kg</w:t>
            </w:r>
          </w:p>
          <w:p w14:paraId="1901CF0C" w14:textId="77777777" w:rsidR="00BC6308" w:rsidRDefault="00D66BF2">
            <w:pPr>
              <w:keepNext/>
              <w:keepLines/>
              <w:rPr>
                <w:lang w:val="cs-CZ"/>
              </w:rPr>
            </w:pPr>
            <w:r>
              <w:rPr>
                <w:lang w:val="cs-CZ"/>
              </w:rPr>
              <w:t>(3 mg/kg)</w:t>
            </w:r>
          </w:p>
        </w:tc>
        <w:tc>
          <w:tcPr>
            <w:tcW w:w="1120" w:type="pct"/>
          </w:tcPr>
          <w:p w14:paraId="1901CF0D" w14:textId="77777777" w:rsidR="00BC6308" w:rsidRDefault="00D66BF2">
            <w:pPr>
              <w:keepNext/>
              <w:keepLines/>
              <w:rPr>
                <w:lang w:val="cs-CZ"/>
              </w:rPr>
            </w:pPr>
            <w:r>
              <w:rPr>
                <w:lang w:val="cs-CZ"/>
              </w:rPr>
              <w:t>0,4 ml/kg</w:t>
            </w:r>
          </w:p>
          <w:p w14:paraId="1901CF0E" w14:textId="77777777" w:rsidR="00BC6308" w:rsidRDefault="00D66BF2">
            <w:pPr>
              <w:keepNext/>
              <w:keepLines/>
              <w:rPr>
                <w:lang w:val="cs-CZ"/>
              </w:rPr>
            </w:pPr>
            <w:r>
              <w:rPr>
                <w:lang w:val="cs-CZ"/>
              </w:rPr>
              <w:t xml:space="preserve">(4 mg/kg) </w:t>
            </w:r>
          </w:p>
          <w:p w14:paraId="1901CF0F" w14:textId="77777777" w:rsidR="00BC6308" w:rsidRDefault="00D66BF2">
            <w:pPr>
              <w:keepNext/>
              <w:keepLines/>
              <w:rPr>
                <w:lang w:val="cs-CZ"/>
              </w:rPr>
            </w:pPr>
            <w:r>
              <w:rPr>
                <w:lang w:val="cs-CZ"/>
              </w:rPr>
              <w:t>Maximální doporučená dávka</w:t>
            </w:r>
          </w:p>
        </w:tc>
      </w:tr>
      <w:tr w:rsidR="00BC6308" w14:paraId="1901CF13" w14:textId="77777777">
        <w:trPr>
          <w:trHeight w:val="365"/>
        </w:trPr>
        <w:tc>
          <w:tcPr>
            <w:tcW w:w="520" w:type="pct"/>
            <w:shd w:val="clear" w:color="auto" w:fill="auto"/>
          </w:tcPr>
          <w:p w14:paraId="1901CF11" w14:textId="77777777" w:rsidR="00BC6308" w:rsidRDefault="00D66BF2">
            <w:pPr>
              <w:keepNext/>
              <w:keepLines/>
              <w:rPr>
                <w:lang w:val="cs-CZ"/>
              </w:rPr>
            </w:pPr>
            <w:r>
              <w:rPr>
                <w:lang w:val="cs-CZ"/>
              </w:rPr>
              <w:t>Tělesná hmotnost</w:t>
            </w:r>
          </w:p>
        </w:tc>
        <w:tc>
          <w:tcPr>
            <w:tcW w:w="4480" w:type="pct"/>
            <w:gridSpan w:val="4"/>
            <w:shd w:val="clear" w:color="auto" w:fill="auto"/>
          </w:tcPr>
          <w:p w14:paraId="1901CF12" w14:textId="77777777" w:rsidR="00BC6308" w:rsidRDefault="00D66BF2">
            <w:pPr>
              <w:keepNext/>
              <w:keepLines/>
              <w:jc w:val="center"/>
              <w:rPr>
                <w:lang w:val="cs-CZ"/>
              </w:rPr>
            </w:pPr>
            <w:r>
              <w:rPr>
                <w:szCs w:val="22"/>
                <w:lang w:val="cs-CZ"/>
              </w:rPr>
              <w:t>Podaný objem</w:t>
            </w:r>
          </w:p>
        </w:tc>
      </w:tr>
      <w:tr w:rsidR="00BC6308" w14:paraId="1901CF19" w14:textId="77777777">
        <w:tc>
          <w:tcPr>
            <w:tcW w:w="520" w:type="pct"/>
            <w:shd w:val="clear" w:color="auto" w:fill="auto"/>
          </w:tcPr>
          <w:p w14:paraId="1901CF14" w14:textId="77777777" w:rsidR="00BC6308" w:rsidRDefault="00D66BF2">
            <w:pPr>
              <w:keepNext/>
              <w:keepLines/>
              <w:rPr>
                <w:lang w:val="cs-CZ"/>
              </w:rPr>
            </w:pPr>
            <w:r>
              <w:rPr>
                <w:lang w:val="cs-CZ"/>
              </w:rPr>
              <w:t>30 kg</w:t>
            </w:r>
          </w:p>
        </w:tc>
        <w:tc>
          <w:tcPr>
            <w:tcW w:w="1121" w:type="pct"/>
            <w:shd w:val="clear" w:color="auto" w:fill="auto"/>
          </w:tcPr>
          <w:p w14:paraId="1901CF15" w14:textId="77777777" w:rsidR="00BC6308" w:rsidRDefault="00D66BF2">
            <w:pPr>
              <w:keepNext/>
              <w:keepLines/>
              <w:rPr>
                <w:lang w:val="cs-CZ"/>
              </w:rPr>
            </w:pPr>
            <w:r>
              <w:rPr>
                <w:lang w:val="cs-CZ"/>
              </w:rPr>
              <w:t>3 ml (30 mg)</w:t>
            </w:r>
          </w:p>
        </w:tc>
        <w:tc>
          <w:tcPr>
            <w:tcW w:w="1120" w:type="pct"/>
          </w:tcPr>
          <w:p w14:paraId="1901CF16" w14:textId="77777777" w:rsidR="00BC6308" w:rsidRDefault="00D66BF2">
            <w:pPr>
              <w:keepNext/>
              <w:keepLines/>
              <w:rPr>
                <w:lang w:val="cs-CZ"/>
              </w:rPr>
            </w:pPr>
            <w:r>
              <w:rPr>
                <w:lang w:val="cs-CZ"/>
              </w:rPr>
              <w:t>6 ml (60 mg)</w:t>
            </w:r>
          </w:p>
        </w:tc>
        <w:tc>
          <w:tcPr>
            <w:tcW w:w="1120" w:type="pct"/>
          </w:tcPr>
          <w:p w14:paraId="1901CF17" w14:textId="77777777" w:rsidR="00BC6308" w:rsidRDefault="00D66BF2">
            <w:pPr>
              <w:keepNext/>
              <w:keepLines/>
              <w:rPr>
                <w:lang w:val="cs-CZ"/>
              </w:rPr>
            </w:pPr>
            <w:r>
              <w:rPr>
                <w:lang w:val="cs-CZ"/>
              </w:rPr>
              <w:t>9 ml (90 mg)</w:t>
            </w:r>
          </w:p>
        </w:tc>
        <w:tc>
          <w:tcPr>
            <w:tcW w:w="1120" w:type="pct"/>
          </w:tcPr>
          <w:p w14:paraId="1901CF18" w14:textId="77777777" w:rsidR="00BC6308" w:rsidRDefault="00D66BF2">
            <w:pPr>
              <w:keepNext/>
              <w:keepLines/>
              <w:rPr>
                <w:lang w:val="cs-CZ"/>
              </w:rPr>
            </w:pPr>
            <w:r>
              <w:rPr>
                <w:lang w:val="cs-CZ"/>
              </w:rPr>
              <w:t>12 ml (120 mg)</w:t>
            </w:r>
          </w:p>
        </w:tc>
      </w:tr>
      <w:tr w:rsidR="00BC6308" w14:paraId="1901CF1F" w14:textId="77777777">
        <w:tc>
          <w:tcPr>
            <w:tcW w:w="520" w:type="pct"/>
            <w:shd w:val="clear" w:color="auto" w:fill="auto"/>
          </w:tcPr>
          <w:p w14:paraId="1901CF1A" w14:textId="77777777" w:rsidR="00BC6308" w:rsidRDefault="00D66BF2">
            <w:pPr>
              <w:keepNext/>
              <w:keepLines/>
              <w:rPr>
                <w:lang w:val="cs-CZ"/>
              </w:rPr>
            </w:pPr>
            <w:r>
              <w:rPr>
                <w:lang w:val="cs-CZ"/>
              </w:rPr>
              <w:t>35 kg</w:t>
            </w:r>
          </w:p>
        </w:tc>
        <w:tc>
          <w:tcPr>
            <w:tcW w:w="1121" w:type="pct"/>
            <w:shd w:val="clear" w:color="auto" w:fill="auto"/>
          </w:tcPr>
          <w:p w14:paraId="1901CF1B" w14:textId="77777777" w:rsidR="00BC6308" w:rsidRDefault="00D66BF2">
            <w:pPr>
              <w:keepNext/>
              <w:keepLines/>
              <w:rPr>
                <w:lang w:val="cs-CZ"/>
              </w:rPr>
            </w:pPr>
            <w:r>
              <w:rPr>
                <w:lang w:val="cs-CZ"/>
              </w:rPr>
              <w:t>3,5 ml (35 mg)</w:t>
            </w:r>
          </w:p>
        </w:tc>
        <w:tc>
          <w:tcPr>
            <w:tcW w:w="1120" w:type="pct"/>
          </w:tcPr>
          <w:p w14:paraId="1901CF1C" w14:textId="77777777" w:rsidR="00BC6308" w:rsidRDefault="00D66BF2">
            <w:pPr>
              <w:keepNext/>
              <w:keepLines/>
              <w:rPr>
                <w:lang w:val="cs-CZ"/>
              </w:rPr>
            </w:pPr>
            <w:r>
              <w:rPr>
                <w:lang w:val="cs-CZ"/>
              </w:rPr>
              <w:t>7 ml (70 mg)</w:t>
            </w:r>
          </w:p>
        </w:tc>
        <w:tc>
          <w:tcPr>
            <w:tcW w:w="1120" w:type="pct"/>
          </w:tcPr>
          <w:p w14:paraId="1901CF1D" w14:textId="77777777" w:rsidR="00BC6308" w:rsidRDefault="00D66BF2">
            <w:pPr>
              <w:keepNext/>
              <w:keepLines/>
              <w:rPr>
                <w:lang w:val="cs-CZ"/>
              </w:rPr>
            </w:pPr>
            <w:r>
              <w:rPr>
                <w:lang w:val="cs-CZ"/>
              </w:rPr>
              <w:t>10,5 ml (105 mg)</w:t>
            </w:r>
          </w:p>
        </w:tc>
        <w:tc>
          <w:tcPr>
            <w:tcW w:w="1120" w:type="pct"/>
          </w:tcPr>
          <w:p w14:paraId="1901CF1E" w14:textId="77777777" w:rsidR="00BC6308" w:rsidRDefault="00D66BF2">
            <w:pPr>
              <w:keepNext/>
              <w:keepLines/>
              <w:rPr>
                <w:lang w:val="cs-CZ"/>
              </w:rPr>
            </w:pPr>
            <w:r>
              <w:rPr>
                <w:lang w:val="cs-CZ"/>
              </w:rPr>
              <w:t>14 ml (140 mg)</w:t>
            </w:r>
          </w:p>
        </w:tc>
      </w:tr>
      <w:tr w:rsidR="00BC6308" w14:paraId="1901CF25" w14:textId="77777777">
        <w:tc>
          <w:tcPr>
            <w:tcW w:w="520" w:type="pct"/>
            <w:shd w:val="clear" w:color="auto" w:fill="auto"/>
          </w:tcPr>
          <w:p w14:paraId="1901CF20" w14:textId="77777777" w:rsidR="00BC6308" w:rsidRDefault="00D66BF2">
            <w:pPr>
              <w:keepNext/>
              <w:keepLines/>
              <w:rPr>
                <w:lang w:val="cs-CZ"/>
              </w:rPr>
            </w:pPr>
            <w:r>
              <w:rPr>
                <w:lang w:val="cs-CZ"/>
              </w:rPr>
              <w:t>40 kg</w:t>
            </w:r>
          </w:p>
        </w:tc>
        <w:tc>
          <w:tcPr>
            <w:tcW w:w="1121" w:type="pct"/>
            <w:shd w:val="clear" w:color="auto" w:fill="auto"/>
          </w:tcPr>
          <w:p w14:paraId="1901CF21" w14:textId="77777777" w:rsidR="00BC6308" w:rsidRDefault="00D66BF2">
            <w:pPr>
              <w:keepNext/>
              <w:keepLines/>
              <w:rPr>
                <w:lang w:val="cs-CZ"/>
              </w:rPr>
            </w:pPr>
            <w:r>
              <w:rPr>
                <w:lang w:val="cs-CZ"/>
              </w:rPr>
              <w:t>4 ml (40 mg)</w:t>
            </w:r>
          </w:p>
        </w:tc>
        <w:tc>
          <w:tcPr>
            <w:tcW w:w="1120" w:type="pct"/>
          </w:tcPr>
          <w:p w14:paraId="1901CF22" w14:textId="77777777" w:rsidR="00BC6308" w:rsidRDefault="00D66BF2">
            <w:pPr>
              <w:keepNext/>
              <w:keepLines/>
              <w:rPr>
                <w:lang w:val="cs-CZ"/>
              </w:rPr>
            </w:pPr>
            <w:r>
              <w:rPr>
                <w:lang w:val="cs-CZ"/>
              </w:rPr>
              <w:t>8 ml (80 mg)</w:t>
            </w:r>
          </w:p>
        </w:tc>
        <w:tc>
          <w:tcPr>
            <w:tcW w:w="1120" w:type="pct"/>
          </w:tcPr>
          <w:p w14:paraId="1901CF23" w14:textId="77777777" w:rsidR="00BC6308" w:rsidRDefault="00D66BF2">
            <w:pPr>
              <w:keepNext/>
              <w:keepLines/>
              <w:rPr>
                <w:lang w:val="cs-CZ"/>
              </w:rPr>
            </w:pPr>
            <w:r>
              <w:rPr>
                <w:lang w:val="cs-CZ"/>
              </w:rPr>
              <w:t>12 ml (120 mg)</w:t>
            </w:r>
          </w:p>
        </w:tc>
        <w:tc>
          <w:tcPr>
            <w:tcW w:w="1120" w:type="pct"/>
          </w:tcPr>
          <w:p w14:paraId="1901CF24" w14:textId="77777777" w:rsidR="00BC6308" w:rsidRDefault="00D66BF2">
            <w:pPr>
              <w:keepNext/>
              <w:keepLines/>
              <w:rPr>
                <w:lang w:val="cs-CZ"/>
              </w:rPr>
            </w:pPr>
            <w:r>
              <w:rPr>
                <w:lang w:val="cs-CZ"/>
              </w:rPr>
              <w:t>16 ml (160 mg)</w:t>
            </w:r>
          </w:p>
        </w:tc>
      </w:tr>
      <w:tr w:rsidR="00BC6308" w14:paraId="1901CF2B" w14:textId="77777777">
        <w:tc>
          <w:tcPr>
            <w:tcW w:w="520" w:type="pct"/>
            <w:tcBorders>
              <w:bottom w:val="single" w:sz="4" w:space="0" w:color="auto"/>
            </w:tcBorders>
            <w:shd w:val="clear" w:color="auto" w:fill="auto"/>
          </w:tcPr>
          <w:p w14:paraId="1901CF26" w14:textId="77777777" w:rsidR="00BC6308" w:rsidRDefault="00D66BF2">
            <w:pPr>
              <w:keepNext/>
              <w:keepLines/>
              <w:rPr>
                <w:lang w:val="cs-CZ"/>
              </w:rPr>
            </w:pPr>
            <w:r>
              <w:rPr>
                <w:lang w:val="cs-CZ"/>
              </w:rPr>
              <w:t>45 kg</w:t>
            </w:r>
          </w:p>
        </w:tc>
        <w:tc>
          <w:tcPr>
            <w:tcW w:w="1121" w:type="pct"/>
            <w:tcBorders>
              <w:bottom w:val="single" w:sz="4" w:space="0" w:color="auto"/>
            </w:tcBorders>
            <w:shd w:val="clear" w:color="auto" w:fill="auto"/>
          </w:tcPr>
          <w:p w14:paraId="1901CF27" w14:textId="77777777" w:rsidR="00BC6308" w:rsidRDefault="00D66BF2">
            <w:pPr>
              <w:keepNext/>
              <w:keepLines/>
              <w:rPr>
                <w:lang w:val="cs-CZ"/>
              </w:rPr>
            </w:pPr>
            <w:r>
              <w:rPr>
                <w:lang w:val="cs-CZ"/>
              </w:rPr>
              <w:t>4,5 ml (45 mg)</w:t>
            </w:r>
          </w:p>
        </w:tc>
        <w:tc>
          <w:tcPr>
            <w:tcW w:w="1120" w:type="pct"/>
            <w:tcBorders>
              <w:bottom w:val="single" w:sz="4" w:space="0" w:color="auto"/>
            </w:tcBorders>
          </w:tcPr>
          <w:p w14:paraId="1901CF28" w14:textId="77777777" w:rsidR="00BC6308" w:rsidRDefault="00D66BF2">
            <w:pPr>
              <w:keepNext/>
              <w:keepLines/>
              <w:rPr>
                <w:lang w:val="cs-CZ"/>
              </w:rPr>
            </w:pPr>
            <w:r>
              <w:rPr>
                <w:lang w:val="cs-CZ"/>
              </w:rPr>
              <w:t>9 ml (90 mg)</w:t>
            </w:r>
          </w:p>
        </w:tc>
        <w:tc>
          <w:tcPr>
            <w:tcW w:w="1120" w:type="pct"/>
            <w:tcBorders>
              <w:bottom w:val="single" w:sz="4" w:space="0" w:color="auto"/>
            </w:tcBorders>
          </w:tcPr>
          <w:p w14:paraId="1901CF29" w14:textId="77777777" w:rsidR="00BC6308" w:rsidRDefault="00D66BF2">
            <w:pPr>
              <w:keepNext/>
              <w:keepLines/>
              <w:rPr>
                <w:lang w:val="cs-CZ"/>
              </w:rPr>
            </w:pPr>
            <w:r>
              <w:rPr>
                <w:lang w:val="cs-CZ"/>
              </w:rPr>
              <w:t>13,5 ml (135 mg)</w:t>
            </w:r>
          </w:p>
        </w:tc>
        <w:tc>
          <w:tcPr>
            <w:tcW w:w="1120" w:type="pct"/>
            <w:tcBorders>
              <w:bottom w:val="single" w:sz="4" w:space="0" w:color="auto"/>
            </w:tcBorders>
          </w:tcPr>
          <w:p w14:paraId="1901CF2A" w14:textId="77777777" w:rsidR="00BC6308" w:rsidRDefault="00D66BF2">
            <w:pPr>
              <w:keepNext/>
              <w:keepLines/>
              <w:rPr>
                <w:lang w:val="cs-CZ"/>
              </w:rPr>
            </w:pPr>
            <w:r>
              <w:rPr>
                <w:lang w:val="cs-CZ"/>
              </w:rPr>
              <w:t>18 ml (180 mg)</w:t>
            </w:r>
          </w:p>
        </w:tc>
      </w:tr>
    </w:tbl>
    <w:p w14:paraId="1901CF2C" w14:textId="77777777" w:rsidR="00BC6308" w:rsidRDefault="00BC6308">
      <w:pPr>
        <w:keepNext/>
        <w:keepLines/>
        <w:widowControl w:val="0"/>
        <w:tabs>
          <w:tab w:val="left" w:pos="567"/>
        </w:tabs>
        <w:outlineLvl w:val="0"/>
        <w:rPr>
          <w:lang w:val="cs-CZ"/>
        </w:rPr>
      </w:pPr>
    </w:p>
    <w:p w14:paraId="1901CF2D" w14:textId="77777777" w:rsidR="00BC6308" w:rsidRDefault="00D66BF2">
      <w:pPr>
        <w:widowControl w:val="0"/>
        <w:tabs>
          <w:tab w:val="left" w:pos="0"/>
          <w:tab w:val="left" w:pos="450"/>
          <w:tab w:val="left" w:pos="567"/>
          <w:tab w:val="left" w:pos="720"/>
          <w:tab w:val="left" w:pos="1080"/>
          <w:tab w:val="left" w:pos="1260"/>
          <w:tab w:val="left" w:pos="1530"/>
          <w:tab w:val="left" w:pos="2880"/>
        </w:tabs>
        <w:rPr>
          <w:i/>
          <w:lang w:val="cs-CZ"/>
        </w:rPr>
      </w:pPr>
      <w:r>
        <w:rPr>
          <w:i/>
          <w:lang w:val="cs-CZ"/>
        </w:rPr>
        <w:t xml:space="preserve">Zahájení léčby lakosamidem nasycovací dávkou </w:t>
      </w:r>
      <w:bookmarkStart w:id="18" w:name="_Hlk26371074"/>
      <w:r>
        <w:rPr>
          <w:i/>
          <w:iCs/>
          <w:szCs w:val="22"/>
          <w:lang w:val="cs-CZ"/>
        </w:rPr>
        <w:t>(počáteční monoterapie nebo konverze na monoterapii při léčbě parciálních záchvatů nebo přídatná léčba při léčbě parciálních záchvatů nebo přídatná léčba při léčbě primárně generalizovaných tonicko-klonických záchvatů)</w:t>
      </w:r>
      <w:bookmarkEnd w:id="18"/>
    </w:p>
    <w:p w14:paraId="1901CF2E" w14:textId="3D3D935D" w:rsidR="00BC6308" w:rsidRDefault="00D66BF2">
      <w:pPr>
        <w:autoSpaceDE w:val="0"/>
        <w:autoSpaceDN w:val="0"/>
        <w:adjustRightInd w:val="0"/>
        <w:rPr>
          <w:szCs w:val="22"/>
          <w:lang w:val="cs-CZ"/>
        </w:rPr>
      </w:pPr>
      <w:r>
        <w:rPr>
          <w:szCs w:val="22"/>
          <w:lang w:val="cs-CZ"/>
        </w:rPr>
        <w:t xml:space="preserve">U dospívajících, dětí s tělesnou hmotností 50 kg </w:t>
      </w:r>
      <w:r w:rsidR="00E5791F">
        <w:rPr>
          <w:szCs w:val="22"/>
          <w:lang w:val="cs-CZ"/>
        </w:rPr>
        <w:t xml:space="preserve">a více </w:t>
      </w:r>
      <w:r>
        <w:rPr>
          <w:szCs w:val="22"/>
          <w:lang w:val="cs-CZ"/>
        </w:rPr>
        <w:t>a u dospělých může být léčba lakosamidem také zahájena jednorázovou nasycovací dávkou 200 mg, po které přibližně za 12 hodin následuje udržovací dávkovací režim 100 mg dvakrát denně (200 mg/den). Následné úpravy dávkování je třeba provádět v souladu s individuální odpovědí a snášenlivostí, jak bylo popsáno výše. Nasycovací dávka může být podána, pokud lékař stanoví, že je třeba rychlé dosažení ustáleného stavu plazmatických koncentrací lakosamidu a terapeutického účinku. Dávka má být podána pod lékařským dozorem s přihlédnutím k potenciálnímu zvýšení výskytu závažné srdeční arytmie a nežádoucích účinků na centrální nervový systém (viz bod 4.8). Podání nasycovací dávky nebylo studováno při akutních stavech, jako je status epilepticus.</w:t>
      </w:r>
    </w:p>
    <w:p w14:paraId="1901CF2F" w14:textId="77777777" w:rsidR="00BC6308" w:rsidRDefault="00BC6308">
      <w:pPr>
        <w:autoSpaceDE w:val="0"/>
        <w:autoSpaceDN w:val="0"/>
        <w:adjustRightInd w:val="0"/>
        <w:rPr>
          <w:lang w:val="cs-CZ"/>
        </w:rPr>
      </w:pPr>
    </w:p>
    <w:p w14:paraId="1901CF30" w14:textId="77777777" w:rsidR="00BC6308" w:rsidRDefault="00D66BF2">
      <w:pPr>
        <w:widowControl w:val="0"/>
        <w:tabs>
          <w:tab w:val="left" w:pos="0"/>
          <w:tab w:val="left" w:pos="450"/>
          <w:tab w:val="left" w:pos="567"/>
          <w:tab w:val="left" w:pos="720"/>
          <w:tab w:val="left" w:pos="1080"/>
          <w:tab w:val="left" w:pos="1260"/>
          <w:tab w:val="left" w:pos="1530"/>
          <w:tab w:val="left" w:pos="2880"/>
        </w:tabs>
        <w:rPr>
          <w:i/>
          <w:lang w:val="cs-CZ"/>
        </w:rPr>
      </w:pPr>
      <w:r>
        <w:rPr>
          <w:i/>
          <w:lang w:val="cs-CZ"/>
        </w:rPr>
        <w:t>Přerušení léčby</w:t>
      </w:r>
    </w:p>
    <w:p w14:paraId="1901CF31" w14:textId="6C42ABFC" w:rsidR="00BC6308" w:rsidRDefault="00D66BF2">
      <w:pPr>
        <w:widowControl w:val="0"/>
        <w:tabs>
          <w:tab w:val="left" w:pos="0"/>
          <w:tab w:val="left" w:pos="450"/>
          <w:tab w:val="left" w:pos="567"/>
          <w:tab w:val="left" w:pos="720"/>
          <w:tab w:val="left" w:pos="1080"/>
          <w:tab w:val="left" w:pos="1260"/>
          <w:tab w:val="left" w:pos="1530"/>
          <w:tab w:val="left" w:pos="2880"/>
        </w:tabs>
        <w:rPr>
          <w:lang w:val="cs-CZ"/>
        </w:rPr>
      </w:pPr>
      <w:r>
        <w:rPr>
          <w:lang w:val="cs-CZ"/>
        </w:rPr>
        <w:t>Pokud je lakosamid vysazován, doporučuje se postupně snižovat dávku v týdenních poklesech o</w:t>
      </w:r>
      <w:r w:rsidR="00E5791F">
        <w:rPr>
          <w:lang w:val="cs-CZ"/>
        </w:rPr>
        <w:t> </w:t>
      </w:r>
      <w:r>
        <w:rPr>
          <w:lang w:val="cs-CZ"/>
        </w:rPr>
        <w:t>4</w:t>
      </w:r>
      <w:r w:rsidR="00E5791F">
        <w:rPr>
          <w:lang w:val="cs-CZ"/>
        </w:rPr>
        <w:t> </w:t>
      </w:r>
      <w:r>
        <w:rPr>
          <w:lang w:val="cs-CZ"/>
        </w:rPr>
        <w:t xml:space="preserve">mg/kg/den (u pacientů s tělesnou hmotností </w:t>
      </w:r>
      <w:r w:rsidR="0009734F">
        <w:rPr>
          <w:lang w:val="cs-CZ"/>
        </w:rPr>
        <w:t>méně</w:t>
      </w:r>
      <w:r>
        <w:rPr>
          <w:lang w:val="cs-CZ"/>
        </w:rPr>
        <w:t xml:space="preserve"> než 50</w:t>
      </w:r>
      <w:r w:rsidR="00831D5C">
        <w:rPr>
          <w:lang w:val="cs-CZ"/>
        </w:rPr>
        <w:t> </w:t>
      </w:r>
      <w:r>
        <w:rPr>
          <w:lang w:val="cs-CZ"/>
        </w:rPr>
        <w:t>kg) nebo např. snižovat denní dávky o</w:t>
      </w:r>
      <w:r w:rsidR="00E5791F">
        <w:rPr>
          <w:lang w:val="cs-CZ"/>
        </w:rPr>
        <w:t> </w:t>
      </w:r>
      <w:r>
        <w:rPr>
          <w:lang w:val="cs-CZ"/>
        </w:rPr>
        <w:t>200</w:t>
      </w:r>
      <w:r w:rsidR="00E5791F">
        <w:rPr>
          <w:lang w:val="cs-CZ"/>
        </w:rPr>
        <w:t> </w:t>
      </w:r>
      <w:r>
        <w:rPr>
          <w:lang w:val="cs-CZ"/>
        </w:rPr>
        <w:t>mg/den (u pacientů s tělesnou hmotností 50</w:t>
      </w:r>
      <w:r w:rsidR="00831D5C">
        <w:rPr>
          <w:lang w:val="cs-CZ"/>
        </w:rPr>
        <w:t> </w:t>
      </w:r>
      <w:r>
        <w:rPr>
          <w:lang w:val="cs-CZ"/>
        </w:rPr>
        <w:t xml:space="preserve">kg </w:t>
      </w:r>
      <w:r w:rsidR="00E5791F">
        <w:rPr>
          <w:lang w:val="cs-CZ"/>
        </w:rPr>
        <w:t>a</w:t>
      </w:r>
      <w:r>
        <w:rPr>
          <w:lang w:val="cs-CZ"/>
        </w:rPr>
        <w:t xml:space="preserve"> v</w:t>
      </w:r>
      <w:r w:rsidR="00E5791F">
        <w:rPr>
          <w:lang w:val="cs-CZ"/>
        </w:rPr>
        <w:t>íce</w:t>
      </w:r>
      <w:r>
        <w:rPr>
          <w:lang w:val="cs-CZ"/>
        </w:rPr>
        <w:t>) u pacientů, jejichž dávka lakosamidu dosáhla ≥</w:t>
      </w:r>
      <w:r w:rsidR="00831D5C">
        <w:rPr>
          <w:lang w:val="cs-CZ"/>
        </w:rPr>
        <w:t> </w:t>
      </w:r>
      <w:r>
        <w:rPr>
          <w:lang w:val="cs-CZ"/>
        </w:rPr>
        <w:t>6</w:t>
      </w:r>
      <w:r w:rsidR="00831D5C">
        <w:rPr>
          <w:lang w:val="cs-CZ"/>
        </w:rPr>
        <w:t> </w:t>
      </w:r>
      <w:r>
        <w:rPr>
          <w:lang w:val="cs-CZ"/>
        </w:rPr>
        <w:t>mg/kg/den, respektive ≥</w:t>
      </w:r>
      <w:r w:rsidR="00831D5C">
        <w:rPr>
          <w:lang w:val="cs-CZ"/>
        </w:rPr>
        <w:t> </w:t>
      </w:r>
      <w:r>
        <w:rPr>
          <w:lang w:val="cs-CZ"/>
        </w:rPr>
        <w:t>300</w:t>
      </w:r>
      <w:r w:rsidR="00831D5C">
        <w:rPr>
          <w:lang w:val="cs-CZ"/>
        </w:rPr>
        <w:t> </w:t>
      </w:r>
      <w:r>
        <w:rPr>
          <w:lang w:val="cs-CZ"/>
        </w:rPr>
        <w:t>mg/den. Pomalejší snižování v týdenních poklesech o</w:t>
      </w:r>
      <w:r w:rsidR="00E5791F">
        <w:rPr>
          <w:lang w:val="cs-CZ"/>
        </w:rPr>
        <w:t> </w:t>
      </w:r>
      <w:r>
        <w:rPr>
          <w:lang w:val="cs-CZ"/>
        </w:rPr>
        <w:t>2</w:t>
      </w:r>
      <w:r w:rsidR="00E5791F">
        <w:rPr>
          <w:lang w:val="cs-CZ"/>
        </w:rPr>
        <w:t> </w:t>
      </w:r>
      <w:r>
        <w:rPr>
          <w:lang w:val="cs-CZ"/>
        </w:rPr>
        <w:t>mg/kg/den nebo 100</w:t>
      </w:r>
      <w:r w:rsidR="00831D5C">
        <w:rPr>
          <w:lang w:val="cs-CZ"/>
        </w:rPr>
        <w:t> </w:t>
      </w:r>
      <w:r>
        <w:rPr>
          <w:lang w:val="cs-CZ"/>
        </w:rPr>
        <w:t>mg/den lze zvážit, je-li to z lékařského hlediska nutné.</w:t>
      </w:r>
    </w:p>
    <w:p w14:paraId="1901CF32" w14:textId="77777777" w:rsidR="00BC6308" w:rsidRDefault="00D66BF2">
      <w:pPr>
        <w:keepNext/>
        <w:keepLines/>
        <w:widowControl w:val="0"/>
        <w:tabs>
          <w:tab w:val="left" w:pos="567"/>
        </w:tabs>
        <w:outlineLvl w:val="0"/>
        <w:rPr>
          <w:lang w:val="cs-CZ"/>
        </w:rPr>
      </w:pPr>
      <w:r>
        <w:rPr>
          <w:lang w:val="cs-CZ"/>
        </w:rPr>
        <w:t>U pacientů, u nichž se rozvine závažná srdeční arytmie, se má provést hodnocení poměru klinických přínosů a rizik a v případě potřeby se má lakosamid vysadit.</w:t>
      </w:r>
    </w:p>
    <w:p w14:paraId="1901CF33" w14:textId="77777777" w:rsidR="00BC6308" w:rsidRDefault="00BC6308">
      <w:pPr>
        <w:widowControl w:val="0"/>
        <w:tabs>
          <w:tab w:val="left" w:pos="0"/>
          <w:tab w:val="left" w:pos="450"/>
          <w:tab w:val="left" w:pos="567"/>
          <w:tab w:val="left" w:pos="720"/>
          <w:tab w:val="left" w:pos="1080"/>
          <w:tab w:val="left" w:pos="1260"/>
          <w:tab w:val="left" w:pos="1530"/>
          <w:tab w:val="left" w:pos="2880"/>
        </w:tabs>
        <w:rPr>
          <w:szCs w:val="22"/>
          <w:lang w:val="cs-CZ"/>
        </w:rPr>
      </w:pPr>
    </w:p>
    <w:p w14:paraId="1901CF34" w14:textId="77777777" w:rsidR="00BC6308" w:rsidRDefault="00D66BF2">
      <w:pPr>
        <w:widowControl w:val="0"/>
        <w:tabs>
          <w:tab w:val="left" w:pos="0"/>
          <w:tab w:val="left" w:pos="450"/>
          <w:tab w:val="left" w:pos="567"/>
          <w:tab w:val="left" w:pos="720"/>
          <w:tab w:val="left" w:pos="1080"/>
          <w:tab w:val="left" w:pos="1260"/>
          <w:tab w:val="left" w:pos="1530"/>
          <w:tab w:val="left" w:pos="2880"/>
        </w:tabs>
        <w:rPr>
          <w:szCs w:val="22"/>
          <w:u w:val="single"/>
          <w:lang w:val="cs-CZ"/>
        </w:rPr>
      </w:pPr>
      <w:r>
        <w:rPr>
          <w:szCs w:val="22"/>
          <w:u w:val="single"/>
          <w:lang w:val="cs-CZ"/>
        </w:rPr>
        <w:t>Zvláštní populace</w:t>
      </w:r>
    </w:p>
    <w:p w14:paraId="1901CF35" w14:textId="77777777" w:rsidR="00BC6308" w:rsidRDefault="00BC6308">
      <w:pPr>
        <w:widowControl w:val="0"/>
        <w:tabs>
          <w:tab w:val="left" w:pos="0"/>
          <w:tab w:val="left" w:pos="450"/>
          <w:tab w:val="left" w:pos="567"/>
          <w:tab w:val="left" w:pos="720"/>
          <w:tab w:val="left" w:pos="1080"/>
          <w:tab w:val="left" w:pos="1260"/>
          <w:tab w:val="left" w:pos="1530"/>
          <w:tab w:val="left" w:pos="2880"/>
        </w:tabs>
        <w:rPr>
          <w:szCs w:val="22"/>
          <w:u w:val="single"/>
          <w:lang w:val="cs-CZ"/>
        </w:rPr>
      </w:pPr>
    </w:p>
    <w:p w14:paraId="1901CF36" w14:textId="77777777" w:rsidR="00BC6308" w:rsidRDefault="00D66BF2">
      <w:pPr>
        <w:widowControl w:val="0"/>
        <w:tabs>
          <w:tab w:val="left" w:pos="0"/>
          <w:tab w:val="left" w:pos="450"/>
          <w:tab w:val="left" w:pos="567"/>
          <w:tab w:val="left" w:pos="720"/>
          <w:tab w:val="left" w:pos="1080"/>
          <w:tab w:val="left" w:pos="1260"/>
          <w:tab w:val="left" w:pos="1530"/>
          <w:tab w:val="left" w:pos="2880"/>
        </w:tabs>
        <w:rPr>
          <w:i/>
          <w:szCs w:val="22"/>
          <w:lang w:val="cs-CZ"/>
        </w:rPr>
      </w:pPr>
      <w:r>
        <w:rPr>
          <w:i/>
          <w:szCs w:val="22"/>
          <w:lang w:val="cs-CZ"/>
        </w:rPr>
        <w:t>Starší pacienti (ve věku nad 65 let)</w:t>
      </w:r>
    </w:p>
    <w:p w14:paraId="1901CF37" w14:textId="77777777" w:rsidR="00BC6308" w:rsidRDefault="00D66BF2">
      <w:pPr>
        <w:widowControl w:val="0"/>
        <w:tabs>
          <w:tab w:val="left" w:pos="0"/>
          <w:tab w:val="left" w:pos="450"/>
          <w:tab w:val="left" w:pos="567"/>
          <w:tab w:val="left" w:pos="720"/>
          <w:tab w:val="left" w:pos="1080"/>
          <w:tab w:val="left" w:pos="1260"/>
          <w:tab w:val="left" w:pos="1530"/>
          <w:tab w:val="left" w:pos="2880"/>
        </w:tabs>
        <w:rPr>
          <w:szCs w:val="22"/>
          <w:u w:val="single"/>
          <w:lang w:val="cs-CZ"/>
        </w:rPr>
      </w:pPr>
      <w:r>
        <w:rPr>
          <w:szCs w:val="22"/>
          <w:lang w:val="cs-CZ" w:eastAsia="de-DE"/>
        </w:rPr>
        <w:t xml:space="preserve">U starších pacientů není nutné dávku snižovat. U starších pacientů je také třeba vzít v úvahu s věkem spojené snížení renální clearance a zvýšení hladin AUC (viz následující odstavec „Porucha funkce </w:t>
      </w:r>
      <w:r>
        <w:rPr>
          <w:szCs w:val="22"/>
          <w:lang w:val="cs-CZ" w:eastAsia="de-DE"/>
        </w:rPr>
        <w:lastRenderedPageBreak/>
        <w:t>ledvin“ a bod 5.2</w:t>
      </w:r>
      <w:r>
        <w:rPr>
          <w:szCs w:val="22"/>
          <w:lang w:val="cs-CZ"/>
        </w:rPr>
        <w:t>). Jsou k dispozici pouze omezené klinické údaje o epilepsii u starších pacientů zejména s dávkami vyššími než 400 mg/den (viz body 4.4, 4.8 a 5.1).</w:t>
      </w:r>
    </w:p>
    <w:p w14:paraId="1901CF38" w14:textId="77777777" w:rsidR="00BC6308" w:rsidRDefault="00BC6308">
      <w:pPr>
        <w:widowControl w:val="0"/>
        <w:tabs>
          <w:tab w:val="left" w:pos="0"/>
          <w:tab w:val="left" w:pos="450"/>
          <w:tab w:val="left" w:pos="567"/>
          <w:tab w:val="left" w:pos="720"/>
          <w:tab w:val="left" w:pos="1080"/>
          <w:tab w:val="left" w:pos="1260"/>
          <w:tab w:val="left" w:pos="1530"/>
          <w:tab w:val="left" w:pos="2880"/>
        </w:tabs>
        <w:rPr>
          <w:szCs w:val="22"/>
          <w:u w:val="single"/>
          <w:lang w:val="cs-CZ"/>
        </w:rPr>
      </w:pPr>
    </w:p>
    <w:p w14:paraId="1901CF39" w14:textId="77777777" w:rsidR="00BC6308" w:rsidRDefault="00D66BF2">
      <w:pPr>
        <w:widowControl w:val="0"/>
        <w:tabs>
          <w:tab w:val="left" w:pos="0"/>
          <w:tab w:val="left" w:pos="450"/>
          <w:tab w:val="left" w:pos="567"/>
          <w:tab w:val="left" w:pos="720"/>
          <w:tab w:val="left" w:pos="1080"/>
          <w:tab w:val="left" w:pos="1260"/>
          <w:tab w:val="left" w:pos="1530"/>
          <w:tab w:val="left" w:pos="2880"/>
        </w:tabs>
        <w:rPr>
          <w:i/>
          <w:szCs w:val="22"/>
          <w:lang w:val="cs-CZ"/>
        </w:rPr>
      </w:pPr>
      <w:r>
        <w:rPr>
          <w:i/>
          <w:szCs w:val="22"/>
          <w:lang w:val="cs-CZ"/>
        </w:rPr>
        <w:t>Porucha funkce ledvin</w:t>
      </w:r>
    </w:p>
    <w:p w14:paraId="1901CF3A" w14:textId="5F26FCB9" w:rsidR="00BC6308" w:rsidRDefault="00D66BF2">
      <w:pPr>
        <w:widowControl w:val="0"/>
        <w:tabs>
          <w:tab w:val="left" w:pos="0"/>
          <w:tab w:val="left" w:pos="450"/>
          <w:tab w:val="left" w:pos="567"/>
          <w:tab w:val="left" w:pos="720"/>
          <w:tab w:val="left" w:pos="1080"/>
          <w:tab w:val="left" w:pos="1260"/>
          <w:tab w:val="left" w:pos="1530"/>
          <w:tab w:val="left" w:pos="2880"/>
        </w:tabs>
        <w:rPr>
          <w:szCs w:val="22"/>
          <w:lang w:val="cs-CZ"/>
        </w:rPr>
      </w:pPr>
      <w:r>
        <w:rPr>
          <w:szCs w:val="22"/>
          <w:lang w:val="cs-CZ"/>
        </w:rPr>
        <w:t>U dospělých a pediatrických pacientů s </w:t>
      </w:r>
      <w:r w:rsidR="004D2BC6">
        <w:rPr>
          <w:szCs w:val="22"/>
          <w:lang w:val="cs-CZ"/>
        </w:rPr>
        <w:t>lehkou</w:t>
      </w:r>
      <w:r>
        <w:rPr>
          <w:szCs w:val="22"/>
          <w:lang w:val="cs-CZ"/>
        </w:rPr>
        <w:t xml:space="preserve"> nebo středně těžkou poruchou funkce ledvin (CL</w:t>
      </w:r>
      <w:r>
        <w:rPr>
          <w:szCs w:val="22"/>
          <w:vertAlign w:val="subscript"/>
          <w:lang w:val="cs-CZ"/>
        </w:rPr>
        <w:t>CR</w:t>
      </w:r>
      <w:r w:rsidR="004D2BC6" w:rsidRPr="008B11DE">
        <w:rPr>
          <w:szCs w:val="22"/>
          <w:lang w:val="cs-CZ"/>
        </w:rPr>
        <w:t> </w:t>
      </w:r>
      <w:r>
        <w:rPr>
          <w:szCs w:val="22"/>
          <w:lang w:val="cs-CZ"/>
        </w:rPr>
        <w:t>&gt;</w:t>
      </w:r>
      <w:r w:rsidR="004D2BC6">
        <w:rPr>
          <w:szCs w:val="22"/>
          <w:lang w:val="cs-CZ"/>
        </w:rPr>
        <w:t> </w:t>
      </w:r>
      <w:r>
        <w:rPr>
          <w:szCs w:val="22"/>
          <w:lang w:val="cs-CZ"/>
        </w:rPr>
        <w:t>30 ml/min) není nutno dávku upravovat. U pediatrických pacientů s tělesnou hmotností od 50 kg a u dospělých pacientů s</w:t>
      </w:r>
      <w:r w:rsidR="00FA1F27">
        <w:rPr>
          <w:szCs w:val="22"/>
          <w:lang w:val="cs-CZ"/>
        </w:rPr>
        <w:t xml:space="preserve"> lehkou </w:t>
      </w:r>
      <w:r>
        <w:rPr>
          <w:szCs w:val="22"/>
          <w:lang w:val="cs-CZ"/>
        </w:rPr>
        <w:t xml:space="preserve">nebo středně těžkou poruchou funkce ledvin, může být nasycovací dávka 200 mg zvažována, ale další titrace dávky </w:t>
      </w:r>
      <w:r>
        <w:rPr>
          <w:lang w:val="cs-CZ"/>
        </w:rPr>
        <w:t>(&gt;</w:t>
      </w:r>
      <w:r w:rsidR="00FA1F27">
        <w:rPr>
          <w:lang w:val="cs-CZ"/>
        </w:rPr>
        <w:t> </w:t>
      </w:r>
      <w:r>
        <w:rPr>
          <w:lang w:val="cs-CZ"/>
        </w:rPr>
        <w:t>200 mg</w:t>
      </w:r>
      <w:r>
        <w:rPr>
          <w:szCs w:val="22"/>
          <w:lang w:val="cs-CZ"/>
        </w:rPr>
        <w:t xml:space="preserve"> denně) musí být prováděna opatrně. U pediatrických pacientů s tělesnou hmotností 50 kg </w:t>
      </w:r>
      <w:r w:rsidR="00FA1F27">
        <w:rPr>
          <w:szCs w:val="22"/>
          <w:lang w:val="cs-CZ"/>
        </w:rPr>
        <w:t xml:space="preserve">a více </w:t>
      </w:r>
      <w:r>
        <w:rPr>
          <w:szCs w:val="22"/>
          <w:lang w:val="cs-CZ"/>
        </w:rPr>
        <w:t>a u dospělých pacientů s těžkou poruchou funkce ledvin (CL</w:t>
      </w:r>
      <w:r>
        <w:rPr>
          <w:szCs w:val="22"/>
          <w:vertAlign w:val="subscript"/>
          <w:lang w:val="cs-CZ"/>
        </w:rPr>
        <w:t>CR</w:t>
      </w:r>
      <w:r w:rsidR="00FA1F27" w:rsidRPr="008B11DE">
        <w:rPr>
          <w:szCs w:val="22"/>
          <w:lang w:val="cs-CZ"/>
        </w:rPr>
        <w:t> </w:t>
      </w:r>
      <w:r>
        <w:rPr>
          <w:szCs w:val="22"/>
          <w:lang w:val="cs-CZ"/>
        </w:rPr>
        <w:t>≤</w:t>
      </w:r>
      <w:r w:rsidR="00FA1F27">
        <w:rPr>
          <w:szCs w:val="22"/>
          <w:lang w:val="cs-CZ"/>
        </w:rPr>
        <w:t> </w:t>
      </w:r>
      <w:r>
        <w:rPr>
          <w:szCs w:val="22"/>
          <w:lang w:val="cs-CZ"/>
        </w:rPr>
        <w:t>30 ml/min) nebo s terminálním selháním ledvin se doporučuje maximální dávka 250 mg/den a titrace dávky se musí provádět opatrně. Jestliže je indikována nasycovací dávka, má být použita první týden léčby počáteční dávka 100 mg a následně dávkování 50 mg 2</w:t>
      </w:r>
      <w:r w:rsidR="00ED1C85" w:rsidRPr="00ED1C85">
        <w:rPr>
          <w:szCs w:val="22"/>
          <w:lang w:val="cs-CZ"/>
        </w:rPr>
        <w:t>×</w:t>
      </w:r>
      <w:r>
        <w:rPr>
          <w:szCs w:val="22"/>
          <w:lang w:val="cs-CZ"/>
        </w:rPr>
        <w:t xml:space="preserve"> denně. U pediatrických pacientů s tělesnou hmotností </w:t>
      </w:r>
      <w:r w:rsidR="002512AC">
        <w:rPr>
          <w:szCs w:val="22"/>
          <w:lang w:val="cs-CZ"/>
        </w:rPr>
        <w:t>méně</w:t>
      </w:r>
      <w:r>
        <w:rPr>
          <w:szCs w:val="22"/>
          <w:lang w:val="cs-CZ"/>
        </w:rPr>
        <w:t xml:space="preserve"> než 50 kg s těžkou poruchou funkce ledvin (CL</w:t>
      </w:r>
      <w:r>
        <w:rPr>
          <w:szCs w:val="22"/>
          <w:vertAlign w:val="subscript"/>
          <w:lang w:val="cs-CZ"/>
        </w:rPr>
        <w:t>CR</w:t>
      </w:r>
      <w:r w:rsidR="002512AC" w:rsidRPr="008B11DE">
        <w:rPr>
          <w:szCs w:val="22"/>
          <w:lang w:val="cs-CZ"/>
        </w:rPr>
        <w:t> </w:t>
      </w:r>
      <w:r>
        <w:rPr>
          <w:szCs w:val="22"/>
          <w:lang w:val="cs-CZ"/>
        </w:rPr>
        <w:t>≤ 30 ml/min) a u pacientů s terminálním selháním ledvin je doporučeno snížení dávky o 25 % maximální dávky. U všech pacientů na hemodialýze se doporučuje doplnění dávky ve výši až 50</w:t>
      </w:r>
      <w:r w:rsidR="00ED1C85">
        <w:rPr>
          <w:szCs w:val="22"/>
          <w:lang w:val="cs-CZ"/>
        </w:rPr>
        <w:t> </w:t>
      </w:r>
      <w:r>
        <w:rPr>
          <w:szCs w:val="22"/>
          <w:lang w:val="cs-CZ"/>
        </w:rPr>
        <w:t>% z poloviny celkové denní dávky ihned po ukončení hemodialýzy. Léčbu pacientů s terminálním selháním ledvin je třeba vést opatrně, protože není dost klinických zkušeností a</w:t>
      </w:r>
      <w:r w:rsidR="00ED1C85">
        <w:rPr>
          <w:szCs w:val="22"/>
          <w:lang w:val="cs-CZ"/>
        </w:rPr>
        <w:t> </w:t>
      </w:r>
      <w:r>
        <w:rPr>
          <w:szCs w:val="22"/>
          <w:lang w:val="cs-CZ"/>
        </w:rPr>
        <w:t>může docházet ke kumulaci metabolitu (s neznámou farmakologickou účinností).</w:t>
      </w:r>
    </w:p>
    <w:p w14:paraId="1901CF3B" w14:textId="77777777" w:rsidR="00BC6308" w:rsidRDefault="00BC6308">
      <w:pPr>
        <w:widowControl w:val="0"/>
        <w:tabs>
          <w:tab w:val="left" w:pos="0"/>
          <w:tab w:val="left" w:pos="450"/>
          <w:tab w:val="left" w:pos="567"/>
          <w:tab w:val="left" w:pos="720"/>
          <w:tab w:val="left" w:pos="1080"/>
          <w:tab w:val="left" w:pos="1260"/>
          <w:tab w:val="left" w:pos="1530"/>
          <w:tab w:val="left" w:pos="2880"/>
        </w:tabs>
        <w:rPr>
          <w:szCs w:val="22"/>
          <w:u w:val="single"/>
          <w:lang w:val="cs-CZ"/>
        </w:rPr>
      </w:pPr>
    </w:p>
    <w:p w14:paraId="1901CF3C" w14:textId="77777777" w:rsidR="00BC6308" w:rsidRDefault="00D66BF2">
      <w:pPr>
        <w:widowControl w:val="0"/>
        <w:tabs>
          <w:tab w:val="left" w:pos="0"/>
          <w:tab w:val="left" w:pos="450"/>
          <w:tab w:val="left" w:pos="567"/>
          <w:tab w:val="left" w:pos="720"/>
          <w:tab w:val="left" w:pos="1080"/>
          <w:tab w:val="left" w:pos="1260"/>
          <w:tab w:val="left" w:pos="1530"/>
          <w:tab w:val="left" w:pos="2880"/>
        </w:tabs>
        <w:rPr>
          <w:i/>
          <w:szCs w:val="22"/>
          <w:lang w:val="cs-CZ"/>
        </w:rPr>
      </w:pPr>
      <w:r>
        <w:rPr>
          <w:i/>
          <w:szCs w:val="22"/>
          <w:lang w:val="cs-CZ"/>
        </w:rPr>
        <w:t>Porucha funkce jater</w:t>
      </w:r>
    </w:p>
    <w:p w14:paraId="1901CF3D" w14:textId="1F1B13DA" w:rsidR="00BC6308" w:rsidRDefault="00D66BF2">
      <w:pPr>
        <w:widowControl w:val="0"/>
        <w:tabs>
          <w:tab w:val="left" w:pos="0"/>
          <w:tab w:val="left" w:pos="450"/>
          <w:tab w:val="left" w:pos="567"/>
          <w:tab w:val="left" w:pos="720"/>
          <w:tab w:val="left" w:pos="1080"/>
          <w:tab w:val="left" w:pos="1260"/>
          <w:tab w:val="left" w:pos="1530"/>
          <w:tab w:val="left" w:pos="2880"/>
        </w:tabs>
        <w:rPr>
          <w:szCs w:val="22"/>
          <w:lang w:val="cs-CZ"/>
        </w:rPr>
      </w:pPr>
      <w:r>
        <w:rPr>
          <w:szCs w:val="22"/>
          <w:lang w:val="cs-CZ"/>
        </w:rPr>
        <w:t>U pediatrických pacientů s tělesnou hmotností 50 kg</w:t>
      </w:r>
      <w:r w:rsidR="00ED1C85">
        <w:rPr>
          <w:szCs w:val="22"/>
          <w:lang w:val="cs-CZ"/>
        </w:rPr>
        <w:t xml:space="preserve"> a více </w:t>
      </w:r>
      <w:r>
        <w:rPr>
          <w:szCs w:val="22"/>
          <w:lang w:val="cs-CZ"/>
        </w:rPr>
        <w:t>a u dospělých pacientů s </w:t>
      </w:r>
      <w:r w:rsidR="00ED1C85">
        <w:rPr>
          <w:szCs w:val="22"/>
          <w:lang w:val="cs-CZ"/>
        </w:rPr>
        <w:t>lehkou</w:t>
      </w:r>
      <w:r>
        <w:rPr>
          <w:szCs w:val="22"/>
          <w:lang w:val="cs-CZ"/>
        </w:rPr>
        <w:t xml:space="preserve"> až středně těžkou poruchou funkce jater je doporučena maximální dávka 300 mg/den.</w:t>
      </w:r>
    </w:p>
    <w:p w14:paraId="1901CF3E" w14:textId="54C0ABD4" w:rsidR="00BC6308" w:rsidRDefault="00D66BF2">
      <w:pPr>
        <w:widowControl w:val="0"/>
        <w:tabs>
          <w:tab w:val="left" w:pos="0"/>
          <w:tab w:val="left" w:pos="450"/>
          <w:tab w:val="left" w:pos="567"/>
          <w:tab w:val="left" w:pos="720"/>
          <w:tab w:val="left" w:pos="1080"/>
          <w:tab w:val="left" w:pos="1260"/>
          <w:tab w:val="left" w:pos="1530"/>
          <w:tab w:val="left" w:pos="2880"/>
        </w:tabs>
        <w:rPr>
          <w:szCs w:val="22"/>
          <w:lang w:val="cs-CZ"/>
        </w:rPr>
      </w:pPr>
      <w:r>
        <w:rPr>
          <w:szCs w:val="22"/>
          <w:lang w:val="cs-CZ"/>
        </w:rPr>
        <w:t>Titraci dávky je třeba u těchto pacientů provádět opatrně s ohledem na současně přítomnou poruchu funkce ledvin. U dospívajících a dospělých s tělesnou hmotností 50 kg</w:t>
      </w:r>
      <w:r w:rsidR="00ED1C85">
        <w:rPr>
          <w:szCs w:val="22"/>
          <w:lang w:val="cs-CZ"/>
        </w:rPr>
        <w:t xml:space="preserve"> a více</w:t>
      </w:r>
      <w:r>
        <w:rPr>
          <w:szCs w:val="22"/>
          <w:lang w:val="cs-CZ"/>
        </w:rPr>
        <w:t xml:space="preserve"> může být zvažována nasycovací dávka 200 mg, ale další titrace dávky </w:t>
      </w:r>
      <w:r>
        <w:rPr>
          <w:lang w:val="cs-CZ"/>
        </w:rPr>
        <w:t>(&gt;</w:t>
      </w:r>
      <w:r w:rsidR="00ED1C85">
        <w:rPr>
          <w:lang w:val="cs-CZ"/>
        </w:rPr>
        <w:t> </w:t>
      </w:r>
      <w:r>
        <w:rPr>
          <w:lang w:val="cs-CZ"/>
        </w:rPr>
        <w:t xml:space="preserve">200 mg denně) musí být prováděna opatrně. Na základě údajů u dospělých má být u pediatrických pacientů s tělesnou hmotností </w:t>
      </w:r>
      <w:r w:rsidR="00735289">
        <w:rPr>
          <w:lang w:val="cs-CZ"/>
        </w:rPr>
        <w:t>méně</w:t>
      </w:r>
      <w:r>
        <w:rPr>
          <w:lang w:val="cs-CZ"/>
        </w:rPr>
        <w:t xml:space="preserve"> než 50 kg s </w:t>
      </w:r>
      <w:r w:rsidR="00ED1C85">
        <w:rPr>
          <w:lang w:val="cs-CZ"/>
        </w:rPr>
        <w:t>lehkou</w:t>
      </w:r>
      <w:r>
        <w:rPr>
          <w:lang w:val="cs-CZ"/>
        </w:rPr>
        <w:t xml:space="preserve"> až středně těžkou poruchou funkce jater použita dávka snížená o 25 % maximální dávky. </w:t>
      </w:r>
      <w:r>
        <w:rPr>
          <w:szCs w:val="22"/>
          <w:lang w:val="cs-CZ"/>
        </w:rPr>
        <w:t>Farmakokinetika lakosamidu nebyla u pacientů s těžkou poruchou funkce jater hodnocena (viz bod 5.2). Lakosamid se podává dospělým a pediatrickým pacientům s těžkou poruchou funkce jater pouze, pokud očekávaný léčebný přínos převažuje nad možnými riziky. Při pečlivém sledování aktivity onemocnění a potenciálních nežádoucích účinků u pacienta může být zapotřebí dávku upravit.</w:t>
      </w:r>
    </w:p>
    <w:p w14:paraId="1901CF3F" w14:textId="77777777" w:rsidR="00BC6308" w:rsidRDefault="00BC6308">
      <w:pPr>
        <w:widowControl w:val="0"/>
        <w:tabs>
          <w:tab w:val="left" w:pos="0"/>
          <w:tab w:val="left" w:pos="450"/>
          <w:tab w:val="left" w:pos="567"/>
          <w:tab w:val="left" w:pos="720"/>
          <w:tab w:val="left" w:pos="1080"/>
          <w:tab w:val="left" w:pos="1260"/>
          <w:tab w:val="left" w:pos="1530"/>
          <w:tab w:val="left" w:pos="2880"/>
        </w:tabs>
        <w:rPr>
          <w:szCs w:val="22"/>
          <w:lang w:val="cs-CZ"/>
        </w:rPr>
      </w:pPr>
    </w:p>
    <w:p w14:paraId="1901CF40" w14:textId="77777777" w:rsidR="00BC6308" w:rsidRDefault="00D66BF2">
      <w:pPr>
        <w:widowControl w:val="0"/>
        <w:tabs>
          <w:tab w:val="left" w:pos="567"/>
        </w:tabs>
        <w:rPr>
          <w:szCs w:val="22"/>
          <w:u w:val="single"/>
          <w:lang w:val="cs-CZ"/>
        </w:rPr>
      </w:pPr>
      <w:r>
        <w:rPr>
          <w:szCs w:val="22"/>
          <w:u w:val="single"/>
          <w:lang w:val="cs-CZ"/>
        </w:rPr>
        <w:t>Pediatrická populace</w:t>
      </w:r>
    </w:p>
    <w:p w14:paraId="1901CF41" w14:textId="77777777" w:rsidR="00BC6308" w:rsidRDefault="00BC6308">
      <w:pPr>
        <w:widowControl w:val="0"/>
        <w:tabs>
          <w:tab w:val="left" w:pos="567"/>
        </w:tabs>
        <w:rPr>
          <w:szCs w:val="22"/>
          <w:lang w:val="cs-CZ"/>
        </w:rPr>
      </w:pPr>
    </w:p>
    <w:p w14:paraId="1901CF42" w14:textId="77777777" w:rsidR="00BC6308" w:rsidRDefault="00D66BF2">
      <w:pPr>
        <w:widowControl w:val="0"/>
        <w:tabs>
          <w:tab w:val="left" w:pos="567"/>
        </w:tabs>
        <w:rPr>
          <w:szCs w:val="22"/>
          <w:lang w:val="cs-CZ"/>
        </w:rPr>
      </w:pPr>
      <w:r>
        <w:rPr>
          <w:szCs w:val="22"/>
          <w:lang w:val="cs-CZ"/>
        </w:rPr>
        <w:t>Použití lakosamidu se nedoporučuje u dětí ve věku do 4 let při léčbě primárních generalizovaných tonicko-klonických záchvatů a ve věku do 2 let při léčbě parciálních záchvatů, protože u těchto skupin existují omezené údaje o bezpečnosti a účinnosti.</w:t>
      </w:r>
    </w:p>
    <w:p w14:paraId="1901CF43" w14:textId="77777777" w:rsidR="00BC6308" w:rsidRDefault="00BC6308">
      <w:pPr>
        <w:widowControl w:val="0"/>
        <w:tabs>
          <w:tab w:val="left" w:pos="567"/>
        </w:tabs>
        <w:rPr>
          <w:szCs w:val="22"/>
          <w:lang w:val="cs-CZ"/>
        </w:rPr>
      </w:pPr>
    </w:p>
    <w:p w14:paraId="1901CF44" w14:textId="77777777" w:rsidR="00BC6308" w:rsidRDefault="00D66BF2">
      <w:pPr>
        <w:widowControl w:val="0"/>
        <w:tabs>
          <w:tab w:val="left" w:pos="567"/>
        </w:tabs>
        <w:rPr>
          <w:szCs w:val="22"/>
          <w:lang w:val="cs-CZ"/>
        </w:rPr>
      </w:pPr>
      <w:r>
        <w:rPr>
          <w:i/>
          <w:szCs w:val="22"/>
          <w:lang w:val="cs-CZ"/>
        </w:rPr>
        <w:t>Nasycovací dávka</w:t>
      </w:r>
    </w:p>
    <w:p w14:paraId="1901CF45" w14:textId="7E8CD647" w:rsidR="00BC6308" w:rsidRDefault="00D66BF2">
      <w:pPr>
        <w:widowControl w:val="0"/>
        <w:tabs>
          <w:tab w:val="left" w:pos="567"/>
        </w:tabs>
        <w:rPr>
          <w:szCs w:val="22"/>
          <w:lang w:val="cs-CZ"/>
        </w:rPr>
      </w:pPr>
      <w:r>
        <w:rPr>
          <w:szCs w:val="22"/>
          <w:lang w:val="cs-CZ"/>
        </w:rPr>
        <w:t xml:space="preserve">Podávání nasycovací dávky nebylo u dětí hodnoceno. Použití nasycovací dávky není doporučeno u dospívajících a dětí s tělesnou hmotností </w:t>
      </w:r>
      <w:r w:rsidR="00740618">
        <w:rPr>
          <w:szCs w:val="22"/>
          <w:lang w:val="cs-CZ"/>
        </w:rPr>
        <w:t>méně</w:t>
      </w:r>
      <w:r>
        <w:rPr>
          <w:szCs w:val="22"/>
          <w:lang w:val="cs-CZ"/>
        </w:rPr>
        <w:t xml:space="preserve"> než 50 kg</w:t>
      </w:r>
      <w:r w:rsidR="00740618">
        <w:rPr>
          <w:szCs w:val="22"/>
          <w:lang w:val="cs-CZ"/>
        </w:rPr>
        <w:t>.</w:t>
      </w:r>
    </w:p>
    <w:p w14:paraId="1901CF46" w14:textId="77777777" w:rsidR="00BC6308" w:rsidRDefault="00BC6308">
      <w:pPr>
        <w:widowControl w:val="0"/>
        <w:tabs>
          <w:tab w:val="left" w:pos="567"/>
        </w:tabs>
        <w:rPr>
          <w:szCs w:val="22"/>
          <w:lang w:val="cs-CZ"/>
        </w:rPr>
      </w:pPr>
    </w:p>
    <w:p w14:paraId="1901CF47" w14:textId="77777777" w:rsidR="00BC6308" w:rsidRDefault="00D66BF2">
      <w:pPr>
        <w:pStyle w:val="BodyText"/>
        <w:widowControl w:val="0"/>
        <w:pBdr>
          <w:top w:val="none" w:sz="0" w:space="0" w:color="auto"/>
          <w:left w:val="none" w:sz="0" w:space="0" w:color="auto"/>
          <w:bottom w:val="none" w:sz="0" w:space="0" w:color="auto"/>
          <w:right w:val="none" w:sz="0" w:space="0" w:color="auto"/>
        </w:pBdr>
        <w:tabs>
          <w:tab w:val="left" w:pos="567"/>
        </w:tabs>
        <w:rPr>
          <w:szCs w:val="22"/>
          <w:u w:val="single"/>
          <w:lang w:val="cs-CZ"/>
        </w:rPr>
      </w:pPr>
      <w:r>
        <w:rPr>
          <w:szCs w:val="22"/>
          <w:u w:val="single"/>
          <w:lang w:val="cs-CZ"/>
        </w:rPr>
        <w:t>Způsob podání</w:t>
      </w:r>
    </w:p>
    <w:p w14:paraId="1901CF48" w14:textId="77777777" w:rsidR="00BC6308" w:rsidRDefault="00BC6308">
      <w:pPr>
        <w:pStyle w:val="BodyText"/>
        <w:widowControl w:val="0"/>
        <w:pBdr>
          <w:top w:val="none" w:sz="0" w:space="0" w:color="auto"/>
          <w:left w:val="none" w:sz="0" w:space="0" w:color="auto"/>
          <w:bottom w:val="none" w:sz="0" w:space="0" w:color="auto"/>
          <w:right w:val="none" w:sz="0" w:space="0" w:color="auto"/>
        </w:pBdr>
        <w:tabs>
          <w:tab w:val="left" w:pos="567"/>
        </w:tabs>
        <w:rPr>
          <w:szCs w:val="22"/>
          <w:u w:val="single"/>
          <w:lang w:val="cs-CZ"/>
        </w:rPr>
      </w:pPr>
    </w:p>
    <w:p w14:paraId="1901CF49" w14:textId="7C056211" w:rsidR="00BC6308" w:rsidRDefault="00D66BF2">
      <w:pPr>
        <w:widowControl w:val="0"/>
        <w:tabs>
          <w:tab w:val="left" w:pos="567"/>
        </w:tabs>
        <w:rPr>
          <w:szCs w:val="22"/>
          <w:lang w:val="cs-CZ"/>
        </w:rPr>
      </w:pPr>
      <w:r>
        <w:rPr>
          <w:szCs w:val="22"/>
          <w:lang w:val="cs-CZ"/>
        </w:rPr>
        <w:t>Infuzní roztok se podává dvakrát denně po dobu 15 až 60 minut. Je upřednostňována alespoň 30minutová doba trvání infuze při podání &gt;</w:t>
      </w:r>
      <w:r w:rsidR="00AE680A">
        <w:rPr>
          <w:szCs w:val="22"/>
          <w:lang w:val="cs-CZ"/>
        </w:rPr>
        <w:t> </w:t>
      </w:r>
      <w:r>
        <w:rPr>
          <w:szCs w:val="22"/>
          <w:lang w:val="cs-CZ"/>
        </w:rPr>
        <w:t>200 mg/infuzi, tj. &gt; 400 mg/den.</w:t>
      </w:r>
    </w:p>
    <w:p w14:paraId="1901CF4A" w14:textId="4ADFD240" w:rsidR="00BC6308" w:rsidRDefault="00D66BF2">
      <w:pPr>
        <w:widowControl w:val="0"/>
        <w:tabs>
          <w:tab w:val="left" w:pos="567"/>
        </w:tabs>
        <w:rPr>
          <w:szCs w:val="22"/>
          <w:lang w:val="cs-CZ"/>
        </w:rPr>
      </w:pPr>
      <w:r>
        <w:rPr>
          <w:szCs w:val="22"/>
          <w:lang w:val="cs-CZ"/>
        </w:rPr>
        <w:t xml:space="preserve">Infuzní roztok </w:t>
      </w:r>
      <w:r w:rsidR="00AE680A">
        <w:rPr>
          <w:szCs w:val="22"/>
          <w:lang w:val="cs-CZ"/>
        </w:rPr>
        <w:t>př</w:t>
      </w:r>
      <w:r w:rsidR="00C65BA4">
        <w:rPr>
          <w:szCs w:val="22"/>
          <w:lang w:val="cs-CZ"/>
        </w:rPr>
        <w:t>í</w:t>
      </w:r>
      <w:r w:rsidR="00AE680A">
        <w:rPr>
          <w:szCs w:val="22"/>
          <w:lang w:val="cs-CZ"/>
        </w:rPr>
        <w:t xml:space="preserve">pravku </w:t>
      </w:r>
      <w:r>
        <w:rPr>
          <w:szCs w:val="22"/>
          <w:lang w:val="cs-CZ"/>
        </w:rPr>
        <w:t>Vimpat lze podávat intravenózně bez dalšího ředění nebo může být naředěn s roztokem chloridu sodného 9 mg/ml (0,9%), roztokem glukózy na injekci 50 mg/ml (5%) nebo Ringerovým roztokem s laktátem na injekci.</w:t>
      </w:r>
    </w:p>
    <w:p w14:paraId="1901CF4B" w14:textId="77777777" w:rsidR="00BC6308" w:rsidRDefault="00BC6308">
      <w:pPr>
        <w:widowControl w:val="0"/>
        <w:tabs>
          <w:tab w:val="left" w:pos="567"/>
        </w:tabs>
        <w:rPr>
          <w:szCs w:val="22"/>
          <w:lang w:val="cs-CZ"/>
        </w:rPr>
      </w:pPr>
    </w:p>
    <w:p w14:paraId="1901CF4C" w14:textId="77777777" w:rsidR="00BC6308" w:rsidRDefault="00D66BF2">
      <w:pPr>
        <w:widowControl w:val="0"/>
        <w:tabs>
          <w:tab w:val="left" w:pos="567"/>
        </w:tabs>
        <w:rPr>
          <w:b/>
          <w:szCs w:val="22"/>
          <w:lang w:val="cs-CZ"/>
        </w:rPr>
      </w:pPr>
      <w:r>
        <w:rPr>
          <w:b/>
          <w:szCs w:val="22"/>
          <w:lang w:val="cs-CZ"/>
        </w:rPr>
        <w:t>4.3</w:t>
      </w:r>
      <w:r>
        <w:rPr>
          <w:b/>
          <w:szCs w:val="22"/>
          <w:lang w:val="cs-CZ"/>
        </w:rPr>
        <w:tab/>
        <w:t>Kontraindikace</w:t>
      </w:r>
    </w:p>
    <w:p w14:paraId="1901CF4D" w14:textId="77777777" w:rsidR="00BC6308" w:rsidRDefault="00BC6308">
      <w:pPr>
        <w:widowControl w:val="0"/>
        <w:tabs>
          <w:tab w:val="left" w:pos="567"/>
        </w:tabs>
        <w:rPr>
          <w:szCs w:val="22"/>
          <w:lang w:val="cs-CZ"/>
        </w:rPr>
      </w:pPr>
    </w:p>
    <w:p w14:paraId="1901CF4E" w14:textId="7590252D" w:rsidR="00BC6308" w:rsidRDefault="00D66BF2">
      <w:pPr>
        <w:widowControl w:val="0"/>
        <w:tabs>
          <w:tab w:val="left" w:pos="567"/>
        </w:tabs>
        <w:rPr>
          <w:szCs w:val="22"/>
          <w:lang w:val="cs-CZ"/>
        </w:rPr>
      </w:pPr>
      <w:r>
        <w:rPr>
          <w:szCs w:val="22"/>
          <w:lang w:val="cs-CZ"/>
        </w:rPr>
        <w:t>Hypersenzitivita na léčivou látku nebo na kteroukoli pomocnou látku uvedenou v bodě 6.1.</w:t>
      </w:r>
    </w:p>
    <w:p w14:paraId="1901CF4F" w14:textId="77777777" w:rsidR="00BC6308" w:rsidRDefault="00BC6308">
      <w:pPr>
        <w:widowControl w:val="0"/>
        <w:tabs>
          <w:tab w:val="left" w:pos="567"/>
        </w:tabs>
        <w:rPr>
          <w:szCs w:val="22"/>
          <w:lang w:val="cs-CZ"/>
        </w:rPr>
      </w:pPr>
    </w:p>
    <w:p w14:paraId="1901CF50" w14:textId="77777777" w:rsidR="00BC6308" w:rsidRDefault="00D66BF2">
      <w:pPr>
        <w:widowControl w:val="0"/>
        <w:tabs>
          <w:tab w:val="left" w:pos="567"/>
        </w:tabs>
        <w:rPr>
          <w:szCs w:val="22"/>
          <w:lang w:val="cs-CZ"/>
        </w:rPr>
      </w:pPr>
      <w:r>
        <w:rPr>
          <w:szCs w:val="22"/>
          <w:lang w:val="cs-CZ"/>
        </w:rPr>
        <w:t>Známá atrioventrikulární (AV) blokáda druhého nebo třetího stupně.</w:t>
      </w:r>
    </w:p>
    <w:p w14:paraId="1901CF51" w14:textId="77777777" w:rsidR="00BC6308" w:rsidRDefault="00BC6308">
      <w:pPr>
        <w:widowControl w:val="0"/>
        <w:tabs>
          <w:tab w:val="left" w:pos="567"/>
        </w:tabs>
        <w:rPr>
          <w:szCs w:val="22"/>
          <w:lang w:val="cs-CZ"/>
        </w:rPr>
      </w:pPr>
    </w:p>
    <w:p w14:paraId="1901CF52" w14:textId="77777777" w:rsidR="00BC6308" w:rsidRDefault="00D66BF2">
      <w:pPr>
        <w:keepNext/>
        <w:widowControl w:val="0"/>
        <w:tabs>
          <w:tab w:val="left" w:pos="567"/>
        </w:tabs>
        <w:outlineLvl w:val="0"/>
        <w:rPr>
          <w:szCs w:val="22"/>
          <w:lang w:val="cs-CZ"/>
        </w:rPr>
      </w:pPr>
      <w:r>
        <w:rPr>
          <w:b/>
          <w:szCs w:val="22"/>
          <w:lang w:val="cs-CZ"/>
        </w:rPr>
        <w:lastRenderedPageBreak/>
        <w:t>4.4</w:t>
      </w:r>
      <w:r>
        <w:rPr>
          <w:b/>
          <w:szCs w:val="22"/>
          <w:lang w:val="cs-CZ"/>
        </w:rPr>
        <w:tab/>
      </w:r>
      <w:r>
        <w:rPr>
          <w:b/>
          <w:lang w:val="cs-CZ"/>
        </w:rPr>
        <w:t>Zvláštní upozornění a opatření pro použití</w:t>
      </w:r>
    </w:p>
    <w:p w14:paraId="1901CF53" w14:textId="77777777" w:rsidR="00BC6308" w:rsidRDefault="00BC6308">
      <w:pPr>
        <w:keepNext/>
        <w:widowControl w:val="0"/>
        <w:numPr>
          <w:ilvl w:val="12"/>
          <w:numId w:val="0"/>
        </w:numPr>
        <w:tabs>
          <w:tab w:val="left" w:pos="567"/>
        </w:tabs>
        <w:rPr>
          <w:szCs w:val="22"/>
          <w:u w:val="single"/>
          <w:lang w:val="cs-CZ"/>
        </w:rPr>
      </w:pPr>
    </w:p>
    <w:p w14:paraId="1901CF54" w14:textId="77777777" w:rsidR="00BC6308" w:rsidRDefault="00D66BF2">
      <w:pPr>
        <w:keepNext/>
        <w:widowControl w:val="0"/>
        <w:tabs>
          <w:tab w:val="left" w:pos="567"/>
        </w:tabs>
        <w:autoSpaceDE w:val="0"/>
        <w:autoSpaceDN w:val="0"/>
        <w:adjustRightInd w:val="0"/>
        <w:rPr>
          <w:bCs/>
          <w:szCs w:val="22"/>
          <w:u w:val="single"/>
          <w:lang w:val="cs-CZ" w:eastAsia="de-DE"/>
        </w:rPr>
      </w:pPr>
      <w:r>
        <w:rPr>
          <w:bCs/>
          <w:szCs w:val="22"/>
          <w:u w:val="single"/>
          <w:lang w:val="cs-CZ" w:eastAsia="de-DE"/>
        </w:rPr>
        <w:t>Sebevražedné myšlenky a chování</w:t>
      </w:r>
    </w:p>
    <w:p w14:paraId="1901CF55" w14:textId="77777777" w:rsidR="00BC6308" w:rsidRDefault="00BC6308">
      <w:pPr>
        <w:widowControl w:val="0"/>
        <w:tabs>
          <w:tab w:val="left" w:pos="567"/>
        </w:tabs>
        <w:autoSpaceDE w:val="0"/>
        <w:autoSpaceDN w:val="0"/>
        <w:adjustRightInd w:val="0"/>
        <w:rPr>
          <w:bCs/>
          <w:szCs w:val="22"/>
          <w:u w:val="single"/>
          <w:lang w:val="cs-CZ" w:eastAsia="de-DE"/>
        </w:rPr>
      </w:pPr>
    </w:p>
    <w:p w14:paraId="1901CF56" w14:textId="33538DBB" w:rsidR="00BC6308" w:rsidRDefault="00D66BF2">
      <w:pPr>
        <w:rPr>
          <w:lang w:val="cs-CZ"/>
        </w:rPr>
      </w:pPr>
      <w:r>
        <w:rPr>
          <w:lang w:val="cs-CZ"/>
        </w:rPr>
        <w:t>U pacientů léčených antiepileptiky v různých indikacích byly hlášeny případy sebevražedných představ a chování. Metaanalýza randomizovaných placebem kontrolovaných klinických studií s antiepileptiky také prokázala mírně zvýšené riziko sebevražedných představ a chování. Mechanismus vzniku tohoto rizika není znám a dostupná data nevylučují možnost zvýšeného rizika ani pro lakosamid. Z tohoto důvodu u pacientů mají být sledovány známky sebevražedných představ a</w:t>
      </w:r>
      <w:r w:rsidR="00C5007E">
        <w:rPr>
          <w:lang w:val="cs-CZ"/>
        </w:rPr>
        <w:t> </w:t>
      </w:r>
      <w:r>
        <w:rPr>
          <w:lang w:val="cs-CZ"/>
        </w:rPr>
        <w:t xml:space="preserve">chování a případně má být zvolena vhodná léčba. Pacientům (a jejich </w:t>
      </w:r>
      <w:r w:rsidR="00C5007E">
        <w:rPr>
          <w:lang w:val="cs-CZ"/>
        </w:rPr>
        <w:t>pečovatelům</w:t>
      </w:r>
      <w:r>
        <w:rPr>
          <w:lang w:val="cs-CZ"/>
        </w:rPr>
        <w:t>) má být doporučeno, aby okamžitě vyhledali lékařskou pomoc, pokud se u pacientů projeví známky sebevražedných představ či chování (viz bod 4.8).</w:t>
      </w:r>
    </w:p>
    <w:p w14:paraId="1901CF57" w14:textId="77777777" w:rsidR="00BC6308" w:rsidRDefault="00BC6308">
      <w:pPr>
        <w:widowControl w:val="0"/>
        <w:tabs>
          <w:tab w:val="left" w:pos="567"/>
        </w:tabs>
        <w:autoSpaceDE w:val="0"/>
        <w:autoSpaceDN w:val="0"/>
        <w:adjustRightInd w:val="0"/>
        <w:rPr>
          <w:bCs/>
          <w:szCs w:val="22"/>
          <w:lang w:val="cs-CZ" w:eastAsia="de-DE"/>
        </w:rPr>
      </w:pPr>
    </w:p>
    <w:p w14:paraId="1901CF58" w14:textId="77777777" w:rsidR="00BC6308" w:rsidRDefault="00D66BF2">
      <w:pPr>
        <w:widowControl w:val="0"/>
        <w:tabs>
          <w:tab w:val="left" w:pos="567"/>
        </w:tabs>
        <w:autoSpaceDE w:val="0"/>
        <w:autoSpaceDN w:val="0"/>
        <w:adjustRightInd w:val="0"/>
        <w:rPr>
          <w:bCs/>
          <w:szCs w:val="22"/>
          <w:u w:val="single"/>
          <w:lang w:val="cs-CZ" w:eastAsia="de-DE"/>
        </w:rPr>
      </w:pPr>
      <w:r>
        <w:rPr>
          <w:bCs/>
          <w:szCs w:val="22"/>
          <w:u w:val="single"/>
          <w:lang w:val="cs-CZ" w:eastAsia="de-DE"/>
        </w:rPr>
        <w:t>Srdeční rytmus a vedení vzruchu</w:t>
      </w:r>
    </w:p>
    <w:p w14:paraId="1901CF59" w14:textId="77777777" w:rsidR="00BC6308" w:rsidRDefault="00BC6308">
      <w:pPr>
        <w:widowControl w:val="0"/>
        <w:tabs>
          <w:tab w:val="left" w:pos="567"/>
        </w:tabs>
        <w:autoSpaceDE w:val="0"/>
        <w:autoSpaceDN w:val="0"/>
        <w:adjustRightInd w:val="0"/>
        <w:jc w:val="both"/>
        <w:rPr>
          <w:bCs/>
          <w:szCs w:val="22"/>
          <w:u w:val="single"/>
          <w:lang w:val="cs-CZ" w:eastAsia="de-DE"/>
        </w:rPr>
      </w:pPr>
    </w:p>
    <w:p w14:paraId="1901CF5A" w14:textId="27710A03" w:rsidR="00BC6308" w:rsidRDefault="00D66BF2">
      <w:pPr>
        <w:widowControl w:val="0"/>
        <w:tabs>
          <w:tab w:val="left" w:pos="567"/>
        </w:tabs>
        <w:autoSpaceDE w:val="0"/>
        <w:autoSpaceDN w:val="0"/>
        <w:adjustRightInd w:val="0"/>
        <w:rPr>
          <w:bCs/>
          <w:color w:val="000000"/>
          <w:szCs w:val="22"/>
          <w:lang w:val="cs-CZ" w:eastAsia="de-DE"/>
        </w:rPr>
      </w:pPr>
      <w:r>
        <w:rPr>
          <w:bCs/>
          <w:szCs w:val="22"/>
          <w:lang w:val="cs-CZ" w:eastAsia="de-DE"/>
        </w:rPr>
        <w:t>V klinických studiích s lakosamidem bylo pozorováno prodloužení PR intervalu v závislosti na dávce. Lakosamid je nutné podávat s opatrností pacientům s již existujícími proarytmickými stavy, například pacientům se známými poruchami srdečního převodu nebo závažným onemocněním srdce (např. ischemie/infarkt myokardu, srdeční selhání, strukturální onemocnění srdce nebo kanálopatie srdečních sodíkových kanálů) nebo pacientům léčeným přípravky ovlivňujícími srdeční převod, včetně antiarytmik a antiepileptik z řady blokátorů sodíkového kanálu (viz bod 4.5), a také starším pacientům</w:t>
      </w:r>
      <w:r>
        <w:rPr>
          <w:bCs/>
          <w:color w:val="000000"/>
          <w:szCs w:val="22"/>
          <w:lang w:val="cs-CZ" w:eastAsia="de-DE"/>
        </w:rPr>
        <w:t>.</w:t>
      </w:r>
    </w:p>
    <w:p w14:paraId="1901CF5B" w14:textId="77777777" w:rsidR="00BC6308" w:rsidRDefault="00D66BF2">
      <w:pPr>
        <w:widowControl w:val="0"/>
        <w:tabs>
          <w:tab w:val="left" w:pos="567"/>
        </w:tabs>
        <w:autoSpaceDE w:val="0"/>
        <w:autoSpaceDN w:val="0"/>
        <w:adjustRightInd w:val="0"/>
        <w:rPr>
          <w:bCs/>
          <w:color w:val="000000"/>
          <w:szCs w:val="22"/>
          <w:lang w:val="cs-CZ" w:eastAsia="de-DE"/>
        </w:rPr>
      </w:pPr>
      <w:r>
        <w:rPr>
          <w:bCs/>
          <w:color w:val="000000"/>
          <w:szCs w:val="22"/>
          <w:lang w:val="cs-CZ" w:eastAsia="de-DE"/>
        </w:rPr>
        <w:t>U těchto pacientů se má zvážit provedení EKG vyšetření před zvýšením dávky lakosamidu nad 400 mg/den a poté, co je lakosamid vytitrován do rovnovážného stavu.</w:t>
      </w:r>
    </w:p>
    <w:p w14:paraId="1901CF5C" w14:textId="77777777" w:rsidR="00BC6308" w:rsidRDefault="00BC6308">
      <w:pPr>
        <w:widowControl w:val="0"/>
        <w:tabs>
          <w:tab w:val="left" w:pos="567"/>
        </w:tabs>
        <w:autoSpaceDE w:val="0"/>
        <w:autoSpaceDN w:val="0"/>
        <w:adjustRightInd w:val="0"/>
        <w:rPr>
          <w:bCs/>
          <w:szCs w:val="22"/>
          <w:lang w:val="cs-CZ" w:eastAsia="de-DE"/>
        </w:rPr>
      </w:pPr>
    </w:p>
    <w:p w14:paraId="1901CF5D" w14:textId="77777777" w:rsidR="00BC6308" w:rsidRDefault="00D66BF2">
      <w:pPr>
        <w:widowControl w:val="0"/>
        <w:tabs>
          <w:tab w:val="left" w:pos="567"/>
        </w:tabs>
        <w:autoSpaceDE w:val="0"/>
        <w:autoSpaceDN w:val="0"/>
        <w:adjustRightInd w:val="0"/>
        <w:rPr>
          <w:bCs/>
          <w:color w:val="000000"/>
          <w:szCs w:val="22"/>
          <w:lang w:val="cs-CZ" w:eastAsia="de-DE"/>
        </w:rPr>
      </w:pPr>
      <w:r>
        <w:rPr>
          <w:bCs/>
          <w:color w:val="000000"/>
          <w:szCs w:val="22"/>
          <w:lang w:val="cs-CZ" w:eastAsia="de-DE"/>
        </w:rPr>
        <w:t>V placebem kontrolovaných klinických studiích s lakosamidem nebyly u pacientů s epilepsií hlášeny fibrilace nebo flutter síní, avšak obojí bylo hlášeno v otevřených studiích epilepsie a ze zkušeností po uvedení přípravku na trh.</w:t>
      </w:r>
    </w:p>
    <w:p w14:paraId="1901CF5E" w14:textId="77777777" w:rsidR="00BC6308" w:rsidRDefault="00BC6308">
      <w:pPr>
        <w:widowControl w:val="0"/>
        <w:tabs>
          <w:tab w:val="left" w:pos="567"/>
        </w:tabs>
        <w:autoSpaceDE w:val="0"/>
        <w:autoSpaceDN w:val="0"/>
        <w:adjustRightInd w:val="0"/>
        <w:rPr>
          <w:bCs/>
          <w:color w:val="000000"/>
          <w:szCs w:val="22"/>
          <w:lang w:val="cs-CZ" w:eastAsia="de-DE"/>
        </w:rPr>
      </w:pPr>
    </w:p>
    <w:p w14:paraId="1901CF5F" w14:textId="77777777" w:rsidR="00BC6308" w:rsidRDefault="00D66BF2">
      <w:pPr>
        <w:widowControl w:val="0"/>
        <w:tabs>
          <w:tab w:val="left" w:pos="567"/>
        </w:tabs>
        <w:autoSpaceDE w:val="0"/>
        <w:autoSpaceDN w:val="0"/>
        <w:adjustRightInd w:val="0"/>
        <w:rPr>
          <w:bCs/>
          <w:color w:val="000000"/>
          <w:szCs w:val="22"/>
          <w:lang w:val="cs-CZ" w:eastAsia="de-DE"/>
        </w:rPr>
      </w:pPr>
      <w:r>
        <w:rPr>
          <w:bCs/>
          <w:color w:val="000000"/>
          <w:szCs w:val="22"/>
          <w:lang w:val="cs-CZ" w:eastAsia="de-DE"/>
        </w:rPr>
        <w:t>Po uvedení přípravku na trh byla hlášena AV blokáda (včetně druhého nebo vyššího stupně AV blokády). U pacientů s proarytmickými stavy byla hlášena ventrikulární tachyarytmie. Ve vzácných případech tyto příhody vedly k asystolii, srdeční zástavě a úmrtí u pacientů s existujícími proarytmickými stavy.</w:t>
      </w:r>
    </w:p>
    <w:p w14:paraId="1901CF60" w14:textId="77777777" w:rsidR="00BC6308" w:rsidRDefault="00BC6308">
      <w:pPr>
        <w:widowControl w:val="0"/>
        <w:tabs>
          <w:tab w:val="left" w:pos="567"/>
        </w:tabs>
        <w:autoSpaceDE w:val="0"/>
        <w:autoSpaceDN w:val="0"/>
        <w:adjustRightInd w:val="0"/>
        <w:rPr>
          <w:bCs/>
          <w:color w:val="000000"/>
          <w:szCs w:val="22"/>
          <w:lang w:val="cs-CZ" w:eastAsia="de-DE"/>
        </w:rPr>
      </w:pPr>
    </w:p>
    <w:p w14:paraId="1901CF61" w14:textId="77777777" w:rsidR="00BC6308" w:rsidRDefault="00D66BF2">
      <w:pPr>
        <w:widowControl w:val="0"/>
        <w:tabs>
          <w:tab w:val="left" w:pos="567"/>
        </w:tabs>
        <w:autoSpaceDE w:val="0"/>
        <w:autoSpaceDN w:val="0"/>
        <w:adjustRightInd w:val="0"/>
        <w:rPr>
          <w:bCs/>
          <w:szCs w:val="22"/>
          <w:lang w:val="cs-CZ" w:eastAsia="de-DE"/>
        </w:rPr>
      </w:pPr>
      <w:r>
        <w:rPr>
          <w:bCs/>
          <w:szCs w:val="22"/>
          <w:lang w:val="cs-CZ" w:eastAsia="de-DE"/>
        </w:rPr>
        <w:t>Pacienti mají být informováni o příznacích srdeční arytmie (např. pomalý, zrychlený nebo nepravidelný tep, palpitace, dušnost, pocit točení hlavy a mdloby). Pacienti mají být poučeni, aby okamžitě vyhledali lékařskou pomoc, pokud se tyto příznaky objeví.</w:t>
      </w:r>
    </w:p>
    <w:p w14:paraId="1901CF62" w14:textId="77777777" w:rsidR="00BC6308" w:rsidRDefault="00BC6308">
      <w:pPr>
        <w:widowControl w:val="0"/>
        <w:tabs>
          <w:tab w:val="left" w:pos="567"/>
        </w:tabs>
        <w:autoSpaceDE w:val="0"/>
        <w:autoSpaceDN w:val="0"/>
        <w:adjustRightInd w:val="0"/>
        <w:rPr>
          <w:bCs/>
          <w:szCs w:val="22"/>
          <w:lang w:val="cs-CZ" w:eastAsia="de-DE"/>
        </w:rPr>
      </w:pPr>
    </w:p>
    <w:p w14:paraId="1901CF63" w14:textId="77777777" w:rsidR="00BC6308" w:rsidRDefault="00D66BF2">
      <w:pPr>
        <w:keepNext/>
        <w:keepLines/>
        <w:widowControl w:val="0"/>
        <w:numPr>
          <w:ilvl w:val="12"/>
          <w:numId w:val="0"/>
        </w:numPr>
        <w:tabs>
          <w:tab w:val="left" w:pos="567"/>
        </w:tabs>
        <w:rPr>
          <w:szCs w:val="22"/>
          <w:u w:val="single"/>
          <w:lang w:val="cs-CZ"/>
        </w:rPr>
      </w:pPr>
      <w:r>
        <w:rPr>
          <w:szCs w:val="22"/>
          <w:u w:val="single"/>
          <w:lang w:val="cs-CZ"/>
        </w:rPr>
        <w:t>Závrať</w:t>
      </w:r>
    </w:p>
    <w:p w14:paraId="1901CF64" w14:textId="77777777" w:rsidR="00BC6308" w:rsidRDefault="00BC6308">
      <w:pPr>
        <w:keepNext/>
        <w:keepLines/>
        <w:widowControl w:val="0"/>
        <w:numPr>
          <w:ilvl w:val="12"/>
          <w:numId w:val="0"/>
        </w:numPr>
        <w:tabs>
          <w:tab w:val="left" w:pos="567"/>
        </w:tabs>
        <w:rPr>
          <w:szCs w:val="22"/>
          <w:u w:val="single"/>
          <w:lang w:val="cs-CZ"/>
        </w:rPr>
      </w:pPr>
    </w:p>
    <w:p w14:paraId="1901CF65" w14:textId="2035AF86" w:rsidR="00BC6308" w:rsidRDefault="00D66BF2">
      <w:pPr>
        <w:keepNext/>
        <w:keepLines/>
        <w:widowControl w:val="0"/>
        <w:tabs>
          <w:tab w:val="left" w:pos="567"/>
        </w:tabs>
        <w:rPr>
          <w:szCs w:val="22"/>
          <w:lang w:val="cs-CZ" w:eastAsia="de-DE"/>
        </w:rPr>
      </w:pPr>
      <w:r>
        <w:rPr>
          <w:szCs w:val="22"/>
          <w:lang w:val="cs-CZ" w:eastAsia="de-DE"/>
        </w:rPr>
        <w:t>Při léčbě lakosamidem se objevoval</w:t>
      </w:r>
      <w:r w:rsidR="00A27898">
        <w:rPr>
          <w:szCs w:val="22"/>
          <w:lang w:val="cs-CZ" w:eastAsia="de-DE"/>
        </w:rPr>
        <w:t>a</w:t>
      </w:r>
      <w:r>
        <w:rPr>
          <w:szCs w:val="22"/>
          <w:lang w:val="cs-CZ" w:eastAsia="de-DE"/>
        </w:rPr>
        <w:t xml:space="preserve"> závra</w:t>
      </w:r>
      <w:r w:rsidR="00A27898">
        <w:rPr>
          <w:szCs w:val="22"/>
          <w:lang w:val="cs-CZ" w:eastAsia="de-DE"/>
        </w:rPr>
        <w:t>ť</w:t>
      </w:r>
      <w:r>
        <w:rPr>
          <w:szCs w:val="22"/>
          <w:lang w:val="cs-CZ" w:eastAsia="de-DE"/>
        </w:rPr>
        <w:t xml:space="preserve">, které </w:t>
      </w:r>
      <w:r w:rsidR="00A27898">
        <w:rPr>
          <w:szCs w:val="22"/>
          <w:lang w:val="cs-CZ" w:eastAsia="de-DE"/>
        </w:rPr>
        <w:t>m</w:t>
      </w:r>
      <w:r w:rsidR="007D76DC">
        <w:rPr>
          <w:szCs w:val="22"/>
          <w:lang w:val="cs-CZ" w:eastAsia="de-DE"/>
        </w:rPr>
        <w:t>ůže</w:t>
      </w:r>
      <w:r w:rsidR="00A27898">
        <w:rPr>
          <w:szCs w:val="22"/>
          <w:lang w:val="cs-CZ" w:eastAsia="de-DE"/>
        </w:rPr>
        <w:t xml:space="preserve"> </w:t>
      </w:r>
      <w:r>
        <w:rPr>
          <w:szCs w:val="22"/>
          <w:lang w:val="cs-CZ" w:eastAsia="de-DE"/>
        </w:rPr>
        <w:t>vést ke zvýšenému výskytu náhodných poranění nebo pádů. Pacienti proto mají být poučeni, aby zachovávali zvýšenou opatrnost, dokud se neseznámí s tím, jak na ně přípravek působí (viz bod 4.8).</w:t>
      </w:r>
    </w:p>
    <w:p w14:paraId="1901CF66" w14:textId="77777777" w:rsidR="00BC6308" w:rsidRDefault="00BC6308">
      <w:pPr>
        <w:keepNext/>
        <w:keepLines/>
        <w:rPr>
          <w:lang w:val="cs-CZ"/>
        </w:rPr>
      </w:pPr>
    </w:p>
    <w:p w14:paraId="1901CF67" w14:textId="77777777" w:rsidR="00BC6308" w:rsidRDefault="00D66BF2">
      <w:pPr>
        <w:rPr>
          <w:u w:val="single"/>
          <w:lang w:val="cs-CZ"/>
        </w:rPr>
      </w:pPr>
      <w:r>
        <w:rPr>
          <w:u w:val="single"/>
          <w:lang w:val="cs-CZ"/>
        </w:rPr>
        <w:t>Pomocné látky</w:t>
      </w:r>
    </w:p>
    <w:p w14:paraId="1901CF68" w14:textId="77777777" w:rsidR="00BC6308" w:rsidRDefault="00BC6308">
      <w:pPr>
        <w:rPr>
          <w:lang w:val="cs-CZ"/>
        </w:rPr>
      </w:pPr>
    </w:p>
    <w:p w14:paraId="1901CF69" w14:textId="5523CFBD" w:rsidR="00BC6308" w:rsidRDefault="00D66BF2">
      <w:pPr>
        <w:rPr>
          <w:lang w:val="cs-CZ"/>
        </w:rPr>
      </w:pPr>
      <w:r>
        <w:rPr>
          <w:lang w:val="cs-CZ"/>
        </w:rPr>
        <w:t>Tento léčivý přípravek obsahuje 59,8 mg sodíku v jedné lahvičce, což odpovídá 3 % doporučeného maximálního denního příjmu sodíku potravou</w:t>
      </w:r>
      <w:r w:rsidR="00FA3816">
        <w:rPr>
          <w:lang w:val="cs-CZ"/>
        </w:rPr>
        <w:t xml:space="preserve"> </w:t>
      </w:r>
      <w:r w:rsidR="00FA3816" w:rsidRPr="00FA3816">
        <w:rPr>
          <w:lang w:val="cs-CZ"/>
        </w:rPr>
        <w:t>podle WHO</w:t>
      </w:r>
      <w:r>
        <w:rPr>
          <w:lang w:val="cs-CZ"/>
        </w:rPr>
        <w:t xml:space="preserve"> pro dospělého</w:t>
      </w:r>
      <w:r w:rsidR="00167DA0">
        <w:rPr>
          <w:lang w:val="cs-CZ"/>
        </w:rPr>
        <w:t xml:space="preserve">, </w:t>
      </w:r>
      <w:r w:rsidR="00167DA0" w:rsidRPr="00167DA0">
        <w:rPr>
          <w:lang w:val="cs-CZ"/>
        </w:rPr>
        <w:t>který činí 2</w:t>
      </w:r>
      <w:r w:rsidR="00854AA6">
        <w:rPr>
          <w:lang w:val="cs-CZ"/>
        </w:rPr>
        <w:t> </w:t>
      </w:r>
      <w:r w:rsidR="00167DA0" w:rsidRPr="00167DA0">
        <w:rPr>
          <w:lang w:val="cs-CZ"/>
        </w:rPr>
        <w:t>g sodíku</w:t>
      </w:r>
      <w:r>
        <w:rPr>
          <w:lang w:val="cs-CZ"/>
        </w:rPr>
        <w:t>.</w:t>
      </w:r>
    </w:p>
    <w:p w14:paraId="1901CF6A" w14:textId="77777777" w:rsidR="00BC6308" w:rsidRDefault="00BC6308">
      <w:pPr>
        <w:widowControl w:val="0"/>
        <w:tabs>
          <w:tab w:val="left" w:pos="567"/>
        </w:tabs>
        <w:rPr>
          <w:szCs w:val="22"/>
          <w:lang w:val="cs-CZ" w:eastAsia="de-DE"/>
        </w:rPr>
      </w:pPr>
    </w:p>
    <w:p w14:paraId="1901CF6B" w14:textId="77777777" w:rsidR="00BC6308" w:rsidRDefault="00D66BF2">
      <w:pPr>
        <w:pStyle w:val="Date"/>
        <w:rPr>
          <w:u w:val="single"/>
          <w:lang w:val="cs-CZ"/>
        </w:rPr>
      </w:pPr>
      <w:r>
        <w:rPr>
          <w:u w:val="single"/>
          <w:lang w:val="cs-CZ"/>
        </w:rPr>
        <w:t>Potenciál pro nový nástup nebo zhoršení myoklonických záchvatů</w:t>
      </w:r>
    </w:p>
    <w:p w14:paraId="1901CF6C" w14:textId="77777777" w:rsidR="00BC6308" w:rsidRDefault="00BC6308">
      <w:pPr>
        <w:rPr>
          <w:lang w:val="cs-CZ"/>
        </w:rPr>
      </w:pPr>
    </w:p>
    <w:p w14:paraId="1901CF6D" w14:textId="59E57527" w:rsidR="00BC6308" w:rsidRDefault="00D66BF2">
      <w:pPr>
        <w:widowControl w:val="0"/>
        <w:tabs>
          <w:tab w:val="left" w:pos="567"/>
        </w:tabs>
        <w:rPr>
          <w:rFonts w:eastAsia="SimSun"/>
          <w:lang w:val="cs-CZ"/>
        </w:rPr>
      </w:pPr>
      <w:r>
        <w:rPr>
          <w:rFonts w:eastAsia="SimSun"/>
          <w:lang w:val="cs-CZ"/>
        </w:rPr>
        <w:t xml:space="preserve">U dospělých i pediatrických pacientů s </w:t>
      </w:r>
      <w:r w:rsidR="00AB1466" w:rsidRPr="00AB1466">
        <w:rPr>
          <w:rFonts w:eastAsia="SimSun"/>
          <w:lang w:val="cs-CZ"/>
        </w:rPr>
        <w:t>primárně generalizovanými tonicko-klonickými záchvaty (</w:t>
      </w:r>
      <w:r w:rsidR="00AB1466" w:rsidRPr="008B11DE">
        <w:rPr>
          <w:rFonts w:eastAsia="SimSun"/>
          <w:i/>
          <w:iCs/>
          <w:lang w:val="cs-CZ"/>
        </w:rPr>
        <w:t>Primary Generalized Tonic-Clonic Seizures</w:t>
      </w:r>
      <w:r w:rsidR="003E53BB">
        <w:rPr>
          <w:rFonts w:eastAsia="SimSun"/>
          <w:lang w:val="cs-CZ"/>
        </w:rPr>
        <w:t>,</w:t>
      </w:r>
      <w:r w:rsidR="00AB1466" w:rsidRPr="00AB1466">
        <w:rPr>
          <w:rFonts w:eastAsia="SimSun"/>
          <w:lang w:val="cs-CZ"/>
        </w:rPr>
        <w:t xml:space="preserve"> </w:t>
      </w:r>
      <w:r>
        <w:rPr>
          <w:rFonts w:eastAsia="SimSun"/>
          <w:lang w:val="cs-CZ"/>
        </w:rPr>
        <w:t>PGTCS</w:t>
      </w:r>
      <w:r w:rsidR="00AB1466" w:rsidRPr="008B11DE">
        <w:rPr>
          <w:rFonts w:eastAsia="SimSun"/>
          <w:lang w:val="cs-CZ"/>
        </w:rPr>
        <w:t>)</w:t>
      </w:r>
      <w:r>
        <w:rPr>
          <w:rFonts w:eastAsia="SimSun"/>
          <w:lang w:val="cs-CZ"/>
        </w:rPr>
        <w:t xml:space="preserve"> byl hlášen nový nástup nebo zhoršení myoklonických záchvatů, zejména během titrace. U pacientů s více než jedním typem záchvatů je třeba zvážit pozorovaný přínos kontroly u jednoho typu záchvatu oproti pozorovanému zhoršení u</w:t>
      </w:r>
      <w:r w:rsidR="00AB1466">
        <w:rPr>
          <w:rFonts w:eastAsia="SimSun"/>
          <w:lang w:val="cs-CZ"/>
        </w:rPr>
        <w:t> </w:t>
      </w:r>
      <w:r>
        <w:rPr>
          <w:rFonts w:eastAsia="SimSun"/>
          <w:lang w:val="cs-CZ"/>
        </w:rPr>
        <w:t>jiného typu záchvatu.</w:t>
      </w:r>
    </w:p>
    <w:p w14:paraId="1901CF6E" w14:textId="77777777" w:rsidR="00BC6308" w:rsidRDefault="00BC6308">
      <w:pPr>
        <w:widowControl w:val="0"/>
        <w:tabs>
          <w:tab w:val="left" w:pos="567"/>
        </w:tabs>
        <w:rPr>
          <w:szCs w:val="22"/>
          <w:lang w:val="cs-CZ" w:eastAsia="de-DE"/>
        </w:rPr>
      </w:pPr>
    </w:p>
    <w:p w14:paraId="1901CF6F" w14:textId="52CC3DCC" w:rsidR="00BC6308" w:rsidRDefault="00D66BF2">
      <w:pPr>
        <w:keepNext/>
        <w:widowControl w:val="0"/>
        <w:tabs>
          <w:tab w:val="left" w:pos="567"/>
        </w:tabs>
        <w:rPr>
          <w:szCs w:val="22"/>
          <w:u w:val="single"/>
          <w:lang w:val="cs-CZ" w:eastAsia="de-DE"/>
        </w:rPr>
      </w:pPr>
      <w:r>
        <w:rPr>
          <w:szCs w:val="22"/>
          <w:u w:val="single"/>
          <w:lang w:val="cs-CZ" w:eastAsia="de-DE"/>
        </w:rPr>
        <w:lastRenderedPageBreak/>
        <w:t>Možné zhoršení EEG a klinického stavu u specifických pediatrických epileptických syndromů</w:t>
      </w:r>
    </w:p>
    <w:p w14:paraId="1901CF70" w14:textId="77777777" w:rsidR="00BC6308" w:rsidRDefault="00BC6308">
      <w:pPr>
        <w:keepNext/>
        <w:widowControl w:val="0"/>
        <w:tabs>
          <w:tab w:val="left" w:pos="567"/>
        </w:tabs>
        <w:rPr>
          <w:szCs w:val="22"/>
          <w:u w:val="single"/>
          <w:lang w:val="cs-CZ" w:eastAsia="de-DE"/>
        </w:rPr>
      </w:pPr>
    </w:p>
    <w:p w14:paraId="1901CF71" w14:textId="006B92C8" w:rsidR="00BC6308" w:rsidRDefault="00D66BF2">
      <w:pPr>
        <w:keepNext/>
        <w:widowControl w:val="0"/>
        <w:tabs>
          <w:tab w:val="left" w:pos="567"/>
        </w:tabs>
        <w:rPr>
          <w:szCs w:val="22"/>
          <w:lang w:val="cs-CZ" w:eastAsia="de-DE"/>
        </w:rPr>
      </w:pPr>
      <w:r>
        <w:rPr>
          <w:szCs w:val="22"/>
          <w:lang w:val="cs-CZ" w:eastAsia="de-DE"/>
        </w:rPr>
        <w:t>Bezpečnost a účinnost lakosamidu u pediatrických pacientů s epileptickými syndromy, u kterých se mohou současně vyskytovat fokální a generalizované záchvaty, nebyla dosud stanovena.</w:t>
      </w:r>
    </w:p>
    <w:p w14:paraId="1901CF72" w14:textId="77777777" w:rsidR="00BC6308" w:rsidRDefault="00BC6308">
      <w:pPr>
        <w:rPr>
          <w:lang w:val="cs-CZ"/>
        </w:rPr>
      </w:pPr>
    </w:p>
    <w:p w14:paraId="1901CF73" w14:textId="77777777" w:rsidR="00BC6308" w:rsidRDefault="00D66BF2">
      <w:pPr>
        <w:widowControl w:val="0"/>
        <w:tabs>
          <w:tab w:val="left" w:pos="567"/>
        </w:tabs>
        <w:outlineLvl w:val="0"/>
        <w:rPr>
          <w:b/>
          <w:szCs w:val="22"/>
          <w:lang w:val="cs-CZ"/>
        </w:rPr>
      </w:pPr>
      <w:r>
        <w:rPr>
          <w:b/>
          <w:szCs w:val="22"/>
          <w:lang w:val="cs-CZ"/>
        </w:rPr>
        <w:t>4.5</w:t>
      </w:r>
      <w:r>
        <w:rPr>
          <w:b/>
          <w:szCs w:val="22"/>
          <w:lang w:val="cs-CZ"/>
        </w:rPr>
        <w:tab/>
      </w:r>
      <w:r>
        <w:rPr>
          <w:b/>
          <w:lang w:val="cs-CZ"/>
        </w:rPr>
        <w:t>Interakce s jinými léčivými přípravky a jiné formy interakce</w:t>
      </w:r>
    </w:p>
    <w:p w14:paraId="1901CF74" w14:textId="77777777" w:rsidR="00BC6308" w:rsidRPr="008B11DE" w:rsidRDefault="00BC6308">
      <w:pPr>
        <w:widowControl w:val="0"/>
        <w:tabs>
          <w:tab w:val="left" w:pos="567"/>
        </w:tabs>
        <w:outlineLvl w:val="0"/>
        <w:rPr>
          <w:bCs/>
          <w:szCs w:val="22"/>
          <w:lang w:val="cs-CZ"/>
        </w:rPr>
      </w:pPr>
    </w:p>
    <w:p w14:paraId="1901CF75" w14:textId="39EAA3B3" w:rsidR="00BC6308" w:rsidRDefault="00D66BF2">
      <w:pPr>
        <w:widowControl w:val="0"/>
        <w:tabs>
          <w:tab w:val="left" w:pos="567"/>
        </w:tabs>
        <w:outlineLvl w:val="0"/>
        <w:rPr>
          <w:bCs/>
          <w:color w:val="000000"/>
          <w:szCs w:val="22"/>
          <w:lang w:val="cs-CZ" w:eastAsia="de-DE"/>
        </w:rPr>
      </w:pPr>
      <w:r>
        <w:rPr>
          <w:bCs/>
          <w:color w:val="000000"/>
          <w:szCs w:val="22"/>
          <w:lang w:val="cs-CZ" w:eastAsia="de-DE"/>
        </w:rPr>
        <w:t>Lakosamid je nutné podávat s opatrností pacientům léčeným ještě dalšími léky, které mohou vyvolat prodloužení PR intervalu (včetně antiepileptik z řady blokátorů sodíkového kanálu) nebo těm, kteří užívají antiarytmika. Analýza podskupiny pacientů v klinických studiích současně užívajících karbamazepin nebo lamotrigin však neprokázala zvýšený výskyt prodloužení PR intervalu.</w:t>
      </w:r>
    </w:p>
    <w:p w14:paraId="1901CF76" w14:textId="77777777" w:rsidR="00BC6308" w:rsidRDefault="00BC6308">
      <w:pPr>
        <w:widowControl w:val="0"/>
        <w:tabs>
          <w:tab w:val="left" w:pos="567"/>
        </w:tabs>
        <w:outlineLvl w:val="0"/>
        <w:rPr>
          <w:color w:val="000000"/>
          <w:szCs w:val="22"/>
          <w:lang w:val="cs-CZ" w:eastAsia="de-DE"/>
        </w:rPr>
      </w:pPr>
    </w:p>
    <w:p w14:paraId="1901CF77" w14:textId="77777777" w:rsidR="00BC6308" w:rsidRDefault="00D66BF2">
      <w:pPr>
        <w:widowControl w:val="0"/>
        <w:tabs>
          <w:tab w:val="left" w:pos="567"/>
        </w:tabs>
        <w:outlineLvl w:val="0"/>
        <w:rPr>
          <w:bCs/>
          <w:color w:val="000000"/>
          <w:szCs w:val="22"/>
          <w:u w:val="single"/>
          <w:lang w:val="cs-CZ" w:eastAsia="de-DE"/>
        </w:rPr>
      </w:pPr>
      <w:r>
        <w:rPr>
          <w:bCs/>
          <w:color w:val="000000"/>
          <w:szCs w:val="22"/>
          <w:u w:val="single"/>
          <w:lang w:val="cs-CZ" w:eastAsia="de-DE"/>
        </w:rPr>
        <w:t xml:space="preserve">Data </w:t>
      </w:r>
      <w:r>
        <w:rPr>
          <w:bCs/>
          <w:i/>
          <w:color w:val="000000"/>
          <w:szCs w:val="22"/>
          <w:u w:val="single"/>
          <w:lang w:val="cs-CZ" w:eastAsia="de-DE"/>
        </w:rPr>
        <w:t>in vitro</w:t>
      </w:r>
    </w:p>
    <w:p w14:paraId="1901CF78" w14:textId="77777777" w:rsidR="00BC6308" w:rsidRDefault="00BC6308">
      <w:pPr>
        <w:widowControl w:val="0"/>
        <w:tabs>
          <w:tab w:val="left" w:pos="567"/>
        </w:tabs>
        <w:outlineLvl w:val="0"/>
        <w:rPr>
          <w:bCs/>
          <w:color w:val="000000"/>
          <w:szCs w:val="22"/>
          <w:u w:val="single"/>
          <w:lang w:val="cs-CZ" w:eastAsia="de-DE"/>
        </w:rPr>
      </w:pPr>
    </w:p>
    <w:p w14:paraId="1901CF79" w14:textId="7996E7D6" w:rsidR="00BC6308" w:rsidRDefault="00D66BF2">
      <w:pPr>
        <w:widowControl w:val="0"/>
        <w:tabs>
          <w:tab w:val="left" w:pos="567"/>
        </w:tabs>
        <w:outlineLvl w:val="0"/>
        <w:rPr>
          <w:color w:val="000000"/>
          <w:szCs w:val="22"/>
          <w:lang w:val="cs-CZ" w:eastAsia="de-DE"/>
        </w:rPr>
      </w:pPr>
      <w:r>
        <w:rPr>
          <w:color w:val="000000"/>
          <w:szCs w:val="22"/>
          <w:lang w:val="cs-CZ" w:eastAsia="de-DE"/>
        </w:rPr>
        <w:t xml:space="preserve">Data obecně naznačují, že lakosamid má nízký interakční potenciál. Ve studiích </w:t>
      </w:r>
      <w:r>
        <w:rPr>
          <w:i/>
          <w:color w:val="000000"/>
          <w:szCs w:val="22"/>
          <w:lang w:val="cs-CZ" w:eastAsia="de-DE"/>
        </w:rPr>
        <w:t>in vitro</w:t>
      </w:r>
      <w:r>
        <w:rPr>
          <w:color w:val="000000"/>
          <w:szCs w:val="22"/>
          <w:lang w:val="cs-CZ" w:eastAsia="de-DE"/>
        </w:rPr>
        <w:t xml:space="preserve"> nedocházelo k indukci enzymů CYP1A2, CYP2B6 a CYP2C9 ani k inhibici enzymů CYP1A1, CYP1A2, CYP2A6, CYP2B6, CYP2C8, CYP2C9, CYP2D6 a CYP2E1 lakosamidem při plazmatických hladinách dosahovaných během klinických studií.</w:t>
      </w:r>
    </w:p>
    <w:p w14:paraId="1901CF7A" w14:textId="2D48F1EE" w:rsidR="00BC6308" w:rsidRDefault="00D66BF2">
      <w:pPr>
        <w:widowControl w:val="0"/>
        <w:tabs>
          <w:tab w:val="left" w:pos="567"/>
        </w:tabs>
        <w:outlineLvl w:val="0"/>
        <w:rPr>
          <w:color w:val="000000"/>
          <w:szCs w:val="22"/>
          <w:lang w:val="cs-CZ" w:eastAsia="de-DE"/>
        </w:rPr>
      </w:pPr>
      <w:r>
        <w:rPr>
          <w:color w:val="000000"/>
          <w:szCs w:val="22"/>
          <w:lang w:val="cs-CZ" w:eastAsia="de-DE"/>
        </w:rPr>
        <w:t xml:space="preserve">Jedna studie </w:t>
      </w:r>
      <w:r>
        <w:rPr>
          <w:i/>
          <w:color w:val="000000"/>
          <w:szCs w:val="22"/>
          <w:lang w:val="cs-CZ" w:eastAsia="de-DE"/>
        </w:rPr>
        <w:t>in vitro</w:t>
      </w:r>
      <w:r>
        <w:rPr>
          <w:color w:val="000000"/>
          <w:szCs w:val="22"/>
          <w:lang w:val="cs-CZ" w:eastAsia="de-DE"/>
        </w:rPr>
        <w:t xml:space="preserve"> prokázala, že lakosamid není ve střevech transportován P glykoproteinem.</w:t>
      </w:r>
    </w:p>
    <w:p w14:paraId="1901CF7B" w14:textId="77777777" w:rsidR="00BC6308" w:rsidRDefault="00D66BF2">
      <w:pPr>
        <w:widowControl w:val="0"/>
        <w:tabs>
          <w:tab w:val="left" w:pos="567"/>
        </w:tabs>
        <w:outlineLvl w:val="0"/>
        <w:rPr>
          <w:color w:val="000000"/>
          <w:szCs w:val="22"/>
          <w:lang w:val="cs-CZ" w:eastAsia="de-DE"/>
        </w:rPr>
      </w:pPr>
      <w:r>
        <w:rPr>
          <w:color w:val="000000"/>
          <w:szCs w:val="22"/>
          <w:lang w:val="cs-CZ" w:eastAsia="de-DE"/>
        </w:rPr>
        <w:t xml:space="preserve">Data </w:t>
      </w:r>
      <w:r>
        <w:rPr>
          <w:i/>
          <w:color w:val="000000"/>
          <w:szCs w:val="22"/>
          <w:lang w:val="cs-CZ" w:eastAsia="de-DE"/>
        </w:rPr>
        <w:t xml:space="preserve">in vitro </w:t>
      </w:r>
      <w:r>
        <w:rPr>
          <w:color w:val="000000"/>
          <w:szCs w:val="22"/>
          <w:lang w:val="cs-CZ" w:eastAsia="de-DE"/>
        </w:rPr>
        <w:t>ukazují, že CYP2C9, CYP2C19 a CYP3A4 jsou schopné katalyzovat tvorbu O-desmethyl metabolitu.</w:t>
      </w:r>
    </w:p>
    <w:p w14:paraId="1901CF7C" w14:textId="77777777" w:rsidR="00BC6308" w:rsidRDefault="00BC6308">
      <w:pPr>
        <w:widowControl w:val="0"/>
        <w:tabs>
          <w:tab w:val="left" w:pos="567"/>
        </w:tabs>
        <w:outlineLvl w:val="0"/>
        <w:rPr>
          <w:i/>
          <w:color w:val="000000"/>
          <w:szCs w:val="22"/>
          <w:lang w:val="cs-CZ" w:eastAsia="de-DE"/>
        </w:rPr>
      </w:pPr>
    </w:p>
    <w:p w14:paraId="1901CF7D" w14:textId="77777777" w:rsidR="00BC6308" w:rsidRDefault="00D66BF2">
      <w:pPr>
        <w:widowControl w:val="0"/>
        <w:tabs>
          <w:tab w:val="left" w:pos="567"/>
        </w:tabs>
        <w:outlineLvl w:val="0"/>
        <w:rPr>
          <w:color w:val="000000"/>
          <w:szCs w:val="22"/>
          <w:u w:val="single"/>
          <w:lang w:val="cs-CZ" w:eastAsia="de-DE"/>
        </w:rPr>
      </w:pPr>
      <w:r>
        <w:rPr>
          <w:color w:val="000000"/>
          <w:szCs w:val="22"/>
          <w:u w:val="single"/>
          <w:lang w:val="cs-CZ" w:eastAsia="de-DE"/>
        </w:rPr>
        <w:t xml:space="preserve">Data </w:t>
      </w:r>
      <w:r>
        <w:rPr>
          <w:i/>
          <w:color w:val="000000"/>
          <w:szCs w:val="22"/>
          <w:u w:val="single"/>
          <w:lang w:val="cs-CZ" w:eastAsia="de-DE"/>
        </w:rPr>
        <w:t>in vivo</w:t>
      </w:r>
    </w:p>
    <w:p w14:paraId="1901CF7E" w14:textId="77777777" w:rsidR="00BC6308" w:rsidRDefault="00BC6308">
      <w:pPr>
        <w:widowControl w:val="0"/>
        <w:tabs>
          <w:tab w:val="left" w:pos="567"/>
        </w:tabs>
        <w:outlineLvl w:val="0"/>
        <w:rPr>
          <w:color w:val="000000"/>
          <w:szCs w:val="22"/>
          <w:u w:val="single"/>
          <w:lang w:val="cs-CZ" w:eastAsia="de-DE"/>
        </w:rPr>
      </w:pPr>
    </w:p>
    <w:p w14:paraId="1901CF80" w14:textId="7A48053F" w:rsidR="00BC6308" w:rsidRDefault="00D66BF2">
      <w:pPr>
        <w:widowControl w:val="0"/>
        <w:tabs>
          <w:tab w:val="left" w:pos="567"/>
        </w:tabs>
        <w:outlineLvl w:val="0"/>
        <w:rPr>
          <w:color w:val="000000"/>
          <w:szCs w:val="22"/>
          <w:lang w:val="cs-CZ" w:eastAsia="de-DE"/>
        </w:rPr>
      </w:pPr>
      <w:r>
        <w:rPr>
          <w:color w:val="000000"/>
          <w:szCs w:val="22"/>
          <w:lang w:val="cs-CZ" w:eastAsia="de-DE"/>
        </w:rPr>
        <w:t>Lakosamid neinhibuje ani neindukuje enzymy CYP2C19 ani CYP3A4 v klinicky významném rozsahu. Lakosamid neovlivňoval AUC midazolamu (metabolizovaného CYP3A4, lakosamid podáván v dávce 200 mg 2</w:t>
      </w:r>
      <w:r w:rsidR="00D83FDB" w:rsidRPr="00D83FDB">
        <w:rPr>
          <w:color w:val="000000"/>
          <w:szCs w:val="22"/>
          <w:lang w:val="cs-CZ" w:eastAsia="de-DE"/>
        </w:rPr>
        <w:t>×</w:t>
      </w:r>
      <w:r w:rsidR="00C9659C">
        <w:rPr>
          <w:color w:val="000000"/>
          <w:szCs w:val="22"/>
          <w:lang w:val="cs-CZ" w:eastAsia="de-DE"/>
        </w:rPr>
        <w:t> </w:t>
      </w:r>
      <w:r>
        <w:rPr>
          <w:color w:val="000000"/>
          <w:szCs w:val="22"/>
          <w:lang w:val="cs-CZ" w:eastAsia="de-DE"/>
        </w:rPr>
        <w:t>denně), ale C</w:t>
      </w:r>
      <w:r>
        <w:rPr>
          <w:color w:val="000000"/>
          <w:szCs w:val="22"/>
          <w:vertAlign w:val="subscript"/>
          <w:lang w:val="cs-CZ" w:eastAsia="de-DE"/>
        </w:rPr>
        <w:t>max</w:t>
      </w:r>
      <w:r>
        <w:rPr>
          <w:color w:val="000000"/>
          <w:szCs w:val="22"/>
          <w:lang w:val="cs-CZ" w:eastAsia="de-DE"/>
        </w:rPr>
        <w:t xml:space="preserve"> midazolamu byla mírně zvýšena (30</w:t>
      </w:r>
      <w:r w:rsidR="00D83FDB">
        <w:rPr>
          <w:color w:val="000000"/>
          <w:szCs w:val="22"/>
          <w:lang w:val="cs-CZ" w:eastAsia="de-DE"/>
        </w:rPr>
        <w:t> </w:t>
      </w:r>
      <w:r>
        <w:rPr>
          <w:color w:val="000000"/>
          <w:szCs w:val="22"/>
          <w:lang w:val="cs-CZ" w:eastAsia="de-DE"/>
        </w:rPr>
        <w:t>%). Lakosamid neovlivňoval farmakokinetiku omeprazolu (metabolizován CYP2C19 a CYP3A4, lakosamid podáván v dávce 300 mg 2</w:t>
      </w:r>
      <w:r w:rsidR="00D83FDB" w:rsidRPr="00D83FDB">
        <w:rPr>
          <w:color w:val="000000"/>
          <w:szCs w:val="22"/>
          <w:lang w:val="cs-CZ" w:eastAsia="de-DE"/>
        </w:rPr>
        <w:t>×</w:t>
      </w:r>
      <w:r w:rsidR="00D855DD">
        <w:rPr>
          <w:color w:val="000000"/>
          <w:szCs w:val="22"/>
          <w:lang w:val="cs-CZ" w:eastAsia="de-DE"/>
        </w:rPr>
        <w:t> </w:t>
      </w:r>
      <w:r>
        <w:rPr>
          <w:color w:val="000000"/>
          <w:szCs w:val="22"/>
          <w:lang w:val="cs-CZ" w:eastAsia="de-DE"/>
        </w:rPr>
        <w:t>denně).</w:t>
      </w:r>
    </w:p>
    <w:p w14:paraId="1901CF81" w14:textId="77777777" w:rsidR="00BC6308" w:rsidRDefault="00D66BF2">
      <w:pPr>
        <w:widowControl w:val="0"/>
        <w:tabs>
          <w:tab w:val="left" w:pos="567"/>
        </w:tabs>
        <w:outlineLvl w:val="0"/>
        <w:rPr>
          <w:color w:val="000000"/>
          <w:szCs w:val="22"/>
          <w:lang w:val="cs-CZ" w:eastAsia="de-DE"/>
        </w:rPr>
      </w:pPr>
      <w:r>
        <w:rPr>
          <w:color w:val="000000"/>
          <w:szCs w:val="22"/>
          <w:lang w:val="cs-CZ" w:eastAsia="de-DE"/>
        </w:rPr>
        <w:t>Omeprazol, inhibitor CYP2C19 (40 mg jednou denně) klinicky významně nezvyšoval systémovou expozici lakosamidu. Tudíž z toho vyplývá, že středně silné inhibitory CYP2C19 pravděpodobně neovlivňují systémovou expozici lakosamidu v klinicky významném rozsahu.</w:t>
      </w:r>
    </w:p>
    <w:p w14:paraId="1901CF82" w14:textId="37FE2F6F" w:rsidR="00BC6308" w:rsidRDefault="00D66BF2">
      <w:pPr>
        <w:pStyle w:val="Date"/>
        <w:rPr>
          <w:color w:val="000000"/>
          <w:lang w:val="cs-CZ" w:eastAsia="de-DE"/>
        </w:rPr>
      </w:pPr>
      <w:r>
        <w:rPr>
          <w:color w:val="000000"/>
          <w:lang w:val="cs-CZ" w:eastAsia="de-DE"/>
        </w:rPr>
        <w:t xml:space="preserve">Opatrnost se doporučuje při současné léčbě silnými inhibitory </w:t>
      </w:r>
      <w:r>
        <w:rPr>
          <w:lang w:val="cs-CZ"/>
        </w:rPr>
        <w:t>CYP2C9 (např. flukonazolem) a</w:t>
      </w:r>
      <w:r w:rsidR="00D83FDB">
        <w:rPr>
          <w:lang w:val="cs-CZ"/>
        </w:rPr>
        <w:t> </w:t>
      </w:r>
      <w:r>
        <w:rPr>
          <w:lang w:val="cs-CZ"/>
        </w:rPr>
        <w:t xml:space="preserve">CYP3A4 (např. itrakonazolem, ketokonazolem, ritonavirem, klarithromycinem), která může vést ke zvýšené systémové expozici lakosamidu. Takové interakce nebyly stanoveny </w:t>
      </w:r>
      <w:r>
        <w:rPr>
          <w:i/>
          <w:lang w:val="cs-CZ"/>
        </w:rPr>
        <w:t>in vivo</w:t>
      </w:r>
      <w:r>
        <w:rPr>
          <w:lang w:val="cs-CZ"/>
        </w:rPr>
        <w:t xml:space="preserve">, ale jsou možné na základě údajů </w:t>
      </w:r>
      <w:r>
        <w:rPr>
          <w:i/>
          <w:lang w:val="cs-CZ"/>
        </w:rPr>
        <w:t>in vitro</w:t>
      </w:r>
      <w:r>
        <w:rPr>
          <w:lang w:val="cs-CZ"/>
        </w:rPr>
        <w:t>.</w:t>
      </w:r>
    </w:p>
    <w:p w14:paraId="1901CF83" w14:textId="77777777" w:rsidR="00BC6308" w:rsidRDefault="00BC6308">
      <w:pPr>
        <w:widowControl w:val="0"/>
        <w:tabs>
          <w:tab w:val="left" w:pos="567"/>
        </w:tabs>
        <w:outlineLvl w:val="0"/>
        <w:rPr>
          <w:color w:val="000000"/>
          <w:szCs w:val="22"/>
          <w:lang w:val="cs-CZ" w:eastAsia="de-DE"/>
        </w:rPr>
      </w:pPr>
    </w:p>
    <w:p w14:paraId="1901CF84" w14:textId="2D6E7E61" w:rsidR="00BC6308" w:rsidRDefault="00D66BF2">
      <w:pPr>
        <w:widowControl w:val="0"/>
        <w:tabs>
          <w:tab w:val="left" w:pos="567"/>
        </w:tabs>
        <w:outlineLvl w:val="0"/>
        <w:rPr>
          <w:color w:val="000000"/>
          <w:szCs w:val="22"/>
          <w:lang w:val="cs-CZ" w:eastAsia="de-DE"/>
        </w:rPr>
      </w:pPr>
      <w:r>
        <w:rPr>
          <w:color w:val="000000"/>
          <w:szCs w:val="22"/>
          <w:lang w:val="cs-CZ" w:eastAsia="de-DE"/>
        </w:rPr>
        <w:t>Silné induktory enzymů, jako jsou rifampicin nebo třezalka tečkovaná (</w:t>
      </w:r>
      <w:r w:rsidRPr="008B11DE">
        <w:rPr>
          <w:i/>
          <w:iCs/>
          <w:color w:val="000000"/>
          <w:szCs w:val="22"/>
          <w:lang w:val="cs-CZ" w:eastAsia="de-DE"/>
        </w:rPr>
        <w:t>Hypericum perforatum</w:t>
      </w:r>
      <w:r>
        <w:rPr>
          <w:color w:val="000000"/>
          <w:szCs w:val="22"/>
          <w:lang w:val="cs-CZ" w:eastAsia="de-DE"/>
        </w:rPr>
        <w:t>), mohou mírně redukovat systémovou expozici lakosamidu. Proto by zahájení a ukončení léčby těmito enzymatickými induktory má být prováděno s opatrností.</w:t>
      </w:r>
    </w:p>
    <w:p w14:paraId="1901CF85" w14:textId="77777777" w:rsidR="00BC6308" w:rsidRDefault="00BC6308">
      <w:pPr>
        <w:widowControl w:val="0"/>
        <w:tabs>
          <w:tab w:val="left" w:pos="567"/>
        </w:tabs>
        <w:outlineLvl w:val="0"/>
        <w:rPr>
          <w:color w:val="000000"/>
          <w:szCs w:val="22"/>
          <w:lang w:val="cs-CZ" w:eastAsia="de-DE"/>
        </w:rPr>
      </w:pPr>
    </w:p>
    <w:p w14:paraId="1901CF86" w14:textId="77777777" w:rsidR="00BC6308" w:rsidRDefault="00D66BF2">
      <w:pPr>
        <w:keepNext/>
        <w:tabs>
          <w:tab w:val="left" w:pos="567"/>
        </w:tabs>
        <w:ind w:left="567" w:hanging="567"/>
        <w:rPr>
          <w:color w:val="000000"/>
          <w:szCs w:val="22"/>
          <w:u w:val="single"/>
          <w:lang w:val="cs-CZ" w:eastAsia="de-DE"/>
        </w:rPr>
      </w:pPr>
      <w:r>
        <w:rPr>
          <w:color w:val="000000"/>
          <w:szCs w:val="22"/>
          <w:u w:val="single"/>
          <w:lang w:val="cs-CZ" w:eastAsia="de-DE"/>
        </w:rPr>
        <w:t>Antiepileptika</w:t>
      </w:r>
    </w:p>
    <w:p w14:paraId="1901CF87" w14:textId="77777777" w:rsidR="00BC6308" w:rsidRDefault="00BC6308">
      <w:pPr>
        <w:widowControl w:val="0"/>
        <w:tabs>
          <w:tab w:val="left" w:pos="567"/>
        </w:tabs>
        <w:outlineLvl w:val="0"/>
        <w:rPr>
          <w:color w:val="000000"/>
          <w:szCs w:val="22"/>
          <w:u w:val="single"/>
          <w:lang w:val="cs-CZ" w:eastAsia="de-DE"/>
        </w:rPr>
      </w:pPr>
    </w:p>
    <w:p w14:paraId="1901CF88" w14:textId="02F32CE7" w:rsidR="00BC6308" w:rsidRDefault="00D66BF2">
      <w:pPr>
        <w:widowControl w:val="0"/>
        <w:tabs>
          <w:tab w:val="left" w:pos="567"/>
        </w:tabs>
        <w:rPr>
          <w:color w:val="000000"/>
          <w:szCs w:val="22"/>
          <w:lang w:val="cs-CZ" w:eastAsia="de-DE"/>
        </w:rPr>
      </w:pPr>
      <w:r>
        <w:rPr>
          <w:color w:val="000000"/>
          <w:szCs w:val="22"/>
          <w:lang w:val="cs-CZ" w:eastAsia="de-DE"/>
        </w:rPr>
        <w:t>Ve studiích lékových interakcí neovlivňoval lakosamid statisticky významně plazmatické koncentrace karbamazepinu a kyseliny valproové a ani plazmatické koncentrace lakosamidu nebyly karbamazepinem nebo kyselinou valproovou ovlivněny. Populační farmakokinetická analýza u různých věkových skupin prokázala, že současná léčba jinými antiepileptiky, která jsou známa jako induktory enzymů (např. karbamazepin, fenytoin, fenobarbital v různých dávkách) vyvolává snížení systémové expozice lakosamidu o 25 % u dospělých a o 17 % u pediatrických pacientů.</w:t>
      </w:r>
    </w:p>
    <w:p w14:paraId="1901CF89" w14:textId="77777777" w:rsidR="00BC6308" w:rsidRDefault="00BC6308">
      <w:pPr>
        <w:widowControl w:val="0"/>
        <w:tabs>
          <w:tab w:val="left" w:pos="567"/>
        </w:tabs>
        <w:rPr>
          <w:color w:val="000000"/>
          <w:szCs w:val="22"/>
          <w:lang w:val="cs-CZ" w:eastAsia="de-DE"/>
        </w:rPr>
      </w:pPr>
    </w:p>
    <w:p w14:paraId="1901CF8A" w14:textId="77777777" w:rsidR="00BC6308" w:rsidRDefault="00D66BF2">
      <w:pPr>
        <w:widowControl w:val="0"/>
        <w:tabs>
          <w:tab w:val="left" w:pos="567"/>
        </w:tabs>
        <w:rPr>
          <w:color w:val="000000"/>
          <w:szCs w:val="22"/>
          <w:u w:val="single"/>
          <w:lang w:val="cs-CZ" w:eastAsia="de-DE"/>
        </w:rPr>
      </w:pPr>
      <w:r>
        <w:rPr>
          <w:color w:val="000000"/>
          <w:szCs w:val="22"/>
          <w:u w:val="single"/>
          <w:lang w:val="cs-CZ" w:eastAsia="de-DE"/>
        </w:rPr>
        <w:t>Perorální kontraceptiva</w:t>
      </w:r>
    </w:p>
    <w:p w14:paraId="1901CF8B" w14:textId="77777777" w:rsidR="00BC6308" w:rsidRDefault="00BC6308">
      <w:pPr>
        <w:widowControl w:val="0"/>
        <w:tabs>
          <w:tab w:val="left" w:pos="567"/>
        </w:tabs>
        <w:rPr>
          <w:color w:val="000000"/>
          <w:szCs w:val="22"/>
          <w:u w:val="single"/>
          <w:lang w:val="cs-CZ" w:eastAsia="de-DE"/>
        </w:rPr>
      </w:pPr>
    </w:p>
    <w:p w14:paraId="1901CF8C" w14:textId="460E4F58" w:rsidR="00BC6308" w:rsidRDefault="00D66BF2">
      <w:pPr>
        <w:widowControl w:val="0"/>
        <w:tabs>
          <w:tab w:val="left" w:pos="0"/>
          <w:tab w:val="left" w:pos="450"/>
          <w:tab w:val="left" w:pos="567"/>
          <w:tab w:val="left" w:pos="720"/>
          <w:tab w:val="left" w:pos="900"/>
          <w:tab w:val="left" w:pos="1260"/>
          <w:tab w:val="left" w:pos="1530"/>
          <w:tab w:val="left" w:pos="2880"/>
        </w:tabs>
        <w:rPr>
          <w:color w:val="000000"/>
          <w:szCs w:val="22"/>
          <w:lang w:val="cs-CZ"/>
        </w:rPr>
      </w:pPr>
      <w:r>
        <w:rPr>
          <w:color w:val="000000"/>
          <w:szCs w:val="22"/>
          <w:lang w:val="cs-CZ" w:eastAsia="de-DE"/>
        </w:rPr>
        <w:t>V jedné studii lékových interakcí nebyla pozorována žádná interakce mezi lakosamidem a perorálními kontraceptivy ethinylestradiolem a levonorgestrelem. Koncentrace progesteronu</w:t>
      </w:r>
      <w:r>
        <w:rPr>
          <w:color w:val="000000"/>
          <w:szCs w:val="22"/>
          <w:lang w:val="cs-CZ"/>
        </w:rPr>
        <w:t xml:space="preserve"> nebyly při současném podávání obou přípravků ovlivněny.</w:t>
      </w:r>
    </w:p>
    <w:p w14:paraId="1901CF8D" w14:textId="77777777" w:rsidR="00BC6308" w:rsidRDefault="00BC6308">
      <w:pPr>
        <w:widowControl w:val="0"/>
        <w:tabs>
          <w:tab w:val="left" w:pos="567"/>
        </w:tabs>
        <w:rPr>
          <w:color w:val="000000"/>
          <w:szCs w:val="22"/>
          <w:lang w:val="cs-CZ" w:eastAsia="de-DE"/>
        </w:rPr>
      </w:pPr>
    </w:p>
    <w:p w14:paraId="1901CF8E" w14:textId="77777777" w:rsidR="00BC6308" w:rsidRDefault="00D66BF2">
      <w:pPr>
        <w:widowControl w:val="0"/>
        <w:tabs>
          <w:tab w:val="left" w:pos="567"/>
        </w:tabs>
        <w:rPr>
          <w:color w:val="000000"/>
          <w:szCs w:val="22"/>
          <w:u w:val="single"/>
          <w:lang w:val="cs-CZ" w:eastAsia="de-DE"/>
        </w:rPr>
      </w:pPr>
      <w:r>
        <w:rPr>
          <w:color w:val="000000"/>
          <w:szCs w:val="22"/>
          <w:u w:val="single"/>
          <w:lang w:val="cs-CZ" w:eastAsia="de-DE"/>
        </w:rPr>
        <w:t>Různé</w:t>
      </w:r>
    </w:p>
    <w:p w14:paraId="1901CF8F" w14:textId="77777777" w:rsidR="00BC6308" w:rsidRDefault="00BC6308">
      <w:pPr>
        <w:widowControl w:val="0"/>
        <w:tabs>
          <w:tab w:val="left" w:pos="567"/>
        </w:tabs>
        <w:rPr>
          <w:color w:val="000000"/>
          <w:szCs w:val="22"/>
          <w:u w:val="single"/>
          <w:lang w:val="cs-CZ" w:eastAsia="de-DE"/>
        </w:rPr>
      </w:pPr>
    </w:p>
    <w:p w14:paraId="1901CF90" w14:textId="2E06AA01" w:rsidR="00BC6308" w:rsidRDefault="00D66BF2">
      <w:pPr>
        <w:widowControl w:val="0"/>
        <w:tabs>
          <w:tab w:val="left" w:pos="567"/>
        </w:tabs>
        <w:outlineLvl w:val="0"/>
        <w:rPr>
          <w:color w:val="000000"/>
          <w:szCs w:val="22"/>
          <w:lang w:val="cs-CZ" w:eastAsia="de-DE"/>
        </w:rPr>
      </w:pPr>
      <w:r>
        <w:rPr>
          <w:color w:val="000000"/>
          <w:szCs w:val="22"/>
          <w:lang w:val="cs-CZ" w:eastAsia="de-DE"/>
        </w:rPr>
        <w:t>Studie lékových interakcí neprokázaly žádné účinky lakosamidu na farmakokinetiku digoxinu, ani žádné klinicky významné interakce mezi lakosamidem a metforminem.</w:t>
      </w:r>
    </w:p>
    <w:p w14:paraId="1901CF91" w14:textId="77777777" w:rsidR="00BC6308" w:rsidRDefault="00D66BF2">
      <w:pPr>
        <w:widowControl w:val="0"/>
        <w:tabs>
          <w:tab w:val="left" w:pos="567"/>
        </w:tabs>
        <w:outlineLvl w:val="0"/>
        <w:rPr>
          <w:color w:val="000000"/>
          <w:szCs w:val="22"/>
          <w:lang w:val="cs-CZ" w:eastAsia="de-DE"/>
        </w:rPr>
      </w:pPr>
      <w:r>
        <w:rPr>
          <w:color w:val="000000"/>
          <w:szCs w:val="22"/>
          <w:lang w:val="cs-CZ" w:eastAsia="de-DE"/>
        </w:rPr>
        <w:t>Současné podání warfarinu s lakosamidem nevede k žádné klinicky relevantní změně ve farmakokinetických a farmakodynamických vlastnostech warfarinu.</w:t>
      </w:r>
    </w:p>
    <w:p w14:paraId="1901CF92" w14:textId="50B4BA56" w:rsidR="00BC6308" w:rsidRDefault="00D66BF2">
      <w:pPr>
        <w:widowControl w:val="0"/>
        <w:tabs>
          <w:tab w:val="left" w:pos="567"/>
        </w:tabs>
        <w:outlineLvl w:val="0"/>
        <w:rPr>
          <w:color w:val="000000"/>
          <w:szCs w:val="22"/>
          <w:lang w:val="cs-CZ" w:eastAsia="de-DE"/>
        </w:rPr>
      </w:pPr>
      <w:r>
        <w:rPr>
          <w:color w:val="000000"/>
          <w:szCs w:val="22"/>
          <w:lang w:val="cs-CZ" w:eastAsia="de-DE"/>
        </w:rPr>
        <w:t>Ačkoli nejsou k dispozici žádné farmakokinetické údaje o interakci lakosamidu s alkoholem, farmakodynamický účinek nemůže být vyloučen.</w:t>
      </w:r>
    </w:p>
    <w:p w14:paraId="1901CF93" w14:textId="405D4424" w:rsidR="00BC6308" w:rsidRDefault="00D66BF2">
      <w:pPr>
        <w:widowControl w:val="0"/>
        <w:tabs>
          <w:tab w:val="left" w:pos="567"/>
        </w:tabs>
        <w:outlineLvl w:val="0"/>
        <w:rPr>
          <w:color w:val="000000"/>
          <w:szCs w:val="22"/>
          <w:lang w:val="cs-CZ"/>
        </w:rPr>
      </w:pPr>
      <w:r>
        <w:rPr>
          <w:color w:val="000000"/>
          <w:szCs w:val="22"/>
          <w:lang w:val="cs-CZ"/>
        </w:rPr>
        <w:t>Lakosamid se váže na bílkoviny z méně než 15 %, proto se klinicky významné interakce s jinými léčivými přípravky z důvodů kompetice o vazebná místa na bílkovinách považují za nepravděpodobné.</w:t>
      </w:r>
    </w:p>
    <w:p w14:paraId="1901CF94" w14:textId="77777777" w:rsidR="00BC6308" w:rsidRPr="008B11DE" w:rsidRDefault="00BC6308">
      <w:pPr>
        <w:widowControl w:val="0"/>
        <w:tabs>
          <w:tab w:val="left" w:pos="567"/>
        </w:tabs>
        <w:outlineLvl w:val="0"/>
        <w:rPr>
          <w:bCs/>
          <w:szCs w:val="22"/>
          <w:lang w:val="cs-CZ"/>
        </w:rPr>
      </w:pPr>
    </w:p>
    <w:p w14:paraId="1901CF95" w14:textId="77777777" w:rsidR="00BC6308" w:rsidRDefault="00D66BF2">
      <w:pPr>
        <w:keepNext/>
        <w:widowControl w:val="0"/>
        <w:tabs>
          <w:tab w:val="left" w:pos="567"/>
        </w:tabs>
        <w:outlineLvl w:val="0"/>
        <w:rPr>
          <w:szCs w:val="22"/>
          <w:lang w:val="cs-CZ"/>
        </w:rPr>
      </w:pPr>
      <w:r>
        <w:rPr>
          <w:b/>
          <w:szCs w:val="22"/>
          <w:lang w:val="cs-CZ"/>
        </w:rPr>
        <w:t>4.6</w:t>
      </w:r>
      <w:r>
        <w:rPr>
          <w:b/>
          <w:szCs w:val="22"/>
          <w:lang w:val="cs-CZ"/>
        </w:rPr>
        <w:tab/>
        <w:t xml:space="preserve">Fertilita, </w:t>
      </w:r>
      <w:r>
        <w:rPr>
          <w:b/>
          <w:lang w:val="cs-CZ"/>
        </w:rPr>
        <w:t>těhotenství a kojení</w:t>
      </w:r>
    </w:p>
    <w:p w14:paraId="1901CF96" w14:textId="77777777" w:rsidR="00BC6308" w:rsidRDefault="00BC6308">
      <w:pPr>
        <w:keepNext/>
        <w:widowControl w:val="0"/>
        <w:tabs>
          <w:tab w:val="left" w:pos="567"/>
        </w:tabs>
        <w:rPr>
          <w:szCs w:val="22"/>
          <w:lang w:val="cs-CZ"/>
        </w:rPr>
      </w:pPr>
    </w:p>
    <w:p w14:paraId="1901CF97" w14:textId="550BFD2E" w:rsidR="00BC6308" w:rsidRDefault="00D66BF2">
      <w:pPr>
        <w:keepNext/>
        <w:tabs>
          <w:tab w:val="left" w:pos="567"/>
        </w:tabs>
        <w:ind w:left="567" w:hanging="567"/>
        <w:rPr>
          <w:szCs w:val="22"/>
          <w:u w:val="single"/>
          <w:lang w:val="cs-CZ"/>
        </w:rPr>
      </w:pPr>
      <w:r>
        <w:rPr>
          <w:szCs w:val="22"/>
          <w:u w:val="single"/>
          <w:lang w:val="cs-CZ"/>
        </w:rPr>
        <w:t>Ženy ve fertilním věku</w:t>
      </w:r>
    </w:p>
    <w:p w14:paraId="1901CF98" w14:textId="77777777" w:rsidR="00BC6308" w:rsidRDefault="00BC6308">
      <w:pPr>
        <w:keepNext/>
        <w:tabs>
          <w:tab w:val="left" w:pos="567"/>
        </w:tabs>
        <w:ind w:left="567" w:hanging="567"/>
        <w:rPr>
          <w:szCs w:val="22"/>
          <w:lang w:val="cs-CZ"/>
        </w:rPr>
      </w:pPr>
    </w:p>
    <w:p w14:paraId="1901CF99" w14:textId="77777777" w:rsidR="00BC6308" w:rsidRDefault="00D66BF2">
      <w:pPr>
        <w:keepNext/>
        <w:rPr>
          <w:szCs w:val="22"/>
          <w:lang w:val="cs-CZ"/>
        </w:rPr>
      </w:pPr>
      <w:r>
        <w:rPr>
          <w:szCs w:val="22"/>
          <w:lang w:val="cs-CZ"/>
        </w:rPr>
        <w:t>Lékaři mají se ženami ve fertilním věku, které užívají lakosamid (viz Těhotenství), probrat plánované rodičovství a antikoncepci.</w:t>
      </w:r>
    </w:p>
    <w:p w14:paraId="1901CF9A" w14:textId="77777777" w:rsidR="00BC6308" w:rsidRDefault="00D66BF2">
      <w:pPr>
        <w:keepNext/>
        <w:widowControl w:val="0"/>
        <w:tabs>
          <w:tab w:val="left" w:pos="567"/>
        </w:tabs>
        <w:rPr>
          <w:szCs w:val="22"/>
          <w:u w:val="single"/>
          <w:lang w:val="cs-CZ"/>
        </w:rPr>
      </w:pPr>
      <w:r>
        <w:rPr>
          <w:szCs w:val="22"/>
          <w:lang w:val="cs-CZ"/>
        </w:rPr>
        <w:t>Pokud se žena rozhodne otěhotnět, užívání lakosamidu se má znovu pečlivě přehodnotit</w:t>
      </w:r>
      <w:r w:rsidRPr="008B11DE">
        <w:rPr>
          <w:szCs w:val="22"/>
          <w:lang w:val="cs-CZ"/>
        </w:rPr>
        <w:t>.</w:t>
      </w:r>
    </w:p>
    <w:p w14:paraId="1901CF9B" w14:textId="77777777" w:rsidR="00BC6308" w:rsidRDefault="00BC6308">
      <w:pPr>
        <w:keepNext/>
        <w:widowControl w:val="0"/>
        <w:tabs>
          <w:tab w:val="left" w:pos="567"/>
        </w:tabs>
        <w:rPr>
          <w:szCs w:val="22"/>
          <w:u w:val="single"/>
          <w:lang w:val="cs-CZ"/>
        </w:rPr>
      </w:pPr>
    </w:p>
    <w:p w14:paraId="1901CF9C" w14:textId="77777777" w:rsidR="00BC6308" w:rsidRDefault="00D66BF2">
      <w:pPr>
        <w:keepNext/>
        <w:widowControl w:val="0"/>
        <w:tabs>
          <w:tab w:val="left" w:pos="567"/>
        </w:tabs>
        <w:rPr>
          <w:szCs w:val="22"/>
          <w:u w:val="single"/>
          <w:lang w:val="cs-CZ"/>
        </w:rPr>
      </w:pPr>
      <w:r>
        <w:rPr>
          <w:szCs w:val="22"/>
          <w:u w:val="single"/>
          <w:lang w:val="cs-CZ"/>
        </w:rPr>
        <w:t>Těhotenství</w:t>
      </w:r>
    </w:p>
    <w:p w14:paraId="1901CF9D" w14:textId="77777777" w:rsidR="00BC6308" w:rsidRDefault="00BC6308">
      <w:pPr>
        <w:keepNext/>
        <w:widowControl w:val="0"/>
        <w:tabs>
          <w:tab w:val="left" w:pos="567"/>
        </w:tabs>
        <w:rPr>
          <w:szCs w:val="22"/>
          <w:lang w:val="cs-CZ"/>
        </w:rPr>
      </w:pPr>
    </w:p>
    <w:p w14:paraId="1901CF9E" w14:textId="77777777" w:rsidR="00BC6308" w:rsidRDefault="00D66BF2">
      <w:pPr>
        <w:keepNext/>
        <w:widowControl w:val="0"/>
        <w:tabs>
          <w:tab w:val="left" w:pos="567"/>
        </w:tabs>
        <w:rPr>
          <w:i/>
          <w:szCs w:val="22"/>
          <w:lang w:val="cs-CZ"/>
        </w:rPr>
      </w:pPr>
      <w:r>
        <w:rPr>
          <w:i/>
          <w:szCs w:val="22"/>
          <w:lang w:val="cs-CZ"/>
        </w:rPr>
        <w:t>Obecná rizika v souvislosti s epilepsií a užíváním antiepileptik</w:t>
      </w:r>
    </w:p>
    <w:p w14:paraId="1901CF9F" w14:textId="47FCC153" w:rsidR="00BC6308" w:rsidRDefault="00D66BF2">
      <w:pPr>
        <w:widowControl w:val="0"/>
        <w:tabs>
          <w:tab w:val="left" w:pos="567"/>
        </w:tabs>
        <w:rPr>
          <w:szCs w:val="22"/>
          <w:lang w:val="cs-CZ"/>
        </w:rPr>
      </w:pPr>
      <w:r>
        <w:rPr>
          <w:szCs w:val="22"/>
          <w:lang w:val="cs-CZ"/>
        </w:rPr>
        <w:t>Pro všechna antiepileptika platí, že prevalence malformací u potomků léčených žen s epilepsií je dvakrát až třikrát vyšší než přibližně 3 % výskyt u obecné populace. V léčené populaci byl zvýšený výskyt malformací pozorován při polyterapii. Míra vlivu léčby a/nebo vlastního onemocnění však zatím nebyla objasněna.</w:t>
      </w:r>
    </w:p>
    <w:p w14:paraId="1901CFA0" w14:textId="46917168" w:rsidR="00BC6308" w:rsidRDefault="00D66BF2">
      <w:pPr>
        <w:widowControl w:val="0"/>
        <w:tabs>
          <w:tab w:val="left" w:pos="567"/>
        </w:tabs>
        <w:rPr>
          <w:szCs w:val="22"/>
          <w:lang w:val="cs-CZ"/>
        </w:rPr>
      </w:pPr>
      <w:r>
        <w:rPr>
          <w:szCs w:val="22"/>
          <w:lang w:val="cs-CZ"/>
        </w:rPr>
        <w:t>Účinná antiepileptická léčba se navíc nesmí přerušovat, protože zhoršení onemocnění působí negativně na matku i plod.</w:t>
      </w:r>
    </w:p>
    <w:p w14:paraId="1901CFA1" w14:textId="77777777" w:rsidR="00BC6308" w:rsidRDefault="00BC6308">
      <w:pPr>
        <w:widowControl w:val="0"/>
        <w:tabs>
          <w:tab w:val="left" w:pos="567"/>
        </w:tabs>
        <w:rPr>
          <w:szCs w:val="22"/>
          <w:lang w:val="cs-CZ"/>
        </w:rPr>
      </w:pPr>
    </w:p>
    <w:p w14:paraId="1901CFA2" w14:textId="77777777" w:rsidR="00BC6308" w:rsidRDefault="00D66BF2">
      <w:pPr>
        <w:widowControl w:val="0"/>
        <w:tabs>
          <w:tab w:val="left" w:pos="567"/>
        </w:tabs>
        <w:rPr>
          <w:i/>
          <w:szCs w:val="22"/>
          <w:lang w:val="cs-CZ"/>
        </w:rPr>
      </w:pPr>
      <w:r>
        <w:rPr>
          <w:i/>
          <w:szCs w:val="22"/>
          <w:lang w:val="cs-CZ"/>
        </w:rPr>
        <w:t>Rizika v souvislosti s užíváním lakosamidu</w:t>
      </w:r>
    </w:p>
    <w:p w14:paraId="1901CFA3" w14:textId="54B87DF8" w:rsidR="00BC6308" w:rsidRDefault="00D66BF2">
      <w:pPr>
        <w:widowControl w:val="0"/>
        <w:tabs>
          <w:tab w:val="left" w:pos="567"/>
        </w:tabs>
        <w:rPr>
          <w:color w:val="000000"/>
          <w:szCs w:val="22"/>
          <w:lang w:val="cs-CZ"/>
        </w:rPr>
      </w:pPr>
      <w:r>
        <w:rPr>
          <w:color w:val="000000"/>
          <w:szCs w:val="22"/>
          <w:lang w:val="cs-CZ"/>
        </w:rPr>
        <w:t>Adekvátní údaje o podávání lakosamidu těhotným ženám zatím nejsou k dispozici. Studie na zvířatech nenaznačovaly teratogenní účinky u potkanů ani u králíků, ale při dávkách toxických pro matky byla u potkanů a králíků pozorována embryotoxicita (viz bod 5.3). Potenciální riziko u člověka není známo.</w:t>
      </w:r>
    </w:p>
    <w:p w14:paraId="1901CFA4" w14:textId="44C56F1B" w:rsidR="00BC6308" w:rsidRDefault="00D66BF2">
      <w:pPr>
        <w:widowControl w:val="0"/>
        <w:tabs>
          <w:tab w:val="left" w:pos="567"/>
        </w:tabs>
        <w:rPr>
          <w:szCs w:val="22"/>
          <w:lang w:val="cs-CZ"/>
        </w:rPr>
      </w:pPr>
      <w:r>
        <w:rPr>
          <w:szCs w:val="22"/>
          <w:lang w:val="cs-CZ"/>
        </w:rPr>
        <w:t>Lakosamid nemá být během těhotenství podáván, pokud to není nezbytně nutné (pokud přínos pro matku jednoznačně převyšuje potenciální riziko pro plod). Pokud se žena rozhodne otěhotnět, je nutné užívání tohoto přípravku znovu pečlivě zvážit.</w:t>
      </w:r>
    </w:p>
    <w:p w14:paraId="1901CFA5" w14:textId="77777777" w:rsidR="00BC6308" w:rsidRDefault="00BC6308">
      <w:pPr>
        <w:widowControl w:val="0"/>
        <w:tabs>
          <w:tab w:val="left" w:pos="567"/>
        </w:tabs>
        <w:rPr>
          <w:szCs w:val="22"/>
          <w:lang w:val="cs-CZ"/>
        </w:rPr>
      </w:pPr>
    </w:p>
    <w:p w14:paraId="1901CFA6" w14:textId="77777777" w:rsidR="00BC6308" w:rsidRDefault="00D66BF2">
      <w:pPr>
        <w:keepNext/>
        <w:widowControl w:val="0"/>
        <w:tabs>
          <w:tab w:val="left" w:pos="567"/>
        </w:tabs>
        <w:rPr>
          <w:szCs w:val="22"/>
          <w:u w:val="single"/>
          <w:lang w:val="cs-CZ"/>
        </w:rPr>
      </w:pPr>
      <w:r>
        <w:rPr>
          <w:szCs w:val="22"/>
          <w:u w:val="single"/>
          <w:lang w:val="cs-CZ"/>
        </w:rPr>
        <w:t>Kojení</w:t>
      </w:r>
    </w:p>
    <w:p w14:paraId="1901CFA7" w14:textId="77777777" w:rsidR="00BC6308" w:rsidRDefault="00BC6308">
      <w:pPr>
        <w:widowControl w:val="0"/>
        <w:tabs>
          <w:tab w:val="left" w:pos="567"/>
        </w:tabs>
        <w:rPr>
          <w:szCs w:val="22"/>
          <w:u w:val="single"/>
          <w:lang w:val="cs-CZ"/>
        </w:rPr>
      </w:pPr>
    </w:p>
    <w:p w14:paraId="1901CFA8" w14:textId="65443ABE" w:rsidR="00BC6308" w:rsidRDefault="00D66BF2">
      <w:pPr>
        <w:widowControl w:val="0"/>
        <w:tabs>
          <w:tab w:val="left" w:pos="567"/>
        </w:tabs>
        <w:rPr>
          <w:szCs w:val="22"/>
          <w:lang w:val="cs-CZ"/>
        </w:rPr>
      </w:pPr>
      <w:r>
        <w:rPr>
          <w:szCs w:val="22"/>
          <w:lang w:val="cs-CZ"/>
        </w:rPr>
        <w:t>Lakosamid vylučuje do lidského mateřského mléka. Riziko pro kojené novorozence/děti nelze vyloučit. Během léčby lakosamidem se doporučuje kojení přerušit.</w:t>
      </w:r>
    </w:p>
    <w:p w14:paraId="1901CFA9" w14:textId="77777777" w:rsidR="00BC6308" w:rsidRDefault="00BC6308">
      <w:pPr>
        <w:widowControl w:val="0"/>
        <w:tabs>
          <w:tab w:val="left" w:pos="567"/>
        </w:tabs>
        <w:rPr>
          <w:szCs w:val="22"/>
          <w:lang w:val="cs-CZ"/>
        </w:rPr>
      </w:pPr>
    </w:p>
    <w:p w14:paraId="1901CFAA" w14:textId="77777777" w:rsidR="00BC6308" w:rsidRDefault="00D66BF2">
      <w:pPr>
        <w:widowControl w:val="0"/>
        <w:tabs>
          <w:tab w:val="left" w:pos="567"/>
        </w:tabs>
        <w:rPr>
          <w:szCs w:val="22"/>
          <w:u w:val="single"/>
          <w:lang w:val="cs-CZ"/>
        </w:rPr>
      </w:pPr>
      <w:r>
        <w:rPr>
          <w:szCs w:val="22"/>
          <w:u w:val="single"/>
          <w:lang w:val="cs-CZ"/>
        </w:rPr>
        <w:t>Fertilita</w:t>
      </w:r>
    </w:p>
    <w:p w14:paraId="1901CFAB" w14:textId="77777777" w:rsidR="00BC6308" w:rsidRDefault="00BC6308">
      <w:pPr>
        <w:widowControl w:val="0"/>
        <w:tabs>
          <w:tab w:val="left" w:pos="567"/>
        </w:tabs>
        <w:rPr>
          <w:szCs w:val="22"/>
          <w:u w:val="single"/>
          <w:lang w:val="cs-CZ"/>
        </w:rPr>
      </w:pPr>
    </w:p>
    <w:p w14:paraId="1901CFAC" w14:textId="058E865C" w:rsidR="00BC6308" w:rsidRDefault="00D66BF2">
      <w:pPr>
        <w:widowControl w:val="0"/>
        <w:tabs>
          <w:tab w:val="left" w:pos="567"/>
        </w:tabs>
        <w:rPr>
          <w:szCs w:val="22"/>
          <w:lang w:val="cs-CZ"/>
        </w:rPr>
      </w:pPr>
      <w:r>
        <w:rPr>
          <w:szCs w:val="22"/>
          <w:lang w:val="cs-CZ"/>
        </w:rPr>
        <w:t>Nebylo pozorováno žádné nežádoucí ovlivnění fertility samců a samic potkanů v dávkách odpovídajících plazmatickým koncentracím (AUC) až do přibližně 2</w:t>
      </w:r>
      <w:r w:rsidR="003C0FF5" w:rsidRPr="00D83FDB">
        <w:rPr>
          <w:color w:val="000000"/>
          <w:szCs w:val="22"/>
          <w:lang w:val="cs-CZ" w:eastAsia="de-DE"/>
        </w:rPr>
        <w:t>×</w:t>
      </w:r>
      <w:r>
        <w:rPr>
          <w:szCs w:val="22"/>
          <w:lang w:val="cs-CZ"/>
        </w:rPr>
        <w:t xml:space="preserve"> vyšších plazmatických hladin (AUC) u člověka při maximální doporučené dávce.</w:t>
      </w:r>
    </w:p>
    <w:p w14:paraId="1901CFAD" w14:textId="77777777" w:rsidR="00BC6308" w:rsidRDefault="00BC6308">
      <w:pPr>
        <w:widowControl w:val="0"/>
        <w:tabs>
          <w:tab w:val="left" w:pos="567"/>
        </w:tabs>
        <w:rPr>
          <w:szCs w:val="22"/>
          <w:lang w:val="cs-CZ"/>
        </w:rPr>
      </w:pPr>
    </w:p>
    <w:p w14:paraId="1901CFAE" w14:textId="77777777" w:rsidR="00BC6308" w:rsidRDefault="00D66BF2">
      <w:pPr>
        <w:keepNext/>
        <w:keepLines/>
        <w:widowControl w:val="0"/>
        <w:tabs>
          <w:tab w:val="left" w:pos="567"/>
        </w:tabs>
        <w:outlineLvl w:val="0"/>
        <w:rPr>
          <w:szCs w:val="22"/>
          <w:lang w:val="cs-CZ"/>
        </w:rPr>
      </w:pPr>
      <w:r>
        <w:rPr>
          <w:b/>
          <w:szCs w:val="22"/>
          <w:lang w:val="cs-CZ"/>
        </w:rPr>
        <w:t>4.7</w:t>
      </w:r>
      <w:r>
        <w:rPr>
          <w:b/>
          <w:szCs w:val="22"/>
          <w:lang w:val="cs-CZ"/>
        </w:rPr>
        <w:tab/>
      </w:r>
      <w:r>
        <w:rPr>
          <w:b/>
          <w:lang w:val="cs-CZ"/>
        </w:rPr>
        <w:t>Účinky na schopnost řídit a obsluhovat stroje</w:t>
      </w:r>
    </w:p>
    <w:p w14:paraId="1901CFAF" w14:textId="77777777" w:rsidR="00BC6308" w:rsidRDefault="00BC6308">
      <w:pPr>
        <w:keepNext/>
        <w:widowControl w:val="0"/>
        <w:tabs>
          <w:tab w:val="left" w:pos="567"/>
        </w:tabs>
        <w:rPr>
          <w:szCs w:val="22"/>
          <w:lang w:val="cs-CZ"/>
        </w:rPr>
      </w:pPr>
    </w:p>
    <w:p w14:paraId="1901CFB0" w14:textId="71EECC84" w:rsidR="00BC6308" w:rsidRDefault="00D66BF2">
      <w:pPr>
        <w:keepNext/>
        <w:keepLines/>
        <w:widowControl w:val="0"/>
        <w:tabs>
          <w:tab w:val="left" w:pos="0"/>
          <w:tab w:val="left" w:pos="450"/>
          <w:tab w:val="left" w:pos="567"/>
          <w:tab w:val="left" w:pos="720"/>
          <w:tab w:val="left" w:pos="1080"/>
          <w:tab w:val="left" w:pos="1260"/>
          <w:tab w:val="left" w:pos="1530"/>
          <w:tab w:val="left" w:pos="2880"/>
        </w:tabs>
        <w:rPr>
          <w:szCs w:val="22"/>
          <w:lang w:val="cs-CZ"/>
        </w:rPr>
      </w:pPr>
      <w:r>
        <w:rPr>
          <w:szCs w:val="22"/>
          <w:lang w:val="cs-CZ"/>
        </w:rPr>
        <w:t>Lakosamid má malý nebo středně silný vliv na schopnost řídit nebo obsluhovat stroje. Léčba lakosamidem může vyvolat závra</w:t>
      </w:r>
      <w:r w:rsidR="003C0FF5">
        <w:rPr>
          <w:szCs w:val="22"/>
          <w:lang w:val="cs-CZ"/>
        </w:rPr>
        <w:t>ť</w:t>
      </w:r>
      <w:r>
        <w:rPr>
          <w:szCs w:val="22"/>
          <w:lang w:val="cs-CZ"/>
        </w:rPr>
        <w:t xml:space="preserve"> nebo rozmazané vidění. Proto je nutné pacientům doporučit, aby neřídili motorové vozidlo a neobsluhovali jiné potenciálně nebezpečné stroje až do doby, kdy se přesvědčí o účincích lakosamidu na jejich schopnost tyto činnosti vykonávat.</w:t>
      </w:r>
    </w:p>
    <w:p w14:paraId="1901CFB1" w14:textId="77777777" w:rsidR="00BC6308" w:rsidRDefault="00BC6308">
      <w:pPr>
        <w:widowControl w:val="0"/>
        <w:tabs>
          <w:tab w:val="left" w:pos="567"/>
        </w:tabs>
        <w:rPr>
          <w:szCs w:val="22"/>
          <w:lang w:val="cs-CZ"/>
        </w:rPr>
      </w:pPr>
    </w:p>
    <w:p w14:paraId="1901CFB2" w14:textId="77777777" w:rsidR="00BC6308" w:rsidRDefault="00D66BF2">
      <w:pPr>
        <w:keepNext/>
        <w:keepLines/>
        <w:widowControl w:val="0"/>
        <w:tabs>
          <w:tab w:val="left" w:pos="567"/>
        </w:tabs>
        <w:outlineLvl w:val="0"/>
        <w:rPr>
          <w:b/>
          <w:szCs w:val="22"/>
          <w:lang w:val="cs-CZ"/>
        </w:rPr>
      </w:pPr>
      <w:r>
        <w:rPr>
          <w:b/>
          <w:szCs w:val="22"/>
          <w:lang w:val="cs-CZ"/>
        </w:rPr>
        <w:t>4.8</w:t>
      </w:r>
      <w:r>
        <w:rPr>
          <w:b/>
          <w:szCs w:val="22"/>
          <w:lang w:val="cs-CZ"/>
        </w:rPr>
        <w:tab/>
      </w:r>
      <w:r>
        <w:rPr>
          <w:b/>
          <w:lang w:val="cs-CZ"/>
        </w:rPr>
        <w:t>Nežádoucí účinky</w:t>
      </w:r>
    </w:p>
    <w:p w14:paraId="1901CFB3" w14:textId="77777777" w:rsidR="00BC6308" w:rsidRPr="008B11DE" w:rsidRDefault="00BC6308">
      <w:pPr>
        <w:widowControl w:val="0"/>
        <w:tabs>
          <w:tab w:val="left" w:pos="567"/>
        </w:tabs>
        <w:rPr>
          <w:bCs/>
          <w:szCs w:val="22"/>
          <w:lang w:val="cs-CZ"/>
        </w:rPr>
      </w:pPr>
    </w:p>
    <w:p w14:paraId="1901CFB4" w14:textId="77777777" w:rsidR="00BC6308" w:rsidRDefault="00D66BF2">
      <w:pPr>
        <w:widowControl w:val="0"/>
        <w:tabs>
          <w:tab w:val="left" w:pos="567"/>
        </w:tabs>
        <w:rPr>
          <w:szCs w:val="22"/>
          <w:u w:val="single"/>
          <w:lang w:val="cs-CZ"/>
        </w:rPr>
      </w:pPr>
      <w:r>
        <w:rPr>
          <w:szCs w:val="22"/>
          <w:u w:val="single"/>
          <w:lang w:val="cs-CZ"/>
        </w:rPr>
        <w:lastRenderedPageBreak/>
        <w:t>Souhrnný bezpečnostní profil</w:t>
      </w:r>
    </w:p>
    <w:p w14:paraId="1901CFB5" w14:textId="77777777" w:rsidR="00BC6308" w:rsidRDefault="00BC6308">
      <w:pPr>
        <w:widowControl w:val="0"/>
        <w:tabs>
          <w:tab w:val="left" w:pos="567"/>
        </w:tabs>
        <w:rPr>
          <w:szCs w:val="22"/>
          <w:u w:val="single"/>
          <w:lang w:val="cs-CZ"/>
        </w:rPr>
      </w:pPr>
    </w:p>
    <w:p w14:paraId="1901CFB7" w14:textId="430440A2" w:rsidR="00BC6308" w:rsidRDefault="00D66BF2">
      <w:pPr>
        <w:widowControl w:val="0"/>
        <w:tabs>
          <w:tab w:val="left" w:pos="567"/>
        </w:tabs>
        <w:rPr>
          <w:szCs w:val="22"/>
          <w:lang w:val="cs-CZ"/>
        </w:rPr>
      </w:pPr>
      <w:r>
        <w:rPr>
          <w:lang w:val="cs-CZ"/>
        </w:rPr>
        <w:t>Podle analýzy souhrnných výsledků placebem kontrolovaných klinických studií přídatné léčby u 1</w:t>
      </w:r>
      <w:r w:rsidR="003E59BB">
        <w:rPr>
          <w:lang w:val="cs-CZ"/>
        </w:rPr>
        <w:t> </w:t>
      </w:r>
      <w:r>
        <w:rPr>
          <w:lang w:val="cs-CZ"/>
        </w:rPr>
        <w:t>308 pacientů s parciálními záchvaty uvedlo celkem 61,9 % pacientů randomizovaných k léčbě lakosamidem a 35,2 % pacientů randomizovaných k užívání placeba alespoň jeden nežádoucí účinek. Nejčastěji uváděnými nežádoucími účinky (≥</w:t>
      </w:r>
      <w:r w:rsidR="003E59BB">
        <w:rPr>
          <w:lang w:val="cs-CZ"/>
        </w:rPr>
        <w:t> </w:t>
      </w:r>
      <w:r>
        <w:rPr>
          <w:lang w:val="cs-CZ"/>
        </w:rPr>
        <w:t>10 %) při léčbě lakosamidem byly závra</w:t>
      </w:r>
      <w:r w:rsidR="003E59BB">
        <w:rPr>
          <w:lang w:val="cs-CZ"/>
        </w:rPr>
        <w:t>ť</w:t>
      </w:r>
      <w:r>
        <w:rPr>
          <w:lang w:val="cs-CZ"/>
        </w:rPr>
        <w:t>, bolest hlavy, nauzea a diplopie, které byly obvykle mírné nebo střední intenzity. Některé souvisely s výší dávky a</w:t>
      </w:r>
      <w:r w:rsidR="003E59BB">
        <w:rPr>
          <w:lang w:val="cs-CZ"/>
        </w:rPr>
        <w:t> </w:t>
      </w:r>
      <w:r>
        <w:rPr>
          <w:lang w:val="cs-CZ"/>
        </w:rPr>
        <w:t>snížením dávky je bylo možné zmírnit. Výskyt a závažnost nežádoucích účinků na centrální nervový systém (CNS</w:t>
      </w:r>
      <w:r>
        <w:rPr>
          <w:szCs w:val="22"/>
          <w:lang w:val="cs-CZ" w:eastAsia="de-DE"/>
        </w:rPr>
        <w:t xml:space="preserve">) a gastrointestinální trakt </w:t>
      </w:r>
      <w:r w:rsidR="003E59BB" w:rsidRPr="008B11DE">
        <w:rPr>
          <w:szCs w:val="22"/>
          <w:lang w:val="cs-CZ" w:eastAsia="de-DE"/>
        </w:rPr>
        <w:t>(GIT</w:t>
      </w:r>
      <w:r w:rsidR="003E59BB">
        <w:rPr>
          <w:szCs w:val="22"/>
          <w:lang w:val="cs-CZ" w:eastAsia="de-DE"/>
        </w:rPr>
        <w:t xml:space="preserve">) </w:t>
      </w:r>
      <w:r>
        <w:rPr>
          <w:szCs w:val="22"/>
          <w:lang w:val="cs-CZ" w:eastAsia="de-DE"/>
        </w:rPr>
        <w:t>se obvykle časem snižovaly.</w:t>
      </w:r>
    </w:p>
    <w:p w14:paraId="1901CFB8" w14:textId="0C98EF60" w:rsidR="00BC6308" w:rsidRDefault="00D66BF2">
      <w:pPr>
        <w:widowControl w:val="0"/>
        <w:tabs>
          <w:tab w:val="left" w:pos="567"/>
        </w:tabs>
        <w:autoSpaceDE w:val="0"/>
        <w:autoSpaceDN w:val="0"/>
        <w:adjustRightInd w:val="0"/>
        <w:rPr>
          <w:szCs w:val="22"/>
          <w:lang w:val="cs-CZ" w:eastAsia="de-DE"/>
        </w:rPr>
      </w:pPr>
      <w:r>
        <w:rPr>
          <w:szCs w:val="22"/>
          <w:lang w:val="cs-CZ" w:eastAsia="de-DE"/>
        </w:rPr>
        <w:t>Ve všech těchto kontrolovaných klinických studiích byl lék vysazen kvůli nežádoucím účinkům u 12,2 % pacientů užívajících lakosamid a u 1,6 % pacientů ve skupině placeba. Nejčastějším nežádoucím účinkem vedoucím k ukončení léčby lakosamidem byl</w:t>
      </w:r>
      <w:r w:rsidR="003E59BB">
        <w:rPr>
          <w:szCs w:val="22"/>
          <w:lang w:val="cs-CZ" w:eastAsia="de-DE"/>
        </w:rPr>
        <w:t>a</w:t>
      </w:r>
      <w:r>
        <w:rPr>
          <w:szCs w:val="22"/>
          <w:lang w:val="cs-CZ" w:eastAsia="de-DE"/>
        </w:rPr>
        <w:t xml:space="preserve"> závra</w:t>
      </w:r>
      <w:r w:rsidR="003E59BB">
        <w:rPr>
          <w:szCs w:val="22"/>
          <w:lang w:val="cs-CZ" w:eastAsia="de-DE"/>
        </w:rPr>
        <w:t>ť</w:t>
      </w:r>
      <w:r>
        <w:rPr>
          <w:szCs w:val="22"/>
          <w:lang w:val="cs-CZ" w:eastAsia="de-DE"/>
        </w:rPr>
        <w:t>.</w:t>
      </w:r>
    </w:p>
    <w:p w14:paraId="1901CFB9" w14:textId="77777777" w:rsidR="00BC6308" w:rsidRDefault="00D66BF2">
      <w:pPr>
        <w:widowControl w:val="0"/>
        <w:tabs>
          <w:tab w:val="left" w:pos="567"/>
        </w:tabs>
        <w:autoSpaceDE w:val="0"/>
        <w:autoSpaceDN w:val="0"/>
        <w:adjustRightInd w:val="0"/>
        <w:rPr>
          <w:szCs w:val="22"/>
          <w:lang w:val="cs-CZ"/>
        </w:rPr>
      </w:pPr>
      <w:r>
        <w:rPr>
          <w:szCs w:val="22"/>
          <w:lang w:val="cs-CZ"/>
        </w:rPr>
        <w:t>Výskyt CNS nežádoucích účinků, jako je závrať, může být po nasycovací dávce vyšší.</w:t>
      </w:r>
    </w:p>
    <w:p w14:paraId="1901CFBA" w14:textId="77777777" w:rsidR="00BC6308" w:rsidRDefault="00BC6308">
      <w:pPr>
        <w:widowControl w:val="0"/>
        <w:tabs>
          <w:tab w:val="left" w:pos="567"/>
        </w:tabs>
        <w:autoSpaceDE w:val="0"/>
        <w:autoSpaceDN w:val="0"/>
        <w:adjustRightInd w:val="0"/>
        <w:rPr>
          <w:szCs w:val="22"/>
          <w:lang w:val="cs-CZ"/>
        </w:rPr>
      </w:pPr>
    </w:p>
    <w:p w14:paraId="1901CFBB" w14:textId="14F00810"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Na základě analýzy údajů klinické studie non-inferiority monoterapie porovnávající lakosamid s karbamazepinem s prodlouženým uvolňováním (</w:t>
      </w:r>
      <w:r w:rsidR="00DD6301" w:rsidRPr="008B11DE">
        <w:rPr>
          <w:rFonts w:ascii="Times New Roman" w:hAnsi="Times New Roman" w:cs="Times New Roman"/>
          <w:i/>
          <w:iCs/>
          <w:sz w:val="22"/>
          <w:szCs w:val="22"/>
        </w:rPr>
        <w:t>controled release</w:t>
      </w:r>
      <w:r w:rsidR="00DD6301" w:rsidRPr="00DD6301">
        <w:rPr>
          <w:rFonts w:ascii="Times New Roman" w:hAnsi="Times New Roman" w:cs="Times New Roman"/>
          <w:sz w:val="22"/>
          <w:szCs w:val="22"/>
        </w:rPr>
        <w:t>,</w:t>
      </w:r>
      <w:r w:rsidR="00DD6301">
        <w:rPr>
          <w:rFonts w:ascii="Times New Roman" w:hAnsi="Times New Roman" w:cs="Times New Roman"/>
          <w:sz w:val="22"/>
          <w:szCs w:val="22"/>
        </w:rPr>
        <w:t xml:space="preserve"> </w:t>
      </w:r>
      <w:r>
        <w:rPr>
          <w:rFonts w:ascii="Times New Roman" w:hAnsi="Times New Roman" w:cs="Times New Roman"/>
          <w:sz w:val="22"/>
          <w:szCs w:val="22"/>
        </w:rPr>
        <w:t>CR) byly nejčastěji pozorovanými nežádoucími účinky lakosamidu (≥</w:t>
      </w:r>
      <w:r w:rsidR="00DD6301">
        <w:rPr>
          <w:rFonts w:ascii="Times New Roman" w:hAnsi="Times New Roman" w:cs="Times New Roman"/>
          <w:sz w:val="22"/>
          <w:szCs w:val="22"/>
        </w:rPr>
        <w:t> </w:t>
      </w:r>
      <w:r>
        <w:rPr>
          <w:rFonts w:ascii="Times New Roman" w:hAnsi="Times New Roman" w:cs="Times New Roman"/>
          <w:sz w:val="22"/>
          <w:szCs w:val="22"/>
        </w:rPr>
        <w:t>10 %) bolest hlavy a závra</w:t>
      </w:r>
      <w:r w:rsidR="00DD6301">
        <w:rPr>
          <w:rFonts w:ascii="Times New Roman" w:hAnsi="Times New Roman" w:cs="Times New Roman"/>
          <w:sz w:val="22"/>
          <w:szCs w:val="22"/>
        </w:rPr>
        <w:t>ť</w:t>
      </w:r>
      <w:r>
        <w:rPr>
          <w:rFonts w:ascii="Times New Roman" w:hAnsi="Times New Roman" w:cs="Times New Roman"/>
          <w:sz w:val="22"/>
          <w:szCs w:val="22"/>
        </w:rPr>
        <w:t>. Frekvence přerušení léčby z důvodu nežádoucích účinků byla u pacientů léčených lakosamidem 10,6 %, u pacientů léčených karbamazepinem CR 15,6 %.</w:t>
      </w:r>
    </w:p>
    <w:p w14:paraId="1901CFBC" w14:textId="77777777" w:rsidR="00BC6308" w:rsidRDefault="00BC6308">
      <w:pPr>
        <w:pStyle w:val="C-BodyText"/>
        <w:spacing w:before="0" w:after="0"/>
        <w:rPr>
          <w:sz w:val="22"/>
          <w:szCs w:val="22"/>
          <w:lang w:val="cs-CZ"/>
        </w:rPr>
      </w:pPr>
      <w:bookmarkStart w:id="19" w:name="_Hlk26371188"/>
      <w:bookmarkStart w:id="20" w:name="_Hlk23861241"/>
    </w:p>
    <w:bookmarkEnd w:id="19"/>
    <w:bookmarkEnd w:id="20"/>
    <w:p w14:paraId="1901CFBD" w14:textId="0051F79B" w:rsidR="00BC6308" w:rsidRDefault="00D66BF2">
      <w:pPr>
        <w:pStyle w:val="Date"/>
        <w:rPr>
          <w:lang w:val="cs-CZ"/>
        </w:rPr>
      </w:pPr>
      <w:r>
        <w:rPr>
          <w:szCs w:val="22"/>
          <w:lang w:val="cs-CZ"/>
        </w:rPr>
        <w:t>Bezpečnostní profil lakosamidu hlášený ve studii prováděné u pacientů ve věku</w:t>
      </w:r>
      <w:r w:rsidR="00DD6301">
        <w:rPr>
          <w:szCs w:val="22"/>
          <w:lang w:val="cs-CZ"/>
        </w:rPr>
        <w:t xml:space="preserve"> od</w:t>
      </w:r>
      <w:r>
        <w:rPr>
          <w:szCs w:val="22"/>
          <w:lang w:val="cs-CZ"/>
        </w:rPr>
        <w:t xml:space="preserve"> 4</w:t>
      </w:r>
      <w:r w:rsidR="001C5B2B">
        <w:rPr>
          <w:szCs w:val="22"/>
          <w:lang w:val="cs-CZ"/>
        </w:rPr>
        <w:t> </w:t>
      </w:r>
      <w:r>
        <w:rPr>
          <w:szCs w:val="22"/>
          <w:lang w:val="cs-CZ"/>
        </w:rPr>
        <w:t>let s idiopatickou generalizovanou epilepsií s primárně generalizovanými tonicko-klonickými záchvaty (PGTCS) byl v</w:t>
      </w:r>
      <w:r w:rsidR="00DD6301">
        <w:rPr>
          <w:szCs w:val="22"/>
          <w:lang w:val="cs-CZ"/>
        </w:rPr>
        <w:t> </w:t>
      </w:r>
      <w:r>
        <w:rPr>
          <w:szCs w:val="22"/>
          <w:lang w:val="cs-CZ"/>
        </w:rPr>
        <w:t>souladu s bezpečnostním profilem hlášeným ze souhrnných placebem kontrolovaných klinických studií s parciálními záchvaty. Mezi další nežádoucí účinky hlášené u pacientů s PGTCS patřila myoklonická epilepsie (2,5</w:t>
      </w:r>
      <w:r w:rsidR="00A40976">
        <w:rPr>
          <w:szCs w:val="22"/>
          <w:lang w:val="cs-CZ"/>
        </w:rPr>
        <w:t> </w:t>
      </w:r>
      <w:r>
        <w:rPr>
          <w:szCs w:val="22"/>
          <w:lang w:val="cs-CZ"/>
        </w:rPr>
        <w:t>% ve skupině s lakosamidem a 0</w:t>
      </w:r>
      <w:r w:rsidR="00A40976">
        <w:rPr>
          <w:szCs w:val="22"/>
          <w:lang w:val="cs-CZ"/>
        </w:rPr>
        <w:t> </w:t>
      </w:r>
      <w:r>
        <w:rPr>
          <w:szCs w:val="22"/>
          <w:lang w:val="cs-CZ"/>
        </w:rPr>
        <w:t>% ve skupině s placebem) a ataxie (3,3</w:t>
      </w:r>
      <w:r w:rsidR="00DD6301">
        <w:rPr>
          <w:szCs w:val="22"/>
          <w:lang w:val="cs-CZ"/>
        </w:rPr>
        <w:t> </w:t>
      </w:r>
      <w:r>
        <w:rPr>
          <w:szCs w:val="22"/>
          <w:lang w:val="cs-CZ"/>
        </w:rPr>
        <w:t>% ve skupině s lakosamidem a 0</w:t>
      </w:r>
      <w:r w:rsidR="00A40976">
        <w:rPr>
          <w:szCs w:val="22"/>
          <w:lang w:val="cs-CZ"/>
        </w:rPr>
        <w:t> </w:t>
      </w:r>
      <w:r>
        <w:rPr>
          <w:szCs w:val="22"/>
          <w:lang w:val="cs-CZ"/>
        </w:rPr>
        <w:t>% ve skupině s placebem). Nejčastěji hlášené nežádoucí účinky byly závra</w:t>
      </w:r>
      <w:r w:rsidR="00A40976">
        <w:rPr>
          <w:szCs w:val="22"/>
          <w:lang w:val="cs-CZ"/>
        </w:rPr>
        <w:t>ť</w:t>
      </w:r>
      <w:r>
        <w:rPr>
          <w:szCs w:val="22"/>
          <w:lang w:val="cs-CZ"/>
        </w:rPr>
        <w:t xml:space="preserve"> a somnolence. Nejčastějšími nežádoucími účinky vedoucími k ukončení léčby lakosamidem byly závra</w:t>
      </w:r>
      <w:r w:rsidR="001A42B4">
        <w:rPr>
          <w:szCs w:val="22"/>
          <w:lang w:val="cs-CZ"/>
        </w:rPr>
        <w:t>ť</w:t>
      </w:r>
      <w:r>
        <w:rPr>
          <w:szCs w:val="22"/>
          <w:lang w:val="cs-CZ"/>
        </w:rPr>
        <w:t xml:space="preserve"> a sebevražedné představy. Výskyt přerušení léčby v důsledku nežádoucích účinků byl 9,1</w:t>
      </w:r>
      <w:r w:rsidR="00DD6301">
        <w:rPr>
          <w:szCs w:val="22"/>
          <w:lang w:val="cs-CZ"/>
        </w:rPr>
        <w:t> </w:t>
      </w:r>
      <w:r>
        <w:rPr>
          <w:szCs w:val="22"/>
          <w:lang w:val="cs-CZ"/>
        </w:rPr>
        <w:t>% u skupiny s lakosamidem a 4,1</w:t>
      </w:r>
      <w:r w:rsidR="00A40976">
        <w:rPr>
          <w:szCs w:val="22"/>
          <w:lang w:val="cs-CZ"/>
        </w:rPr>
        <w:t> </w:t>
      </w:r>
      <w:r>
        <w:rPr>
          <w:szCs w:val="22"/>
          <w:lang w:val="cs-CZ"/>
        </w:rPr>
        <w:t>% u skupiny s placebem.</w:t>
      </w:r>
    </w:p>
    <w:p w14:paraId="1901CFBE" w14:textId="77777777" w:rsidR="00BC6308" w:rsidRDefault="00BC6308">
      <w:pPr>
        <w:widowControl w:val="0"/>
        <w:tabs>
          <w:tab w:val="left" w:pos="567"/>
        </w:tabs>
        <w:autoSpaceDE w:val="0"/>
        <w:autoSpaceDN w:val="0"/>
        <w:adjustRightInd w:val="0"/>
        <w:rPr>
          <w:szCs w:val="22"/>
          <w:lang w:val="cs-CZ"/>
        </w:rPr>
      </w:pPr>
    </w:p>
    <w:p w14:paraId="1901CFBF" w14:textId="77777777" w:rsidR="00BC6308" w:rsidRDefault="00D66BF2">
      <w:pPr>
        <w:widowControl w:val="0"/>
        <w:tabs>
          <w:tab w:val="left" w:pos="567"/>
        </w:tabs>
        <w:autoSpaceDE w:val="0"/>
        <w:autoSpaceDN w:val="0"/>
        <w:adjustRightInd w:val="0"/>
        <w:rPr>
          <w:szCs w:val="22"/>
          <w:u w:val="single"/>
          <w:lang w:val="cs-CZ"/>
        </w:rPr>
      </w:pPr>
      <w:r>
        <w:rPr>
          <w:szCs w:val="22"/>
          <w:u w:val="single"/>
          <w:lang w:val="cs-CZ"/>
        </w:rPr>
        <w:t>Seznam nežádoucích účinků v tabulce</w:t>
      </w:r>
    </w:p>
    <w:p w14:paraId="1901CFC0" w14:textId="77777777" w:rsidR="00BC6308" w:rsidRDefault="00BC6308">
      <w:pPr>
        <w:widowControl w:val="0"/>
        <w:tabs>
          <w:tab w:val="left" w:pos="567"/>
        </w:tabs>
        <w:autoSpaceDE w:val="0"/>
        <w:autoSpaceDN w:val="0"/>
        <w:adjustRightInd w:val="0"/>
        <w:rPr>
          <w:szCs w:val="22"/>
          <w:u w:val="single"/>
          <w:lang w:val="cs-CZ"/>
        </w:rPr>
      </w:pPr>
    </w:p>
    <w:p w14:paraId="1901CFC1" w14:textId="63949AD9" w:rsidR="00BC6308" w:rsidRDefault="00D66BF2">
      <w:pPr>
        <w:widowControl w:val="0"/>
        <w:tabs>
          <w:tab w:val="left" w:pos="567"/>
        </w:tabs>
        <w:autoSpaceDE w:val="0"/>
        <w:autoSpaceDN w:val="0"/>
        <w:adjustRightInd w:val="0"/>
        <w:rPr>
          <w:szCs w:val="22"/>
          <w:lang w:val="cs-CZ"/>
        </w:rPr>
      </w:pPr>
      <w:r>
        <w:rPr>
          <w:szCs w:val="22"/>
          <w:lang w:val="cs-CZ"/>
        </w:rPr>
        <w:t>V následující tabulce je uvedena frekvence výskytu nežádoucích účinků hlášených v klinických studiích a po uvedení přípravku na trh. Frekvence jsou definovány následovně: velmi časté (≥</w:t>
      </w:r>
      <w:r w:rsidR="001A42B4">
        <w:rPr>
          <w:szCs w:val="22"/>
          <w:lang w:val="cs-CZ"/>
        </w:rPr>
        <w:t> </w:t>
      </w:r>
      <w:r>
        <w:rPr>
          <w:szCs w:val="22"/>
          <w:lang w:val="cs-CZ"/>
        </w:rPr>
        <w:t>1/10), časté (≥</w:t>
      </w:r>
      <w:r w:rsidR="001A42B4">
        <w:rPr>
          <w:szCs w:val="22"/>
          <w:lang w:val="cs-CZ"/>
        </w:rPr>
        <w:t> </w:t>
      </w:r>
      <w:r>
        <w:rPr>
          <w:szCs w:val="22"/>
          <w:lang w:val="cs-CZ"/>
        </w:rPr>
        <w:t>1/100 až &lt;</w:t>
      </w:r>
      <w:r w:rsidR="001A42B4">
        <w:rPr>
          <w:szCs w:val="22"/>
          <w:lang w:val="cs-CZ"/>
        </w:rPr>
        <w:t> </w:t>
      </w:r>
      <w:r>
        <w:rPr>
          <w:szCs w:val="22"/>
          <w:lang w:val="cs-CZ"/>
        </w:rPr>
        <w:t>1/10), méně časté (≥</w:t>
      </w:r>
      <w:r w:rsidR="001A42B4">
        <w:rPr>
          <w:szCs w:val="22"/>
          <w:lang w:val="cs-CZ"/>
        </w:rPr>
        <w:t> </w:t>
      </w:r>
      <w:r>
        <w:rPr>
          <w:szCs w:val="22"/>
          <w:lang w:val="cs-CZ"/>
        </w:rPr>
        <w:t>1/1 000 až &lt;</w:t>
      </w:r>
      <w:r w:rsidR="001A42B4">
        <w:rPr>
          <w:szCs w:val="22"/>
          <w:lang w:val="cs-CZ"/>
        </w:rPr>
        <w:t> </w:t>
      </w:r>
      <w:r>
        <w:rPr>
          <w:szCs w:val="22"/>
          <w:lang w:val="cs-CZ"/>
        </w:rPr>
        <w:t>1/100 a není známo (z dostupných údajů nelze frekvenci určit). V každé skupině četností jsou nežádoucí účinky seřazeny podle klesající závažnosti.</w:t>
      </w:r>
    </w:p>
    <w:p w14:paraId="1901CFC2" w14:textId="77777777" w:rsidR="00BC6308" w:rsidRDefault="00BC6308">
      <w:pPr>
        <w:widowControl w:val="0"/>
        <w:tabs>
          <w:tab w:val="left" w:pos="567"/>
        </w:tabs>
        <w:autoSpaceDE w:val="0"/>
        <w:autoSpaceDN w:val="0"/>
        <w:adjustRightInd w:val="0"/>
        <w:jc w:val="both"/>
        <w:rPr>
          <w:szCs w:val="22"/>
          <w:lang w:val="cs-CZ"/>
        </w:rPr>
      </w:pPr>
    </w:p>
    <w:tbl>
      <w:tblPr>
        <w:tblW w:w="51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9"/>
        <w:gridCol w:w="1248"/>
        <w:gridCol w:w="2075"/>
        <w:gridCol w:w="2070"/>
        <w:gridCol w:w="2075"/>
      </w:tblGrid>
      <w:tr w:rsidR="00BC6308" w14:paraId="1901CFC9" w14:textId="77777777">
        <w:tc>
          <w:tcPr>
            <w:tcW w:w="1030" w:type="pct"/>
            <w:tcBorders>
              <w:top w:val="single" w:sz="4" w:space="0" w:color="auto"/>
              <w:left w:val="single" w:sz="4" w:space="0" w:color="auto"/>
              <w:bottom w:val="single" w:sz="4" w:space="0" w:color="auto"/>
              <w:right w:val="single" w:sz="4" w:space="0" w:color="auto"/>
            </w:tcBorders>
          </w:tcPr>
          <w:p w14:paraId="1901CFC3" w14:textId="77777777" w:rsidR="00BC6308" w:rsidRDefault="00D66BF2">
            <w:pPr>
              <w:widowControl w:val="0"/>
              <w:tabs>
                <w:tab w:val="left" w:pos="567"/>
              </w:tabs>
              <w:rPr>
                <w:szCs w:val="22"/>
                <w:lang w:val="cs-CZ"/>
              </w:rPr>
            </w:pPr>
            <w:r>
              <w:rPr>
                <w:szCs w:val="22"/>
                <w:lang w:val="cs-CZ"/>
              </w:rPr>
              <w:t>Třída orgánových systémů</w:t>
            </w:r>
          </w:p>
        </w:tc>
        <w:tc>
          <w:tcPr>
            <w:tcW w:w="663" w:type="pct"/>
            <w:tcBorders>
              <w:top w:val="single" w:sz="4" w:space="0" w:color="auto"/>
              <w:left w:val="single" w:sz="4" w:space="0" w:color="auto"/>
              <w:bottom w:val="single" w:sz="4" w:space="0" w:color="auto"/>
              <w:right w:val="single" w:sz="4" w:space="0" w:color="auto"/>
            </w:tcBorders>
          </w:tcPr>
          <w:p w14:paraId="1901CFC4" w14:textId="77777777" w:rsidR="00BC6308" w:rsidRDefault="00D66BF2">
            <w:pPr>
              <w:widowControl w:val="0"/>
              <w:tabs>
                <w:tab w:val="left" w:pos="567"/>
              </w:tabs>
              <w:rPr>
                <w:szCs w:val="22"/>
                <w:lang w:val="cs-CZ"/>
              </w:rPr>
            </w:pPr>
            <w:r>
              <w:rPr>
                <w:szCs w:val="22"/>
                <w:lang w:val="cs-CZ"/>
              </w:rPr>
              <w:t>Velmi časté</w:t>
            </w:r>
          </w:p>
        </w:tc>
        <w:tc>
          <w:tcPr>
            <w:tcW w:w="1103" w:type="pct"/>
            <w:tcBorders>
              <w:top w:val="single" w:sz="4" w:space="0" w:color="auto"/>
              <w:left w:val="single" w:sz="4" w:space="0" w:color="auto"/>
              <w:bottom w:val="single" w:sz="4" w:space="0" w:color="auto"/>
              <w:right w:val="single" w:sz="4" w:space="0" w:color="auto"/>
            </w:tcBorders>
          </w:tcPr>
          <w:p w14:paraId="1901CFC6" w14:textId="570550BF" w:rsidR="00BC6308" w:rsidRDefault="00D66BF2" w:rsidP="001A42B4">
            <w:pPr>
              <w:widowControl w:val="0"/>
              <w:tabs>
                <w:tab w:val="left" w:pos="567"/>
              </w:tabs>
              <w:rPr>
                <w:szCs w:val="22"/>
                <w:lang w:val="cs-CZ"/>
              </w:rPr>
            </w:pPr>
            <w:r>
              <w:rPr>
                <w:szCs w:val="22"/>
                <w:lang w:val="cs-CZ"/>
              </w:rPr>
              <w:t>Časté</w:t>
            </w:r>
          </w:p>
        </w:tc>
        <w:tc>
          <w:tcPr>
            <w:tcW w:w="1100" w:type="pct"/>
            <w:tcBorders>
              <w:top w:val="single" w:sz="4" w:space="0" w:color="auto"/>
              <w:left w:val="single" w:sz="4" w:space="0" w:color="auto"/>
              <w:bottom w:val="single" w:sz="4" w:space="0" w:color="auto"/>
              <w:right w:val="single" w:sz="4" w:space="0" w:color="auto"/>
            </w:tcBorders>
          </w:tcPr>
          <w:p w14:paraId="1901CFC7" w14:textId="77777777" w:rsidR="00BC6308" w:rsidRDefault="00D66BF2">
            <w:pPr>
              <w:widowControl w:val="0"/>
              <w:tabs>
                <w:tab w:val="left" w:pos="567"/>
              </w:tabs>
              <w:rPr>
                <w:szCs w:val="22"/>
                <w:lang w:val="cs-CZ"/>
              </w:rPr>
            </w:pPr>
            <w:r>
              <w:rPr>
                <w:szCs w:val="22"/>
                <w:lang w:val="cs-CZ"/>
              </w:rPr>
              <w:t>Méně časté</w:t>
            </w:r>
          </w:p>
        </w:tc>
        <w:tc>
          <w:tcPr>
            <w:tcW w:w="1103" w:type="pct"/>
            <w:tcBorders>
              <w:top w:val="single" w:sz="4" w:space="0" w:color="auto"/>
              <w:left w:val="single" w:sz="4" w:space="0" w:color="auto"/>
              <w:bottom w:val="single" w:sz="4" w:space="0" w:color="auto"/>
              <w:right w:val="single" w:sz="4" w:space="0" w:color="auto"/>
            </w:tcBorders>
          </w:tcPr>
          <w:p w14:paraId="1901CFC8" w14:textId="77777777" w:rsidR="00BC6308" w:rsidRDefault="00D66BF2">
            <w:pPr>
              <w:widowControl w:val="0"/>
              <w:tabs>
                <w:tab w:val="left" w:pos="567"/>
              </w:tabs>
              <w:rPr>
                <w:szCs w:val="22"/>
                <w:lang w:val="cs-CZ"/>
              </w:rPr>
            </w:pPr>
            <w:r>
              <w:rPr>
                <w:szCs w:val="22"/>
                <w:lang w:val="cs-CZ"/>
              </w:rPr>
              <w:t>Není známo</w:t>
            </w:r>
          </w:p>
        </w:tc>
      </w:tr>
      <w:tr w:rsidR="00BC6308" w14:paraId="1901CFCF" w14:textId="77777777">
        <w:tc>
          <w:tcPr>
            <w:tcW w:w="1030" w:type="pct"/>
            <w:tcBorders>
              <w:top w:val="single" w:sz="4" w:space="0" w:color="auto"/>
              <w:left w:val="single" w:sz="4" w:space="0" w:color="auto"/>
              <w:bottom w:val="single" w:sz="4" w:space="0" w:color="auto"/>
              <w:right w:val="single" w:sz="4" w:space="0" w:color="auto"/>
            </w:tcBorders>
          </w:tcPr>
          <w:p w14:paraId="1901CFCA" w14:textId="01F7966B" w:rsidR="00BC6308" w:rsidRDefault="00D66BF2">
            <w:pPr>
              <w:widowControl w:val="0"/>
              <w:tabs>
                <w:tab w:val="left" w:pos="567"/>
              </w:tabs>
              <w:rPr>
                <w:szCs w:val="22"/>
                <w:lang w:val="cs-CZ"/>
              </w:rPr>
            </w:pPr>
            <w:r>
              <w:rPr>
                <w:szCs w:val="22"/>
                <w:lang w:val="cs-CZ"/>
              </w:rPr>
              <w:t>Poruchy krve a</w:t>
            </w:r>
            <w:r w:rsidR="001A42B4">
              <w:rPr>
                <w:szCs w:val="22"/>
                <w:lang w:val="cs-CZ"/>
              </w:rPr>
              <w:t> </w:t>
            </w:r>
            <w:r>
              <w:rPr>
                <w:szCs w:val="22"/>
                <w:lang w:val="cs-CZ"/>
              </w:rPr>
              <w:t>lymfatického systému</w:t>
            </w:r>
          </w:p>
        </w:tc>
        <w:tc>
          <w:tcPr>
            <w:tcW w:w="663" w:type="pct"/>
            <w:tcBorders>
              <w:top w:val="single" w:sz="4" w:space="0" w:color="auto"/>
              <w:left w:val="single" w:sz="4" w:space="0" w:color="auto"/>
              <w:bottom w:val="single" w:sz="4" w:space="0" w:color="auto"/>
              <w:right w:val="single" w:sz="4" w:space="0" w:color="auto"/>
            </w:tcBorders>
          </w:tcPr>
          <w:p w14:paraId="1901CFCB" w14:textId="77777777" w:rsidR="00BC6308" w:rsidRDefault="00BC6308">
            <w:pPr>
              <w:widowControl w:val="0"/>
              <w:tabs>
                <w:tab w:val="left" w:pos="567"/>
              </w:tabs>
              <w:rPr>
                <w:szCs w:val="22"/>
                <w:lang w:val="cs-CZ"/>
              </w:rPr>
            </w:pPr>
          </w:p>
        </w:tc>
        <w:tc>
          <w:tcPr>
            <w:tcW w:w="1103" w:type="pct"/>
            <w:tcBorders>
              <w:top w:val="single" w:sz="4" w:space="0" w:color="auto"/>
              <w:left w:val="single" w:sz="4" w:space="0" w:color="auto"/>
              <w:bottom w:val="single" w:sz="4" w:space="0" w:color="auto"/>
              <w:right w:val="single" w:sz="4" w:space="0" w:color="auto"/>
            </w:tcBorders>
          </w:tcPr>
          <w:p w14:paraId="1901CFCC" w14:textId="77777777" w:rsidR="00BC6308" w:rsidRDefault="00BC6308">
            <w:pPr>
              <w:widowControl w:val="0"/>
              <w:tabs>
                <w:tab w:val="left" w:pos="567"/>
              </w:tabs>
              <w:rPr>
                <w:szCs w:val="22"/>
                <w:lang w:val="cs-CZ"/>
              </w:rPr>
            </w:pPr>
          </w:p>
        </w:tc>
        <w:tc>
          <w:tcPr>
            <w:tcW w:w="1100" w:type="pct"/>
            <w:tcBorders>
              <w:top w:val="single" w:sz="4" w:space="0" w:color="auto"/>
              <w:left w:val="single" w:sz="4" w:space="0" w:color="auto"/>
              <w:bottom w:val="single" w:sz="4" w:space="0" w:color="auto"/>
              <w:right w:val="single" w:sz="4" w:space="0" w:color="auto"/>
            </w:tcBorders>
          </w:tcPr>
          <w:p w14:paraId="1901CFCD" w14:textId="77777777" w:rsidR="00BC6308" w:rsidRDefault="00BC6308">
            <w:pPr>
              <w:widowControl w:val="0"/>
              <w:tabs>
                <w:tab w:val="left" w:pos="567"/>
              </w:tabs>
              <w:rPr>
                <w:szCs w:val="22"/>
                <w:lang w:val="cs-CZ"/>
              </w:rPr>
            </w:pPr>
          </w:p>
        </w:tc>
        <w:tc>
          <w:tcPr>
            <w:tcW w:w="1103" w:type="pct"/>
            <w:tcBorders>
              <w:top w:val="single" w:sz="4" w:space="0" w:color="auto"/>
              <w:left w:val="single" w:sz="4" w:space="0" w:color="auto"/>
              <w:bottom w:val="single" w:sz="4" w:space="0" w:color="auto"/>
              <w:right w:val="single" w:sz="4" w:space="0" w:color="auto"/>
            </w:tcBorders>
          </w:tcPr>
          <w:p w14:paraId="1901CFCE" w14:textId="77777777" w:rsidR="00BC6308" w:rsidRDefault="00D66BF2">
            <w:pPr>
              <w:widowControl w:val="0"/>
              <w:tabs>
                <w:tab w:val="left" w:pos="567"/>
              </w:tabs>
              <w:rPr>
                <w:szCs w:val="22"/>
                <w:lang w:val="cs-CZ"/>
              </w:rPr>
            </w:pPr>
            <w:r>
              <w:rPr>
                <w:szCs w:val="22"/>
                <w:lang w:val="cs-CZ"/>
              </w:rPr>
              <w:t>agranulocytóza</w:t>
            </w:r>
            <w:r>
              <w:rPr>
                <w:szCs w:val="22"/>
                <w:vertAlign w:val="superscript"/>
                <w:lang w:val="cs-CZ"/>
              </w:rPr>
              <w:t>(1)</w:t>
            </w:r>
          </w:p>
        </w:tc>
      </w:tr>
      <w:tr w:rsidR="00BC6308" w:rsidRPr="004321B8" w14:paraId="1901CFD5" w14:textId="77777777">
        <w:tc>
          <w:tcPr>
            <w:tcW w:w="1030" w:type="pct"/>
            <w:tcBorders>
              <w:top w:val="single" w:sz="4" w:space="0" w:color="auto"/>
              <w:left w:val="single" w:sz="4" w:space="0" w:color="auto"/>
              <w:bottom w:val="single" w:sz="4" w:space="0" w:color="auto"/>
              <w:right w:val="single" w:sz="4" w:space="0" w:color="auto"/>
            </w:tcBorders>
          </w:tcPr>
          <w:p w14:paraId="1901CFD0" w14:textId="77777777" w:rsidR="00BC6308" w:rsidRDefault="00D66BF2">
            <w:pPr>
              <w:widowControl w:val="0"/>
              <w:tabs>
                <w:tab w:val="left" w:pos="567"/>
              </w:tabs>
              <w:rPr>
                <w:szCs w:val="22"/>
                <w:lang w:val="cs-CZ"/>
              </w:rPr>
            </w:pPr>
            <w:r>
              <w:rPr>
                <w:szCs w:val="22"/>
                <w:lang w:val="cs-CZ"/>
              </w:rPr>
              <w:t>Poruchy imunitního systému</w:t>
            </w:r>
          </w:p>
        </w:tc>
        <w:tc>
          <w:tcPr>
            <w:tcW w:w="663" w:type="pct"/>
            <w:tcBorders>
              <w:top w:val="single" w:sz="4" w:space="0" w:color="auto"/>
              <w:left w:val="single" w:sz="4" w:space="0" w:color="auto"/>
              <w:bottom w:val="single" w:sz="4" w:space="0" w:color="auto"/>
              <w:right w:val="single" w:sz="4" w:space="0" w:color="auto"/>
            </w:tcBorders>
          </w:tcPr>
          <w:p w14:paraId="1901CFD1" w14:textId="77777777" w:rsidR="00BC6308" w:rsidRDefault="00BC6308">
            <w:pPr>
              <w:widowControl w:val="0"/>
              <w:tabs>
                <w:tab w:val="left" w:pos="567"/>
              </w:tabs>
              <w:rPr>
                <w:szCs w:val="22"/>
                <w:lang w:val="cs-CZ"/>
              </w:rPr>
            </w:pPr>
          </w:p>
        </w:tc>
        <w:tc>
          <w:tcPr>
            <w:tcW w:w="1103" w:type="pct"/>
            <w:tcBorders>
              <w:top w:val="single" w:sz="4" w:space="0" w:color="auto"/>
              <w:left w:val="single" w:sz="4" w:space="0" w:color="auto"/>
              <w:bottom w:val="single" w:sz="4" w:space="0" w:color="auto"/>
              <w:right w:val="single" w:sz="4" w:space="0" w:color="auto"/>
            </w:tcBorders>
          </w:tcPr>
          <w:p w14:paraId="1901CFD2" w14:textId="77777777" w:rsidR="00BC6308" w:rsidRDefault="00BC6308">
            <w:pPr>
              <w:widowControl w:val="0"/>
              <w:tabs>
                <w:tab w:val="left" w:pos="567"/>
              </w:tabs>
              <w:rPr>
                <w:szCs w:val="22"/>
                <w:lang w:val="cs-CZ"/>
              </w:rPr>
            </w:pPr>
          </w:p>
        </w:tc>
        <w:tc>
          <w:tcPr>
            <w:tcW w:w="1100" w:type="pct"/>
            <w:tcBorders>
              <w:top w:val="single" w:sz="4" w:space="0" w:color="auto"/>
              <w:left w:val="single" w:sz="4" w:space="0" w:color="auto"/>
              <w:bottom w:val="single" w:sz="4" w:space="0" w:color="auto"/>
              <w:right w:val="single" w:sz="4" w:space="0" w:color="auto"/>
            </w:tcBorders>
          </w:tcPr>
          <w:p w14:paraId="1901CFD3" w14:textId="77777777" w:rsidR="00BC6308" w:rsidRDefault="00D66BF2">
            <w:pPr>
              <w:widowControl w:val="0"/>
              <w:tabs>
                <w:tab w:val="left" w:pos="567"/>
              </w:tabs>
              <w:rPr>
                <w:szCs w:val="22"/>
                <w:lang w:val="cs-CZ"/>
              </w:rPr>
            </w:pPr>
            <w:r>
              <w:rPr>
                <w:szCs w:val="22"/>
                <w:lang w:val="cs-CZ"/>
              </w:rPr>
              <w:t>léková hypersenzitivita</w:t>
            </w:r>
            <w:r>
              <w:rPr>
                <w:szCs w:val="22"/>
                <w:vertAlign w:val="superscript"/>
                <w:lang w:val="cs-CZ"/>
              </w:rPr>
              <w:t>(1)</w:t>
            </w:r>
          </w:p>
        </w:tc>
        <w:tc>
          <w:tcPr>
            <w:tcW w:w="1103" w:type="pct"/>
            <w:tcBorders>
              <w:top w:val="single" w:sz="4" w:space="0" w:color="auto"/>
              <w:left w:val="single" w:sz="4" w:space="0" w:color="auto"/>
              <w:bottom w:val="single" w:sz="4" w:space="0" w:color="auto"/>
              <w:right w:val="single" w:sz="4" w:space="0" w:color="auto"/>
            </w:tcBorders>
          </w:tcPr>
          <w:p w14:paraId="1901CFD4" w14:textId="125230FC" w:rsidR="00BC6308" w:rsidRDefault="00D66BF2">
            <w:pPr>
              <w:widowControl w:val="0"/>
              <w:tabs>
                <w:tab w:val="left" w:pos="567"/>
              </w:tabs>
              <w:ind w:right="-107"/>
              <w:rPr>
                <w:szCs w:val="22"/>
                <w:lang w:val="cs-CZ"/>
              </w:rPr>
            </w:pPr>
            <w:r>
              <w:rPr>
                <w:lang w:val="cs-CZ"/>
              </w:rPr>
              <w:t>léková reakce s eozinofilií a</w:t>
            </w:r>
            <w:r w:rsidR="00A40976">
              <w:rPr>
                <w:lang w:val="cs-CZ"/>
              </w:rPr>
              <w:t> </w:t>
            </w:r>
            <w:r>
              <w:rPr>
                <w:lang w:val="cs-CZ"/>
              </w:rPr>
              <w:t>systémovými příznaky (DRESS)</w:t>
            </w:r>
            <w:r>
              <w:rPr>
                <w:szCs w:val="22"/>
                <w:vertAlign w:val="superscript"/>
                <w:lang w:val="cs-CZ"/>
              </w:rPr>
              <w:t>(1,2)</w:t>
            </w:r>
          </w:p>
        </w:tc>
      </w:tr>
      <w:tr w:rsidR="00BC6308" w:rsidRPr="004321B8" w14:paraId="1901CFE3" w14:textId="77777777">
        <w:tc>
          <w:tcPr>
            <w:tcW w:w="1030" w:type="pct"/>
            <w:tcBorders>
              <w:top w:val="single" w:sz="4" w:space="0" w:color="auto"/>
              <w:left w:val="single" w:sz="4" w:space="0" w:color="auto"/>
              <w:bottom w:val="single" w:sz="4" w:space="0" w:color="auto"/>
              <w:right w:val="single" w:sz="4" w:space="0" w:color="auto"/>
            </w:tcBorders>
          </w:tcPr>
          <w:p w14:paraId="1901CFD6" w14:textId="77777777" w:rsidR="00BC6308" w:rsidRDefault="00D66BF2">
            <w:pPr>
              <w:widowControl w:val="0"/>
              <w:tabs>
                <w:tab w:val="left" w:pos="567"/>
              </w:tabs>
              <w:rPr>
                <w:szCs w:val="22"/>
                <w:lang w:val="cs-CZ"/>
              </w:rPr>
            </w:pPr>
            <w:r>
              <w:rPr>
                <w:szCs w:val="22"/>
                <w:lang w:val="cs-CZ"/>
              </w:rPr>
              <w:t>Psychiatrické poruchy</w:t>
            </w:r>
          </w:p>
        </w:tc>
        <w:tc>
          <w:tcPr>
            <w:tcW w:w="663" w:type="pct"/>
            <w:tcBorders>
              <w:top w:val="single" w:sz="4" w:space="0" w:color="auto"/>
              <w:left w:val="single" w:sz="4" w:space="0" w:color="auto"/>
              <w:bottom w:val="single" w:sz="4" w:space="0" w:color="auto"/>
              <w:right w:val="single" w:sz="4" w:space="0" w:color="auto"/>
            </w:tcBorders>
          </w:tcPr>
          <w:p w14:paraId="1901CFD7" w14:textId="77777777" w:rsidR="00BC6308" w:rsidRDefault="00BC6308">
            <w:pPr>
              <w:widowControl w:val="0"/>
              <w:tabs>
                <w:tab w:val="left" w:pos="567"/>
              </w:tabs>
              <w:rPr>
                <w:szCs w:val="22"/>
                <w:lang w:val="cs-CZ"/>
              </w:rPr>
            </w:pPr>
          </w:p>
        </w:tc>
        <w:tc>
          <w:tcPr>
            <w:tcW w:w="1103" w:type="pct"/>
            <w:tcBorders>
              <w:top w:val="single" w:sz="4" w:space="0" w:color="auto"/>
              <w:left w:val="single" w:sz="4" w:space="0" w:color="auto"/>
              <w:bottom w:val="single" w:sz="4" w:space="0" w:color="auto"/>
              <w:right w:val="single" w:sz="4" w:space="0" w:color="auto"/>
            </w:tcBorders>
          </w:tcPr>
          <w:p w14:paraId="1901CFD8" w14:textId="77777777" w:rsidR="00BC6308" w:rsidRDefault="00D66BF2">
            <w:pPr>
              <w:widowControl w:val="0"/>
              <w:tabs>
                <w:tab w:val="left" w:pos="567"/>
              </w:tabs>
              <w:rPr>
                <w:szCs w:val="22"/>
                <w:lang w:val="cs-CZ"/>
              </w:rPr>
            </w:pPr>
            <w:r>
              <w:rPr>
                <w:szCs w:val="22"/>
                <w:lang w:val="cs-CZ"/>
              </w:rPr>
              <w:t>deprese</w:t>
            </w:r>
          </w:p>
          <w:p w14:paraId="1901CFD9" w14:textId="762DEA2B" w:rsidR="00BC6308" w:rsidRDefault="00D66BF2">
            <w:pPr>
              <w:widowControl w:val="0"/>
              <w:tabs>
                <w:tab w:val="left" w:pos="567"/>
              </w:tabs>
              <w:rPr>
                <w:szCs w:val="22"/>
                <w:lang w:val="cs-CZ"/>
              </w:rPr>
            </w:pPr>
            <w:r>
              <w:rPr>
                <w:szCs w:val="22"/>
                <w:lang w:val="cs-CZ"/>
              </w:rPr>
              <w:t>stav zmatenosti</w:t>
            </w:r>
          </w:p>
          <w:p w14:paraId="1901CFDA" w14:textId="77777777" w:rsidR="00BC6308" w:rsidRDefault="00D66BF2">
            <w:pPr>
              <w:widowControl w:val="0"/>
              <w:tabs>
                <w:tab w:val="left" w:pos="567"/>
              </w:tabs>
              <w:rPr>
                <w:szCs w:val="22"/>
                <w:lang w:val="cs-CZ"/>
              </w:rPr>
            </w:pPr>
            <w:r>
              <w:rPr>
                <w:szCs w:val="22"/>
                <w:lang w:val="cs-CZ"/>
              </w:rPr>
              <w:t>insomnie</w:t>
            </w:r>
            <w:r>
              <w:rPr>
                <w:szCs w:val="22"/>
                <w:vertAlign w:val="superscript"/>
                <w:lang w:val="cs-CZ"/>
              </w:rPr>
              <w:t>(1)</w:t>
            </w:r>
          </w:p>
        </w:tc>
        <w:tc>
          <w:tcPr>
            <w:tcW w:w="1100" w:type="pct"/>
            <w:tcBorders>
              <w:top w:val="single" w:sz="4" w:space="0" w:color="auto"/>
              <w:left w:val="single" w:sz="4" w:space="0" w:color="auto"/>
              <w:bottom w:val="single" w:sz="4" w:space="0" w:color="auto"/>
              <w:right w:val="single" w:sz="4" w:space="0" w:color="auto"/>
            </w:tcBorders>
          </w:tcPr>
          <w:p w14:paraId="1901CFDB" w14:textId="77777777" w:rsidR="00BC6308" w:rsidRDefault="00D66BF2">
            <w:pPr>
              <w:widowControl w:val="0"/>
              <w:tabs>
                <w:tab w:val="left" w:pos="567"/>
              </w:tabs>
              <w:rPr>
                <w:szCs w:val="22"/>
                <w:lang w:val="cs-CZ"/>
              </w:rPr>
            </w:pPr>
            <w:r>
              <w:rPr>
                <w:szCs w:val="22"/>
                <w:lang w:val="cs-CZ"/>
              </w:rPr>
              <w:t>agresivita</w:t>
            </w:r>
          </w:p>
          <w:p w14:paraId="1901CFDC" w14:textId="77777777" w:rsidR="00BC6308" w:rsidRDefault="00D66BF2">
            <w:pPr>
              <w:widowControl w:val="0"/>
              <w:tabs>
                <w:tab w:val="left" w:pos="567"/>
              </w:tabs>
              <w:rPr>
                <w:szCs w:val="22"/>
                <w:lang w:val="cs-CZ"/>
              </w:rPr>
            </w:pPr>
            <w:r>
              <w:rPr>
                <w:szCs w:val="22"/>
                <w:lang w:val="cs-CZ"/>
              </w:rPr>
              <w:t>agitovanost</w:t>
            </w:r>
            <w:r>
              <w:rPr>
                <w:szCs w:val="22"/>
                <w:vertAlign w:val="superscript"/>
                <w:lang w:val="cs-CZ"/>
              </w:rPr>
              <w:t>(1)</w:t>
            </w:r>
          </w:p>
          <w:p w14:paraId="1901CFDD" w14:textId="77777777" w:rsidR="00BC6308" w:rsidRDefault="00D66BF2">
            <w:pPr>
              <w:widowControl w:val="0"/>
              <w:tabs>
                <w:tab w:val="left" w:pos="567"/>
              </w:tabs>
              <w:rPr>
                <w:szCs w:val="22"/>
                <w:vertAlign w:val="superscript"/>
                <w:lang w:val="cs-CZ"/>
              </w:rPr>
            </w:pPr>
            <w:r>
              <w:rPr>
                <w:szCs w:val="22"/>
                <w:lang w:val="cs-CZ"/>
              </w:rPr>
              <w:t>euforická nálada</w:t>
            </w:r>
            <w:r>
              <w:rPr>
                <w:szCs w:val="22"/>
                <w:vertAlign w:val="superscript"/>
                <w:lang w:val="cs-CZ"/>
              </w:rPr>
              <w:t>(1)</w:t>
            </w:r>
          </w:p>
          <w:p w14:paraId="1901CFDE" w14:textId="77777777" w:rsidR="00BC6308" w:rsidRDefault="00D66BF2">
            <w:pPr>
              <w:widowControl w:val="0"/>
              <w:tabs>
                <w:tab w:val="left" w:pos="567"/>
              </w:tabs>
              <w:rPr>
                <w:szCs w:val="22"/>
                <w:lang w:val="cs-CZ"/>
              </w:rPr>
            </w:pPr>
            <w:r>
              <w:rPr>
                <w:szCs w:val="22"/>
                <w:lang w:val="cs-CZ"/>
              </w:rPr>
              <w:t>psychotická porucha</w:t>
            </w:r>
            <w:r>
              <w:rPr>
                <w:szCs w:val="22"/>
                <w:vertAlign w:val="superscript"/>
                <w:lang w:val="cs-CZ"/>
              </w:rPr>
              <w:t>(1)</w:t>
            </w:r>
          </w:p>
          <w:p w14:paraId="1901CFDF" w14:textId="77777777" w:rsidR="00BC6308" w:rsidRDefault="00D66BF2">
            <w:pPr>
              <w:widowControl w:val="0"/>
              <w:tabs>
                <w:tab w:val="left" w:pos="567"/>
              </w:tabs>
              <w:rPr>
                <w:szCs w:val="22"/>
                <w:vertAlign w:val="superscript"/>
                <w:lang w:val="cs-CZ"/>
              </w:rPr>
            </w:pPr>
            <w:r>
              <w:rPr>
                <w:szCs w:val="22"/>
                <w:lang w:val="cs-CZ"/>
              </w:rPr>
              <w:t>sebevražedný pokus</w:t>
            </w:r>
            <w:r>
              <w:rPr>
                <w:szCs w:val="22"/>
                <w:vertAlign w:val="superscript"/>
                <w:lang w:val="cs-CZ"/>
              </w:rPr>
              <w:t>(1)</w:t>
            </w:r>
          </w:p>
          <w:p w14:paraId="1901CFE0" w14:textId="77777777" w:rsidR="00BC6308" w:rsidRDefault="00D66BF2">
            <w:pPr>
              <w:widowControl w:val="0"/>
              <w:tabs>
                <w:tab w:val="left" w:pos="567"/>
              </w:tabs>
              <w:rPr>
                <w:szCs w:val="22"/>
                <w:vertAlign w:val="superscript"/>
                <w:lang w:val="cs-CZ"/>
              </w:rPr>
            </w:pPr>
            <w:r>
              <w:rPr>
                <w:szCs w:val="22"/>
                <w:lang w:val="cs-CZ"/>
              </w:rPr>
              <w:t>sebevražedné představy</w:t>
            </w:r>
          </w:p>
          <w:p w14:paraId="1901CFE1" w14:textId="77777777" w:rsidR="00BC6308" w:rsidRDefault="00D66BF2">
            <w:pPr>
              <w:widowControl w:val="0"/>
              <w:tabs>
                <w:tab w:val="left" w:pos="567"/>
              </w:tabs>
              <w:rPr>
                <w:szCs w:val="22"/>
                <w:lang w:val="cs-CZ"/>
              </w:rPr>
            </w:pPr>
            <w:r>
              <w:rPr>
                <w:szCs w:val="22"/>
                <w:lang w:val="cs-CZ"/>
              </w:rPr>
              <w:t>halucinace</w:t>
            </w:r>
            <w:r>
              <w:rPr>
                <w:szCs w:val="22"/>
                <w:vertAlign w:val="superscript"/>
                <w:lang w:val="cs-CZ"/>
              </w:rPr>
              <w:t>(1)</w:t>
            </w:r>
          </w:p>
        </w:tc>
        <w:tc>
          <w:tcPr>
            <w:tcW w:w="1103" w:type="pct"/>
            <w:tcBorders>
              <w:top w:val="single" w:sz="4" w:space="0" w:color="auto"/>
              <w:left w:val="single" w:sz="4" w:space="0" w:color="auto"/>
              <w:bottom w:val="single" w:sz="4" w:space="0" w:color="auto"/>
              <w:right w:val="single" w:sz="4" w:space="0" w:color="auto"/>
            </w:tcBorders>
          </w:tcPr>
          <w:p w14:paraId="1901CFE2" w14:textId="77777777" w:rsidR="00BC6308" w:rsidRDefault="00BC6308">
            <w:pPr>
              <w:widowControl w:val="0"/>
              <w:tabs>
                <w:tab w:val="left" w:pos="567"/>
              </w:tabs>
              <w:rPr>
                <w:szCs w:val="22"/>
                <w:lang w:val="cs-CZ"/>
              </w:rPr>
            </w:pPr>
          </w:p>
        </w:tc>
      </w:tr>
      <w:tr w:rsidR="00BC6308" w14:paraId="1901CFF3" w14:textId="77777777">
        <w:tc>
          <w:tcPr>
            <w:tcW w:w="1030" w:type="pct"/>
            <w:tcBorders>
              <w:top w:val="single" w:sz="4" w:space="0" w:color="auto"/>
              <w:left w:val="single" w:sz="4" w:space="0" w:color="auto"/>
              <w:bottom w:val="single" w:sz="4" w:space="0" w:color="auto"/>
              <w:right w:val="single" w:sz="4" w:space="0" w:color="auto"/>
            </w:tcBorders>
          </w:tcPr>
          <w:p w14:paraId="1901CFE4" w14:textId="77777777" w:rsidR="00BC6308" w:rsidRDefault="00D66BF2">
            <w:pPr>
              <w:keepNext/>
              <w:keepLines/>
              <w:widowControl w:val="0"/>
              <w:tabs>
                <w:tab w:val="left" w:pos="567"/>
              </w:tabs>
              <w:rPr>
                <w:szCs w:val="22"/>
                <w:lang w:val="cs-CZ"/>
              </w:rPr>
            </w:pPr>
            <w:r>
              <w:rPr>
                <w:szCs w:val="22"/>
                <w:lang w:val="cs-CZ"/>
              </w:rPr>
              <w:lastRenderedPageBreak/>
              <w:t>Poruchy nervového systému</w:t>
            </w:r>
          </w:p>
        </w:tc>
        <w:tc>
          <w:tcPr>
            <w:tcW w:w="663" w:type="pct"/>
            <w:tcBorders>
              <w:top w:val="single" w:sz="4" w:space="0" w:color="auto"/>
              <w:left w:val="single" w:sz="4" w:space="0" w:color="auto"/>
              <w:bottom w:val="single" w:sz="4" w:space="0" w:color="auto"/>
              <w:right w:val="single" w:sz="4" w:space="0" w:color="auto"/>
            </w:tcBorders>
          </w:tcPr>
          <w:p w14:paraId="1901CFE5" w14:textId="5A7D746C" w:rsidR="00BC6308" w:rsidRDefault="00D66BF2">
            <w:pPr>
              <w:keepNext/>
              <w:keepLines/>
              <w:widowControl w:val="0"/>
              <w:tabs>
                <w:tab w:val="left" w:pos="567"/>
              </w:tabs>
              <w:rPr>
                <w:szCs w:val="22"/>
                <w:lang w:val="cs-CZ"/>
              </w:rPr>
            </w:pPr>
            <w:r>
              <w:rPr>
                <w:szCs w:val="22"/>
                <w:lang w:val="cs-CZ"/>
              </w:rPr>
              <w:t>závra</w:t>
            </w:r>
            <w:r w:rsidR="001A42B4">
              <w:rPr>
                <w:szCs w:val="22"/>
                <w:lang w:val="cs-CZ"/>
              </w:rPr>
              <w:t>ť</w:t>
            </w:r>
          </w:p>
          <w:p w14:paraId="1901CFE7" w14:textId="19E8365E" w:rsidR="00BC6308" w:rsidRDefault="00D66BF2" w:rsidP="001A42B4">
            <w:pPr>
              <w:keepNext/>
              <w:keepLines/>
              <w:widowControl w:val="0"/>
              <w:tabs>
                <w:tab w:val="left" w:pos="567"/>
              </w:tabs>
              <w:rPr>
                <w:szCs w:val="22"/>
                <w:lang w:val="cs-CZ"/>
              </w:rPr>
            </w:pPr>
            <w:r>
              <w:rPr>
                <w:szCs w:val="22"/>
                <w:lang w:val="cs-CZ"/>
              </w:rPr>
              <w:t>bolest hlavy</w:t>
            </w:r>
          </w:p>
        </w:tc>
        <w:tc>
          <w:tcPr>
            <w:tcW w:w="1103" w:type="pct"/>
            <w:tcBorders>
              <w:top w:val="single" w:sz="4" w:space="0" w:color="auto"/>
              <w:left w:val="single" w:sz="4" w:space="0" w:color="auto"/>
              <w:bottom w:val="single" w:sz="4" w:space="0" w:color="auto"/>
              <w:right w:val="single" w:sz="4" w:space="0" w:color="auto"/>
            </w:tcBorders>
          </w:tcPr>
          <w:p w14:paraId="1901CFE8" w14:textId="77777777" w:rsidR="00BC6308" w:rsidRDefault="00D66BF2">
            <w:pPr>
              <w:widowControl w:val="0"/>
              <w:tabs>
                <w:tab w:val="left" w:pos="567"/>
              </w:tabs>
              <w:rPr>
                <w:vertAlign w:val="superscript"/>
                <w:lang w:val="cs-CZ"/>
              </w:rPr>
            </w:pPr>
            <w:r>
              <w:rPr>
                <w:szCs w:val="22"/>
                <w:lang w:val="cs-CZ"/>
              </w:rPr>
              <w:t>myoklonické záchvaty</w:t>
            </w:r>
            <w:r>
              <w:rPr>
                <w:vertAlign w:val="superscript"/>
                <w:lang w:val="cs-CZ"/>
              </w:rPr>
              <w:t>(3)</w:t>
            </w:r>
          </w:p>
          <w:p w14:paraId="1901CFE9" w14:textId="77777777" w:rsidR="00BC6308" w:rsidRDefault="00D66BF2">
            <w:pPr>
              <w:widowControl w:val="0"/>
              <w:tabs>
                <w:tab w:val="left" w:pos="567"/>
              </w:tabs>
              <w:rPr>
                <w:szCs w:val="22"/>
                <w:lang w:val="cs-CZ"/>
              </w:rPr>
            </w:pPr>
            <w:r>
              <w:rPr>
                <w:szCs w:val="22"/>
                <w:lang w:val="cs-CZ"/>
              </w:rPr>
              <w:t>ataxie</w:t>
            </w:r>
          </w:p>
          <w:p w14:paraId="1DF4B422" w14:textId="77777777" w:rsidR="00A40976" w:rsidRDefault="00D66BF2">
            <w:pPr>
              <w:keepNext/>
              <w:keepLines/>
              <w:widowControl w:val="0"/>
              <w:tabs>
                <w:tab w:val="left" w:pos="567"/>
              </w:tabs>
              <w:rPr>
                <w:szCs w:val="22"/>
                <w:lang w:val="cs-CZ"/>
              </w:rPr>
            </w:pPr>
            <w:r>
              <w:rPr>
                <w:szCs w:val="22"/>
                <w:lang w:val="cs-CZ"/>
              </w:rPr>
              <w:t>poruchy rovnováhy a paměti</w:t>
            </w:r>
          </w:p>
          <w:p w14:paraId="12234327" w14:textId="7C7A7389" w:rsidR="00A40976" w:rsidRDefault="00D66BF2">
            <w:pPr>
              <w:keepNext/>
              <w:keepLines/>
              <w:widowControl w:val="0"/>
              <w:tabs>
                <w:tab w:val="left" w:pos="567"/>
              </w:tabs>
              <w:rPr>
                <w:szCs w:val="22"/>
                <w:lang w:val="cs-CZ"/>
              </w:rPr>
            </w:pPr>
            <w:r>
              <w:rPr>
                <w:szCs w:val="22"/>
                <w:lang w:val="cs-CZ"/>
              </w:rPr>
              <w:t>kognitivní poruchy</w:t>
            </w:r>
          </w:p>
          <w:p w14:paraId="1901CFEA" w14:textId="00AF423D" w:rsidR="00BC6308" w:rsidRDefault="00D66BF2">
            <w:pPr>
              <w:keepNext/>
              <w:keepLines/>
              <w:widowControl w:val="0"/>
              <w:tabs>
                <w:tab w:val="left" w:pos="567"/>
              </w:tabs>
              <w:rPr>
                <w:szCs w:val="22"/>
                <w:lang w:val="cs-CZ"/>
              </w:rPr>
            </w:pPr>
            <w:r>
              <w:rPr>
                <w:szCs w:val="22"/>
                <w:lang w:val="cs-CZ"/>
              </w:rPr>
              <w:t>somnolence</w:t>
            </w:r>
          </w:p>
          <w:p w14:paraId="1901CFEB" w14:textId="77777777" w:rsidR="00BC6308" w:rsidRDefault="00D66BF2">
            <w:pPr>
              <w:keepNext/>
              <w:keepLines/>
              <w:widowControl w:val="0"/>
              <w:tabs>
                <w:tab w:val="left" w:pos="567"/>
              </w:tabs>
              <w:rPr>
                <w:szCs w:val="22"/>
                <w:lang w:val="cs-CZ"/>
              </w:rPr>
            </w:pPr>
            <w:r>
              <w:rPr>
                <w:szCs w:val="22"/>
                <w:lang w:val="cs-CZ"/>
              </w:rPr>
              <w:t>třes</w:t>
            </w:r>
          </w:p>
          <w:p w14:paraId="7488272A" w14:textId="77777777" w:rsidR="00A40976" w:rsidRDefault="00D66BF2">
            <w:pPr>
              <w:keepNext/>
              <w:keepLines/>
              <w:widowControl w:val="0"/>
              <w:tabs>
                <w:tab w:val="left" w:pos="567"/>
              </w:tabs>
              <w:rPr>
                <w:szCs w:val="22"/>
                <w:lang w:val="cs-CZ"/>
              </w:rPr>
            </w:pPr>
            <w:r>
              <w:rPr>
                <w:szCs w:val="22"/>
                <w:lang w:val="cs-CZ"/>
              </w:rPr>
              <w:t>nystagmus</w:t>
            </w:r>
          </w:p>
          <w:p w14:paraId="1901CFEC" w14:textId="5ACEF1D6" w:rsidR="00BC6308" w:rsidRDefault="00D66BF2">
            <w:pPr>
              <w:keepNext/>
              <w:keepLines/>
              <w:widowControl w:val="0"/>
              <w:tabs>
                <w:tab w:val="left" w:pos="567"/>
              </w:tabs>
              <w:rPr>
                <w:szCs w:val="22"/>
                <w:lang w:val="cs-CZ"/>
              </w:rPr>
            </w:pPr>
            <w:r>
              <w:rPr>
                <w:szCs w:val="22"/>
                <w:lang w:val="cs-CZ"/>
              </w:rPr>
              <w:t>hypoestezie</w:t>
            </w:r>
          </w:p>
          <w:p w14:paraId="1901CFED" w14:textId="77777777" w:rsidR="00BC6308" w:rsidRDefault="00D66BF2">
            <w:pPr>
              <w:keepNext/>
              <w:keepLines/>
              <w:widowControl w:val="0"/>
              <w:tabs>
                <w:tab w:val="left" w:pos="567"/>
              </w:tabs>
              <w:rPr>
                <w:szCs w:val="22"/>
                <w:lang w:val="cs-CZ"/>
              </w:rPr>
            </w:pPr>
            <w:r>
              <w:rPr>
                <w:szCs w:val="22"/>
                <w:lang w:val="cs-CZ"/>
              </w:rPr>
              <w:t>dysartrie</w:t>
            </w:r>
          </w:p>
          <w:p w14:paraId="66D28E34" w14:textId="77777777" w:rsidR="00A40976" w:rsidRDefault="00D66BF2">
            <w:pPr>
              <w:keepNext/>
              <w:keepLines/>
              <w:widowControl w:val="0"/>
              <w:tabs>
                <w:tab w:val="left" w:pos="567"/>
              </w:tabs>
              <w:rPr>
                <w:szCs w:val="22"/>
                <w:lang w:val="cs-CZ"/>
              </w:rPr>
            </w:pPr>
            <w:r>
              <w:rPr>
                <w:szCs w:val="22"/>
                <w:lang w:val="cs-CZ"/>
              </w:rPr>
              <w:t>poruchy pozornosti</w:t>
            </w:r>
          </w:p>
          <w:p w14:paraId="1901CFEE" w14:textId="50208159" w:rsidR="00BC6308" w:rsidRDefault="00D66BF2">
            <w:pPr>
              <w:keepNext/>
              <w:keepLines/>
              <w:widowControl w:val="0"/>
              <w:tabs>
                <w:tab w:val="left" w:pos="567"/>
              </w:tabs>
              <w:rPr>
                <w:szCs w:val="22"/>
                <w:lang w:val="cs-CZ"/>
              </w:rPr>
            </w:pPr>
            <w:r>
              <w:rPr>
                <w:szCs w:val="22"/>
                <w:lang w:val="cs-CZ"/>
              </w:rPr>
              <w:t>parestezie</w:t>
            </w:r>
          </w:p>
        </w:tc>
        <w:tc>
          <w:tcPr>
            <w:tcW w:w="1100" w:type="pct"/>
            <w:tcBorders>
              <w:top w:val="single" w:sz="4" w:space="0" w:color="auto"/>
              <w:left w:val="single" w:sz="4" w:space="0" w:color="auto"/>
              <w:bottom w:val="single" w:sz="4" w:space="0" w:color="auto"/>
              <w:right w:val="single" w:sz="4" w:space="0" w:color="auto"/>
            </w:tcBorders>
          </w:tcPr>
          <w:p w14:paraId="1901CFEF" w14:textId="77777777" w:rsidR="00BC6308" w:rsidRDefault="00D66BF2">
            <w:pPr>
              <w:widowControl w:val="0"/>
              <w:tabs>
                <w:tab w:val="left" w:pos="567"/>
              </w:tabs>
              <w:rPr>
                <w:szCs w:val="22"/>
                <w:lang w:val="cs-CZ"/>
              </w:rPr>
            </w:pPr>
            <w:r>
              <w:rPr>
                <w:szCs w:val="22"/>
                <w:lang w:val="cs-CZ"/>
              </w:rPr>
              <w:t>synkopa</w:t>
            </w:r>
            <w:r>
              <w:rPr>
                <w:szCs w:val="22"/>
                <w:vertAlign w:val="superscript"/>
                <w:lang w:val="cs-CZ"/>
              </w:rPr>
              <w:t>(2)</w:t>
            </w:r>
          </w:p>
          <w:p w14:paraId="1901CFF0" w14:textId="77777777" w:rsidR="00BC6308" w:rsidRDefault="00D66BF2">
            <w:pPr>
              <w:widowControl w:val="0"/>
              <w:tabs>
                <w:tab w:val="left" w:pos="567"/>
              </w:tabs>
              <w:rPr>
                <w:szCs w:val="22"/>
                <w:lang w:val="cs-CZ"/>
              </w:rPr>
            </w:pPr>
            <w:r>
              <w:rPr>
                <w:szCs w:val="22"/>
                <w:lang w:val="cs-CZ"/>
              </w:rPr>
              <w:t>poruchy koordinace</w:t>
            </w:r>
          </w:p>
          <w:p w14:paraId="1901CFF1" w14:textId="77777777" w:rsidR="00BC6308" w:rsidRDefault="00D66BF2">
            <w:pPr>
              <w:widowControl w:val="0"/>
              <w:tabs>
                <w:tab w:val="left" w:pos="567"/>
              </w:tabs>
              <w:rPr>
                <w:szCs w:val="22"/>
                <w:lang w:val="cs-CZ"/>
              </w:rPr>
            </w:pPr>
            <w:r>
              <w:rPr>
                <w:szCs w:val="22"/>
                <w:lang w:val="cs-CZ"/>
              </w:rPr>
              <w:t>dyskineze</w:t>
            </w:r>
          </w:p>
        </w:tc>
        <w:tc>
          <w:tcPr>
            <w:tcW w:w="1103" w:type="pct"/>
            <w:tcBorders>
              <w:top w:val="single" w:sz="4" w:space="0" w:color="auto"/>
              <w:left w:val="single" w:sz="4" w:space="0" w:color="auto"/>
              <w:bottom w:val="single" w:sz="4" w:space="0" w:color="auto"/>
              <w:right w:val="single" w:sz="4" w:space="0" w:color="auto"/>
            </w:tcBorders>
          </w:tcPr>
          <w:p w14:paraId="1901CFF2" w14:textId="77777777" w:rsidR="00BC6308" w:rsidRDefault="00D66BF2">
            <w:pPr>
              <w:widowControl w:val="0"/>
              <w:tabs>
                <w:tab w:val="left" w:pos="567"/>
              </w:tabs>
              <w:rPr>
                <w:szCs w:val="22"/>
                <w:lang w:val="cs-CZ"/>
              </w:rPr>
            </w:pPr>
            <w:r>
              <w:rPr>
                <w:szCs w:val="22"/>
                <w:lang w:val="cs-CZ"/>
              </w:rPr>
              <w:t>konvulze</w:t>
            </w:r>
          </w:p>
        </w:tc>
      </w:tr>
      <w:tr w:rsidR="00BC6308" w14:paraId="1901CFF9" w14:textId="77777777">
        <w:tc>
          <w:tcPr>
            <w:tcW w:w="1030" w:type="pct"/>
            <w:tcBorders>
              <w:top w:val="single" w:sz="4" w:space="0" w:color="auto"/>
              <w:left w:val="single" w:sz="4" w:space="0" w:color="auto"/>
              <w:bottom w:val="single" w:sz="4" w:space="0" w:color="auto"/>
              <w:right w:val="single" w:sz="4" w:space="0" w:color="auto"/>
            </w:tcBorders>
          </w:tcPr>
          <w:p w14:paraId="1901CFF4" w14:textId="77777777" w:rsidR="00BC6308" w:rsidRDefault="00D66BF2">
            <w:pPr>
              <w:widowControl w:val="0"/>
              <w:tabs>
                <w:tab w:val="left" w:pos="567"/>
              </w:tabs>
              <w:rPr>
                <w:szCs w:val="22"/>
                <w:lang w:val="cs-CZ"/>
              </w:rPr>
            </w:pPr>
            <w:r>
              <w:rPr>
                <w:szCs w:val="22"/>
                <w:lang w:val="cs-CZ"/>
              </w:rPr>
              <w:t>Poruchy oka</w:t>
            </w:r>
          </w:p>
        </w:tc>
        <w:tc>
          <w:tcPr>
            <w:tcW w:w="663" w:type="pct"/>
            <w:tcBorders>
              <w:top w:val="single" w:sz="4" w:space="0" w:color="auto"/>
              <w:left w:val="single" w:sz="4" w:space="0" w:color="auto"/>
              <w:bottom w:val="single" w:sz="4" w:space="0" w:color="auto"/>
              <w:right w:val="single" w:sz="4" w:space="0" w:color="auto"/>
            </w:tcBorders>
          </w:tcPr>
          <w:p w14:paraId="1901CFF5" w14:textId="77777777" w:rsidR="00BC6308" w:rsidRDefault="00D66BF2">
            <w:pPr>
              <w:widowControl w:val="0"/>
              <w:tabs>
                <w:tab w:val="left" w:pos="567"/>
              </w:tabs>
              <w:rPr>
                <w:szCs w:val="22"/>
                <w:lang w:val="cs-CZ"/>
              </w:rPr>
            </w:pPr>
            <w:r>
              <w:rPr>
                <w:szCs w:val="22"/>
                <w:lang w:val="cs-CZ"/>
              </w:rPr>
              <w:t>diplopie</w:t>
            </w:r>
          </w:p>
        </w:tc>
        <w:tc>
          <w:tcPr>
            <w:tcW w:w="1103" w:type="pct"/>
            <w:tcBorders>
              <w:top w:val="single" w:sz="4" w:space="0" w:color="auto"/>
              <w:left w:val="single" w:sz="4" w:space="0" w:color="auto"/>
              <w:bottom w:val="single" w:sz="4" w:space="0" w:color="auto"/>
              <w:right w:val="single" w:sz="4" w:space="0" w:color="auto"/>
            </w:tcBorders>
          </w:tcPr>
          <w:p w14:paraId="1901CFF6" w14:textId="77777777" w:rsidR="00BC6308" w:rsidRDefault="00D66BF2">
            <w:pPr>
              <w:widowControl w:val="0"/>
              <w:tabs>
                <w:tab w:val="left" w:pos="567"/>
              </w:tabs>
              <w:rPr>
                <w:szCs w:val="22"/>
                <w:lang w:val="cs-CZ"/>
              </w:rPr>
            </w:pPr>
            <w:r>
              <w:rPr>
                <w:szCs w:val="22"/>
                <w:lang w:val="cs-CZ"/>
              </w:rPr>
              <w:t>rozmazané vidění</w:t>
            </w:r>
          </w:p>
        </w:tc>
        <w:tc>
          <w:tcPr>
            <w:tcW w:w="1100" w:type="pct"/>
            <w:tcBorders>
              <w:top w:val="single" w:sz="4" w:space="0" w:color="auto"/>
              <w:left w:val="single" w:sz="4" w:space="0" w:color="auto"/>
              <w:bottom w:val="single" w:sz="4" w:space="0" w:color="auto"/>
              <w:right w:val="single" w:sz="4" w:space="0" w:color="auto"/>
            </w:tcBorders>
          </w:tcPr>
          <w:p w14:paraId="1901CFF7" w14:textId="77777777" w:rsidR="00BC6308" w:rsidRDefault="00BC6308">
            <w:pPr>
              <w:widowControl w:val="0"/>
              <w:tabs>
                <w:tab w:val="left" w:pos="567"/>
              </w:tabs>
              <w:rPr>
                <w:szCs w:val="22"/>
                <w:lang w:val="cs-CZ"/>
              </w:rPr>
            </w:pPr>
          </w:p>
        </w:tc>
        <w:tc>
          <w:tcPr>
            <w:tcW w:w="1103" w:type="pct"/>
            <w:tcBorders>
              <w:top w:val="single" w:sz="4" w:space="0" w:color="auto"/>
              <w:left w:val="single" w:sz="4" w:space="0" w:color="auto"/>
              <w:bottom w:val="single" w:sz="4" w:space="0" w:color="auto"/>
              <w:right w:val="single" w:sz="4" w:space="0" w:color="auto"/>
            </w:tcBorders>
          </w:tcPr>
          <w:p w14:paraId="1901CFF8" w14:textId="77777777" w:rsidR="00BC6308" w:rsidRDefault="00BC6308">
            <w:pPr>
              <w:widowControl w:val="0"/>
              <w:tabs>
                <w:tab w:val="left" w:pos="567"/>
              </w:tabs>
              <w:rPr>
                <w:szCs w:val="22"/>
                <w:lang w:val="cs-CZ"/>
              </w:rPr>
            </w:pPr>
          </w:p>
        </w:tc>
      </w:tr>
      <w:tr w:rsidR="00BC6308" w14:paraId="1901D000" w14:textId="77777777">
        <w:tc>
          <w:tcPr>
            <w:tcW w:w="1030" w:type="pct"/>
            <w:tcBorders>
              <w:top w:val="single" w:sz="4" w:space="0" w:color="auto"/>
              <w:left w:val="single" w:sz="4" w:space="0" w:color="auto"/>
              <w:bottom w:val="single" w:sz="4" w:space="0" w:color="auto"/>
              <w:right w:val="single" w:sz="4" w:space="0" w:color="auto"/>
            </w:tcBorders>
          </w:tcPr>
          <w:p w14:paraId="1901CFFA" w14:textId="0A0F0EAC" w:rsidR="00BC6308" w:rsidRDefault="00D66BF2">
            <w:pPr>
              <w:widowControl w:val="0"/>
              <w:tabs>
                <w:tab w:val="left" w:pos="567"/>
              </w:tabs>
              <w:rPr>
                <w:szCs w:val="22"/>
                <w:lang w:val="cs-CZ"/>
              </w:rPr>
            </w:pPr>
            <w:r>
              <w:rPr>
                <w:szCs w:val="22"/>
                <w:lang w:val="cs-CZ"/>
              </w:rPr>
              <w:t>Poruchy ucha a</w:t>
            </w:r>
            <w:r w:rsidR="001A42B4">
              <w:rPr>
                <w:szCs w:val="22"/>
                <w:lang w:val="cs-CZ"/>
              </w:rPr>
              <w:t> </w:t>
            </w:r>
            <w:r>
              <w:rPr>
                <w:szCs w:val="22"/>
                <w:lang w:val="cs-CZ"/>
              </w:rPr>
              <w:t>labyrintu</w:t>
            </w:r>
          </w:p>
        </w:tc>
        <w:tc>
          <w:tcPr>
            <w:tcW w:w="663" w:type="pct"/>
            <w:tcBorders>
              <w:top w:val="single" w:sz="4" w:space="0" w:color="auto"/>
              <w:left w:val="single" w:sz="4" w:space="0" w:color="auto"/>
              <w:bottom w:val="single" w:sz="4" w:space="0" w:color="auto"/>
              <w:right w:val="single" w:sz="4" w:space="0" w:color="auto"/>
            </w:tcBorders>
          </w:tcPr>
          <w:p w14:paraId="1901CFFB" w14:textId="77777777" w:rsidR="00BC6308" w:rsidRDefault="00BC6308">
            <w:pPr>
              <w:widowControl w:val="0"/>
              <w:tabs>
                <w:tab w:val="left" w:pos="567"/>
              </w:tabs>
              <w:rPr>
                <w:szCs w:val="22"/>
                <w:lang w:val="cs-CZ"/>
              </w:rPr>
            </w:pPr>
          </w:p>
        </w:tc>
        <w:tc>
          <w:tcPr>
            <w:tcW w:w="1103" w:type="pct"/>
            <w:tcBorders>
              <w:top w:val="single" w:sz="4" w:space="0" w:color="auto"/>
              <w:left w:val="single" w:sz="4" w:space="0" w:color="auto"/>
              <w:bottom w:val="single" w:sz="4" w:space="0" w:color="auto"/>
              <w:right w:val="single" w:sz="4" w:space="0" w:color="auto"/>
            </w:tcBorders>
          </w:tcPr>
          <w:p w14:paraId="1901CFFC" w14:textId="77777777" w:rsidR="00BC6308" w:rsidRDefault="00D66BF2">
            <w:pPr>
              <w:widowControl w:val="0"/>
              <w:tabs>
                <w:tab w:val="left" w:pos="567"/>
              </w:tabs>
              <w:rPr>
                <w:szCs w:val="22"/>
                <w:lang w:val="cs-CZ"/>
              </w:rPr>
            </w:pPr>
            <w:r>
              <w:rPr>
                <w:szCs w:val="22"/>
                <w:lang w:val="cs-CZ"/>
              </w:rPr>
              <w:t>vertigo</w:t>
            </w:r>
          </w:p>
          <w:p w14:paraId="1901CFFD" w14:textId="77777777" w:rsidR="00BC6308" w:rsidRDefault="00D66BF2">
            <w:pPr>
              <w:widowControl w:val="0"/>
              <w:tabs>
                <w:tab w:val="left" w:pos="567"/>
              </w:tabs>
              <w:rPr>
                <w:szCs w:val="22"/>
                <w:lang w:val="cs-CZ"/>
              </w:rPr>
            </w:pPr>
            <w:r>
              <w:rPr>
                <w:szCs w:val="22"/>
                <w:lang w:val="cs-CZ"/>
              </w:rPr>
              <w:t>tinitus</w:t>
            </w:r>
          </w:p>
        </w:tc>
        <w:tc>
          <w:tcPr>
            <w:tcW w:w="1100" w:type="pct"/>
            <w:tcBorders>
              <w:top w:val="single" w:sz="4" w:space="0" w:color="auto"/>
              <w:left w:val="single" w:sz="4" w:space="0" w:color="auto"/>
              <w:bottom w:val="single" w:sz="4" w:space="0" w:color="auto"/>
              <w:right w:val="single" w:sz="4" w:space="0" w:color="auto"/>
            </w:tcBorders>
          </w:tcPr>
          <w:p w14:paraId="1901CFFE" w14:textId="77777777" w:rsidR="00BC6308" w:rsidRDefault="00BC6308">
            <w:pPr>
              <w:widowControl w:val="0"/>
              <w:tabs>
                <w:tab w:val="left" w:pos="567"/>
              </w:tabs>
              <w:rPr>
                <w:szCs w:val="22"/>
                <w:lang w:val="cs-CZ"/>
              </w:rPr>
            </w:pPr>
          </w:p>
        </w:tc>
        <w:tc>
          <w:tcPr>
            <w:tcW w:w="1103" w:type="pct"/>
            <w:tcBorders>
              <w:top w:val="single" w:sz="4" w:space="0" w:color="auto"/>
              <w:left w:val="single" w:sz="4" w:space="0" w:color="auto"/>
              <w:bottom w:val="single" w:sz="4" w:space="0" w:color="auto"/>
              <w:right w:val="single" w:sz="4" w:space="0" w:color="auto"/>
            </w:tcBorders>
          </w:tcPr>
          <w:p w14:paraId="1901CFFF" w14:textId="77777777" w:rsidR="00BC6308" w:rsidRDefault="00BC6308">
            <w:pPr>
              <w:widowControl w:val="0"/>
              <w:tabs>
                <w:tab w:val="left" w:pos="567"/>
              </w:tabs>
              <w:rPr>
                <w:szCs w:val="22"/>
                <w:lang w:val="cs-CZ"/>
              </w:rPr>
            </w:pPr>
          </w:p>
        </w:tc>
      </w:tr>
      <w:tr w:rsidR="00BC6308" w14:paraId="1901D009" w14:textId="77777777">
        <w:tc>
          <w:tcPr>
            <w:tcW w:w="1030" w:type="pct"/>
            <w:tcBorders>
              <w:top w:val="single" w:sz="4" w:space="0" w:color="auto"/>
              <w:left w:val="single" w:sz="4" w:space="0" w:color="auto"/>
              <w:bottom w:val="single" w:sz="4" w:space="0" w:color="auto"/>
              <w:right w:val="single" w:sz="4" w:space="0" w:color="auto"/>
            </w:tcBorders>
          </w:tcPr>
          <w:p w14:paraId="1901D001" w14:textId="77777777" w:rsidR="00BC6308" w:rsidRDefault="00D66BF2">
            <w:pPr>
              <w:widowControl w:val="0"/>
              <w:tabs>
                <w:tab w:val="left" w:pos="567"/>
              </w:tabs>
              <w:rPr>
                <w:szCs w:val="22"/>
                <w:lang w:val="cs-CZ"/>
              </w:rPr>
            </w:pPr>
            <w:r>
              <w:rPr>
                <w:szCs w:val="22"/>
                <w:lang w:val="cs-CZ"/>
              </w:rPr>
              <w:t>Srdeční poruchy</w:t>
            </w:r>
          </w:p>
        </w:tc>
        <w:tc>
          <w:tcPr>
            <w:tcW w:w="663" w:type="pct"/>
            <w:tcBorders>
              <w:top w:val="single" w:sz="4" w:space="0" w:color="auto"/>
              <w:left w:val="single" w:sz="4" w:space="0" w:color="auto"/>
              <w:bottom w:val="single" w:sz="4" w:space="0" w:color="auto"/>
              <w:right w:val="single" w:sz="4" w:space="0" w:color="auto"/>
            </w:tcBorders>
          </w:tcPr>
          <w:p w14:paraId="1901D002" w14:textId="77777777" w:rsidR="00BC6308" w:rsidRDefault="00BC6308">
            <w:pPr>
              <w:widowControl w:val="0"/>
              <w:tabs>
                <w:tab w:val="left" w:pos="567"/>
              </w:tabs>
              <w:rPr>
                <w:szCs w:val="22"/>
                <w:lang w:val="cs-CZ"/>
              </w:rPr>
            </w:pPr>
          </w:p>
        </w:tc>
        <w:tc>
          <w:tcPr>
            <w:tcW w:w="1103" w:type="pct"/>
            <w:tcBorders>
              <w:top w:val="single" w:sz="4" w:space="0" w:color="auto"/>
              <w:left w:val="single" w:sz="4" w:space="0" w:color="auto"/>
              <w:bottom w:val="single" w:sz="4" w:space="0" w:color="auto"/>
              <w:right w:val="single" w:sz="4" w:space="0" w:color="auto"/>
            </w:tcBorders>
          </w:tcPr>
          <w:p w14:paraId="1901D003" w14:textId="77777777" w:rsidR="00BC6308" w:rsidRDefault="00BC6308">
            <w:pPr>
              <w:widowControl w:val="0"/>
              <w:tabs>
                <w:tab w:val="left" w:pos="567"/>
              </w:tabs>
              <w:rPr>
                <w:szCs w:val="22"/>
                <w:lang w:val="cs-CZ"/>
              </w:rPr>
            </w:pPr>
          </w:p>
        </w:tc>
        <w:tc>
          <w:tcPr>
            <w:tcW w:w="1100" w:type="pct"/>
            <w:tcBorders>
              <w:top w:val="single" w:sz="4" w:space="0" w:color="auto"/>
              <w:left w:val="single" w:sz="4" w:space="0" w:color="auto"/>
              <w:bottom w:val="single" w:sz="4" w:space="0" w:color="auto"/>
              <w:right w:val="single" w:sz="4" w:space="0" w:color="auto"/>
            </w:tcBorders>
          </w:tcPr>
          <w:p w14:paraId="1901D004" w14:textId="77777777" w:rsidR="00BC6308" w:rsidRDefault="00D66BF2">
            <w:pPr>
              <w:widowControl w:val="0"/>
              <w:tabs>
                <w:tab w:val="left" w:pos="567"/>
              </w:tabs>
              <w:rPr>
                <w:szCs w:val="22"/>
                <w:vertAlign w:val="superscript"/>
                <w:lang w:val="cs-CZ"/>
              </w:rPr>
            </w:pPr>
            <w:r>
              <w:rPr>
                <w:szCs w:val="22"/>
                <w:lang w:val="cs-CZ"/>
              </w:rPr>
              <w:t>atrioventrikulární blokáda</w:t>
            </w:r>
            <w:r>
              <w:rPr>
                <w:szCs w:val="22"/>
                <w:vertAlign w:val="superscript"/>
                <w:lang w:val="cs-CZ"/>
              </w:rPr>
              <w:t>(1,2)</w:t>
            </w:r>
          </w:p>
          <w:p w14:paraId="1901D005" w14:textId="77777777" w:rsidR="00BC6308" w:rsidRDefault="00D66BF2">
            <w:pPr>
              <w:widowControl w:val="0"/>
              <w:tabs>
                <w:tab w:val="left" w:pos="567"/>
              </w:tabs>
              <w:rPr>
                <w:szCs w:val="22"/>
                <w:vertAlign w:val="superscript"/>
                <w:lang w:val="cs-CZ"/>
              </w:rPr>
            </w:pPr>
            <w:r>
              <w:rPr>
                <w:szCs w:val="22"/>
                <w:lang w:val="cs-CZ"/>
              </w:rPr>
              <w:t>bradykardie</w:t>
            </w:r>
            <w:r>
              <w:rPr>
                <w:szCs w:val="22"/>
                <w:vertAlign w:val="superscript"/>
                <w:lang w:val="cs-CZ"/>
              </w:rPr>
              <w:t>(1,2)</w:t>
            </w:r>
          </w:p>
          <w:p w14:paraId="1901D006" w14:textId="77777777" w:rsidR="00BC6308" w:rsidRDefault="00D66BF2">
            <w:pPr>
              <w:widowControl w:val="0"/>
              <w:tabs>
                <w:tab w:val="left" w:pos="567"/>
              </w:tabs>
              <w:rPr>
                <w:szCs w:val="22"/>
                <w:vertAlign w:val="superscript"/>
                <w:lang w:val="cs-CZ"/>
              </w:rPr>
            </w:pPr>
            <w:r>
              <w:rPr>
                <w:szCs w:val="22"/>
                <w:lang w:val="cs-CZ"/>
              </w:rPr>
              <w:t>fibrilace síní</w:t>
            </w:r>
            <w:r>
              <w:rPr>
                <w:szCs w:val="22"/>
                <w:vertAlign w:val="superscript"/>
                <w:lang w:val="cs-CZ"/>
              </w:rPr>
              <w:t>(1,2)</w:t>
            </w:r>
          </w:p>
          <w:p w14:paraId="1901D007" w14:textId="77777777" w:rsidR="00BC6308" w:rsidRDefault="00D66BF2">
            <w:pPr>
              <w:widowControl w:val="0"/>
              <w:tabs>
                <w:tab w:val="left" w:pos="567"/>
              </w:tabs>
              <w:rPr>
                <w:szCs w:val="22"/>
                <w:lang w:val="cs-CZ"/>
              </w:rPr>
            </w:pPr>
            <w:r>
              <w:rPr>
                <w:szCs w:val="22"/>
                <w:lang w:val="cs-CZ"/>
              </w:rPr>
              <w:t>flutter síní</w:t>
            </w:r>
            <w:r>
              <w:rPr>
                <w:szCs w:val="22"/>
                <w:vertAlign w:val="superscript"/>
                <w:lang w:val="cs-CZ"/>
              </w:rPr>
              <w:t>(1,2)</w:t>
            </w:r>
          </w:p>
        </w:tc>
        <w:tc>
          <w:tcPr>
            <w:tcW w:w="1103" w:type="pct"/>
            <w:tcBorders>
              <w:top w:val="single" w:sz="4" w:space="0" w:color="auto"/>
              <w:left w:val="single" w:sz="4" w:space="0" w:color="auto"/>
              <w:bottom w:val="single" w:sz="4" w:space="0" w:color="auto"/>
              <w:right w:val="single" w:sz="4" w:space="0" w:color="auto"/>
            </w:tcBorders>
          </w:tcPr>
          <w:p w14:paraId="1901D008" w14:textId="77777777" w:rsidR="00BC6308" w:rsidRDefault="00D66BF2">
            <w:pPr>
              <w:widowControl w:val="0"/>
              <w:tabs>
                <w:tab w:val="left" w:pos="567"/>
              </w:tabs>
              <w:rPr>
                <w:szCs w:val="22"/>
                <w:lang w:val="cs-CZ"/>
              </w:rPr>
            </w:pPr>
            <w:r>
              <w:rPr>
                <w:szCs w:val="22"/>
                <w:lang w:val="cs-CZ"/>
              </w:rPr>
              <w:t>ventrikulární tachyarytmie</w:t>
            </w:r>
            <w:r>
              <w:rPr>
                <w:szCs w:val="22"/>
                <w:vertAlign w:val="superscript"/>
                <w:lang w:val="cs-CZ"/>
              </w:rPr>
              <w:t>(1)</w:t>
            </w:r>
          </w:p>
        </w:tc>
      </w:tr>
      <w:tr w:rsidR="00BC6308" w:rsidRPr="008D24EB" w14:paraId="1901D014" w14:textId="77777777">
        <w:tc>
          <w:tcPr>
            <w:tcW w:w="1030" w:type="pct"/>
            <w:tcBorders>
              <w:top w:val="single" w:sz="4" w:space="0" w:color="auto"/>
              <w:left w:val="single" w:sz="4" w:space="0" w:color="auto"/>
              <w:bottom w:val="single" w:sz="4" w:space="0" w:color="auto"/>
              <w:right w:val="single" w:sz="4" w:space="0" w:color="auto"/>
            </w:tcBorders>
          </w:tcPr>
          <w:p w14:paraId="1901D00A" w14:textId="77777777" w:rsidR="00BC6308" w:rsidRDefault="00D66BF2">
            <w:pPr>
              <w:widowControl w:val="0"/>
              <w:tabs>
                <w:tab w:val="left" w:pos="567"/>
              </w:tabs>
              <w:rPr>
                <w:szCs w:val="22"/>
                <w:lang w:val="cs-CZ"/>
              </w:rPr>
            </w:pPr>
            <w:r>
              <w:rPr>
                <w:szCs w:val="22"/>
                <w:lang w:val="cs-CZ"/>
              </w:rPr>
              <w:t>Poruchy gastrointestinálního traktu</w:t>
            </w:r>
          </w:p>
        </w:tc>
        <w:tc>
          <w:tcPr>
            <w:tcW w:w="663" w:type="pct"/>
            <w:tcBorders>
              <w:top w:val="single" w:sz="4" w:space="0" w:color="auto"/>
              <w:left w:val="single" w:sz="4" w:space="0" w:color="auto"/>
              <w:bottom w:val="single" w:sz="4" w:space="0" w:color="auto"/>
              <w:right w:val="single" w:sz="4" w:space="0" w:color="auto"/>
            </w:tcBorders>
          </w:tcPr>
          <w:p w14:paraId="1901D00C" w14:textId="7EB2A011" w:rsidR="00BC6308" w:rsidRDefault="00D66BF2" w:rsidP="000132FE">
            <w:pPr>
              <w:widowControl w:val="0"/>
              <w:tabs>
                <w:tab w:val="left" w:pos="567"/>
              </w:tabs>
              <w:rPr>
                <w:szCs w:val="22"/>
                <w:lang w:val="cs-CZ"/>
              </w:rPr>
            </w:pPr>
            <w:r>
              <w:rPr>
                <w:szCs w:val="22"/>
                <w:lang w:val="cs-CZ"/>
              </w:rPr>
              <w:t>nauzea</w:t>
            </w:r>
          </w:p>
        </w:tc>
        <w:tc>
          <w:tcPr>
            <w:tcW w:w="1103" w:type="pct"/>
            <w:tcBorders>
              <w:top w:val="single" w:sz="4" w:space="0" w:color="auto"/>
              <w:left w:val="single" w:sz="4" w:space="0" w:color="auto"/>
              <w:bottom w:val="single" w:sz="4" w:space="0" w:color="auto"/>
              <w:right w:val="single" w:sz="4" w:space="0" w:color="auto"/>
            </w:tcBorders>
          </w:tcPr>
          <w:p w14:paraId="1901D00D" w14:textId="77777777" w:rsidR="00BC6308" w:rsidRDefault="00D66BF2">
            <w:pPr>
              <w:widowControl w:val="0"/>
              <w:tabs>
                <w:tab w:val="left" w:pos="567"/>
              </w:tabs>
              <w:rPr>
                <w:szCs w:val="22"/>
                <w:lang w:val="cs-CZ"/>
              </w:rPr>
            </w:pPr>
            <w:r>
              <w:rPr>
                <w:szCs w:val="22"/>
                <w:lang w:val="cs-CZ"/>
              </w:rPr>
              <w:t>zvracení</w:t>
            </w:r>
          </w:p>
          <w:p w14:paraId="1901D00E" w14:textId="77777777" w:rsidR="00BC6308" w:rsidRDefault="00D66BF2">
            <w:pPr>
              <w:widowControl w:val="0"/>
              <w:tabs>
                <w:tab w:val="left" w:pos="567"/>
              </w:tabs>
              <w:rPr>
                <w:szCs w:val="22"/>
                <w:lang w:val="cs-CZ"/>
              </w:rPr>
            </w:pPr>
            <w:r>
              <w:rPr>
                <w:szCs w:val="22"/>
                <w:lang w:val="cs-CZ"/>
              </w:rPr>
              <w:t>zácpa</w:t>
            </w:r>
          </w:p>
          <w:p w14:paraId="1901D00F" w14:textId="77777777" w:rsidR="00BC6308" w:rsidRDefault="00D66BF2">
            <w:pPr>
              <w:widowControl w:val="0"/>
              <w:tabs>
                <w:tab w:val="left" w:pos="567"/>
              </w:tabs>
              <w:rPr>
                <w:szCs w:val="22"/>
                <w:lang w:val="cs-CZ"/>
              </w:rPr>
            </w:pPr>
            <w:r>
              <w:rPr>
                <w:szCs w:val="22"/>
                <w:lang w:val="cs-CZ"/>
              </w:rPr>
              <w:t>flatulence</w:t>
            </w:r>
          </w:p>
          <w:p w14:paraId="1901D010" w14:textId="77777777" w:rsidR="00BC6308" w:rsidRDefault="00D66BF2">
            <w:pPr>
              <w:widowControl w:val="0"/>
              <w:tabs>
                <w:tab w:val="left" w:pos="567"/>
              </w:tabs>
              <w:rPr>
                <w:szCs w:val="22"/>
                <w:lang w:val="cs-CZ"/>
              </w:rPr>
            </w:pPr>
            <w:r>
              <w:rPr>
                <w:szCs w:val="22"/>
                <w:lang w:val="cs-CZ"/>
              </w:rPr>
              <w:t>dyspepsie</w:t>
            </w:r>
          </w:p>
          <w:p w14:paraId="14F83773" w14:textId="25B3A63C" w:rsidR="00A40976" w:rsidRDefault="00D66BF2">
            <w:pPr>
              <w:widowControl w:val="0"/>
              <w:tabs>
                <w:tab w:val="left" w:pos="567"/>
              </w:tabs>
              <w:rPr>
                <w:szCs w:val="22"/>
                <w:lang w:val="cs-CZ"/>
              </w:rPr>
            </w:pPr>
            <w:r>
              <w:rPr>
                <w:szCs w:val="22"/>
                <w:lang w:val="cs-CZ"/>
              </w:rPr>
              <w:t>sucho v</w:t>
            </w:r>
            <w:r w:rsidR="00A40976">
              <w:rPr>
                <w:szCs w:val="22"/>
                <w:lang w:val="cs-CZ"/>
              </w:rPr>
              <w:t> </w:t>
            </w:r>
            <w:r>
              <w:rPr>
                <w:szCs w:val="22"/>
                <w:lang w:val="cs-CZ"/>
              </w:rPr>
              <w:t>ústech</w:t>
            </w:r>
          </w:p>
          <w:p w14:paraId="1901D011" w14:textId="77FD2196" w:rsidR="00BC6308" w:rsidRDefault="00D66BF2">
            <w:pPr>
              <w:widowControl w:val="0"/>
              <w:tabs>
                <w:tab w:val="left" w:pos="567"/>
              </w:tabs>
              <w:rPr>
                <w:szCs w:val="22"/>
                <w:lang w:val="cs-CZ"/>
              </w:rPr>
            </w:pPr>
            <w:r>
              <w:rPr>
                <w:szCs w:val="22"/>
                <w:lang w:val="cs-CZ"/>
              </w:rPr>
              <w:t>průjem</w:t>
            </w:r>
          </w:p>
        </w:tc>
        <w:tc>
          <w:tcPr>
            <w:tcW w:w="1100" w:type="pct"/>
            <w:tcBorders>
              <w:top w:val="single" w:sz="4" w:space="0" w:color="auto"/>
              <w:left w:val="single" w:sz="4" w:space="0" w:color="auto"/>
              <w:bottom w:val="single" w:sz="4" w:space="0" w:color="auto"/>
              <w:right w:val="single" w:sz="4" w:space="0" w:color="auto"/>
            </w:tcBorders>
          </w:tcPr>
          <w:p w14:paraId="1901D012" w14:textId="77777777" w:rsidR="00BC6308" w:rsidRDefault="00BC6308">
            <w:pPr>
              <w:widowControl w:val="0"/>
              <w:tabs>
                <w:tab w:val="left" w:pos="567"/>
              </w:tabs>
              <w:rPr>
                <w:szCs w:val="22"/>
                <w:lang w:val="cs-CZ"/>
              </w:rPr>
            </w:pPr>
          </w:p>
        </w:tc>
        <w:tc>
          <w:tcPr>
            <w:tcW w:w="1103" w:type="pct"/>
            <w:tcBorders>
              <w:top w:val="single" w:sz="4" w:space="0" w:color="auto"/>
              <w:left w:val="single" w:sz="4" w:space="0" w:color="auto"/>
              <w:bottom w:val="single" w:sz="4" w:space="0" w:color="auto"/>
              <w:right w:val="single" w:sz="4" w:space="0" w:color="auto"/>
            </w:tcBorders>
          </w:tcPr>
          <w:p w14:paraId="1901D013" w14:textId="77777777" w:rsidR="00BC6308" w:rsidRDefault="00BC6308">
            <w:pPr>
              <w:widowControl w:val="0"/>
              <w:tabs>
                <w:tab w:val="left" w:pos="567"/>
              </w:tabs>
              <w:rPr>
                <w:szCs w:val="22"/>
                <w:lang w:val="cs-CZ"/>
              </w:rPr>
            </w:pPr>
          </w:p>
        </w:tc>
      </w:tr>
      <w:tr w:rsidR="00BC6308" w:rsidRPr="004321B8" w14:paraId="1901D01B" w14:textId="77777777">
        <w:tc>
          <w:tcPr>
            <w:tcW w:w="1030" w:type="pct"/>
            <w:tcBorders>
              <w:top w:val="single" w:sz="4" w:space="0" w:color="auto"/>
              <w:left w:val="single" w:sz="4" w:space="0" w:color="auto"/>
              <w:bottom w:val="single" w:sz="4" w:space="0" w:color="auto"/>
              <w:right w:val="single" w:sz="4" w:space="0" w:color="auto"/>
            </w:tcBorders>
          </w:tcPr>
          <w:p w14:paraId="1901D015" w14:textId="44FE76DF" w:rsidR="00BC6308" w:rsidRDefault="00D66BF2">
            <w:pPr>
              <w:widowControl w:val="0"/>
              <w:tabs>
                <w:tab w:val="left" w:pos="567"/>
              </w:tabs>
              <w:rPr>
                <w:szCs w:val="22"/>
                <w:lang w:val="cs-CZ"/>
              </w:rPr>
            </w:pPr>
            <w:r>
              <w:rPr>
                <w:szCs w:val="22"/>
                <w:lang w:val="cs-CZ"/>
              </w:rPr>
              <w:t>Poruchy jater a</w:t>
            </w:r>
            <w:r w:rsidR="001A42B4">
              <w:rPr>
                <w:szCs w:val="22"/>
                <w:lang w:val="cs-CZ"/>
              </w:rPr>
              <w:t> </w:t>
            </w:r>
            <w:r>
              <w:rPr>
                <w:szCs w:val="22"/>
                <w:lang w:val="cs-CZ"/>
              </w:rPr>
              <w:t>žlučových cest</w:t>
            </w:r>
          </w:p>
        </w:tc>
        <w:tc>
          <w:tcPr>
            <w:tcW w:w="663" w:type="pct"/>
            <w:tcBorders>
              <w:top w:val="single" w:sz="4" w:space="0" w:color="auto"/>
              <w:left w:val="single" w:sz="4" w:space="0" w:color="auto"/>
              <w:bottom w:val="single" w:sz="4" w:space="0" w:color="auto"/>
              <w:right w:val="single" w:sz="4" w:space="0" w:color="auto"/>
            </w:tcBorders>
          </w:tcPr>
          <w:p w14:paraId="1901D016" w14:textId="77777777" w:rsidR="00BC6308" w:rsidRDefault="00BC6308">
            <w:pPr>
              <w:widowControl w:val="0"/>
              <w:tabs>
                <w:tab w:val="left" w:pos="567"/>
              </w:tabs>
              <w:rPr>
                <w:szCs w:val="22"/>
                <w:lang w:val="cs-CZ"/>
              </w:rPr>
            </w:pPr>
          </w:p>
        </w:tc>
        <w:tc>
          <w:tcPr>
            <w:tcW w:w="1103" w:type="pct"/>
            <w:tcBorders>
              <w:top w:val="single" w:sz="4" w:space="0" w:color="auto"/>
              <w:left w:val="single" w:sz="4" w:space="0" w:color="auto"/>
              <w:bottom w:val="single" w:sz="4" w:space="0" w:color="auto"/>
              <w:right w:val="single" w:sz="4" w:space="0" w:color="auto"/>
            </w:tcBorders>
          </w:tcPr>
          <w:p w14:paraId="1901D017" w14:textId="77777777" w:rsidR="00BC6308" w:rsidRDefault="00BC6308">
            <w:pPr>
              <w:widowControl w:val="0"/>
              <w:tabs>
                <w:tab w:val="left" w:pos="567"/>
              </w:tabs>
              <w:rPr>
                <w:szCs w:val="22"/>
                <w:lang w:val="cs-CZ"/>
              </w:rPr>
            </w:pPr>
          </w:p>
        </w:tc>
        <w:tc>
          <w:tcPr>
            <w:tcW w:w="1100" w:type="pct"/>
            <w:tcBorders>
              <w:top w:val="single" w:sz="4" w:space="0" w:color="auto"/>
              <w:left w:val="single" w:sz="4" w:space="0" w:color="auto"/>
              <w:bottom w:val="single" w:sz="4" w:space="0" w:color="auto"/>
              <w:right w:val="single" w:sz="4" w:space="0" w:color="auto"/>
            </w:tcBorders>
          </w:tcPr>
          <w:p w14:paraId="1901D018" w14:textId="77777777" w:rsidR="00BC6308" w:rsidRDefault="00D66BF2">
            <w:pPr>
              <w:widowControl w:val="0"/>
              <w:tabs>
                <w:tab w:val="left" w:pos="567"/>
              </w:tabs>
              <w:rPr>
                <w:szCs w:val="22"/>
                <w:vertAlign w:val="superscript"/>
                <w:lang w:val="cs-CZ"/>
              </w:rPr>
            </w:pPr>
            <w:r>
              <w:rPr>
                <w:szCs w:val="22"/>
                <w:lang w:val="cs-CZ"/>
              </w:rPr>
              <w:t>abnormální výsledky jaterních testů</w:t>
            </w:r>
            <w:r>
              <w:rPr>
                <w:szCs w:val="22"/>
                <w:vertAlign w:val="superscript"/>
                <w:lang w:val="cs-CZ"/>
              </w:rPr>
              <w:t>(2)</w:t>
            </w:r>
          </w:p>
          <w:p w14:paraId="1901D019" w14:textId="6AC664D5" w:rsidR="00BC6308" w:rsidRDefault="00D66BF2">
            <w:pPr>
              <w:widowControl w:val="0"/>
              <w:tabs>
                <w:tab w:val="left" w:pos="567"/>
              </w:tabs>
              <w:rPr>
                <w:szCs w:val="22"/>
                <w:lang w:val="cs-CZ"/>
              </w:rPr>
            </w:pPr>
            <w:r>
              <w:rPr>
                <w:szCs w:val="22"/>
                <w:lang w:val="cs-CZ"/>
              </w:rPr>
              <w:t>zvýšené hodnoty jaterních enzymů (&gt; 2</w:t>
            </w:r>
            <w:r w:rsidR="00953E72" w:rsidRPr="00953E72">
              <w:rPr>
                <w:szCs w:val="22"/>
                <w:lang w:val="cs-CZ"/>
              </w:rPr>
              <w:t>×</w:t>
            </w:r>
            <w:r>
              <w:rPr>
                <w:szCs w:val="22"/>
                <w:lang w:val="cs-CZ"/>
              </w:rPr>
              <w:t> ULN)</w:t>
            </w:r>
            <w:r>
              <w:rPr>
                <w:szCs w:val="22"/>
                <w:vertAlign w:val="superscript"/>
                <w:lang w:val="cs-CZ"/>
              </w:rPr>
              <w:t>(1)</w:t>
            </w:r>
          </w:p>
        </w:tc>
        <w:tc>
          <w:tcPr>
            <w:tcW w:w="1103" w:type="pct"/>
            <w:tcBorders>
              <w:top w:val="single" w:sz="4" w:space="0" w:color="auto"/>
              <w:left w:val="single" w:sz="4" w:space="0" w:color="auto"/>
              <w:bottom w:val="single" w:sz="4" w:space="0" w:color="auto"/>
              <w:right w:val="single" w:sz="4" w:space="0" w:color="auto"/>
            </w:tcBorders>
          </w:tcPr>
          <w:p w14:paraId="1901D01A" w14:textId="77777777" w:rsidR="00BC6308" w:rsidRDefault="00BC6308">
            <w:pPr>
              <w:widowControl w:val="0"/>
              <w:tabs>
                <w:tab w:val="left" w:pos="567"/>
              </w:tabs>
              <w:rPr>
                <w:szCs w:val="22"/>
                <w:lang w:val="cs-CZ"/>
              </w:rPr>
            </w:pPr>
          </w:p>
        </w:tc>
      </w:tr>
      <w:tr w:rsidR="00BC6308" w:rsidRPr="004321B8" w14:paraId="1901D024" w14:textId="77777777">
        <w:tc>
          <w:tcPr>
            <w:tcW w:w="1030" w:type="pct"/>
            <w:tcBorders>
              <w:top w:val="single" w:sz="4" w:space="0" w:color="auto"/>
              <w:left w:val="single" w:sz="4" w:space="0" w:color="auto"/>
              <w:bottom w:val="single" w:sz="4" w:space="0" w:color="auto"/>
              <w:right w:val="single" w:sz="4" w:space="0" w:color="auto"/>
            </w:tcBorders>
          </w:tcPr>
          <w:p w14:paraId="1901D01C" w14:textId="58172FFF" w:rsidR="00BC6308" w:rsidRDefault="00D66BF2">
            <w:pPr>
              <w:widowControl w:val="0"/>
              <w:tabs>
                <w:tab w:val="left" w:pos="567"/>
              </w:tabs>
              <w:rPr>
                <w:szCs w:val="22"/>
                <w:lang w:val="cs-CZ"/>
              </w:rPr>
            </w:pPr>
            <w:r>
              <w:rPr>
                <w:szCs w:val="22"/>
                <w:lang w:val="cs-CZ"/>
              </w:rPr>
              <w:t>Poruchy kůže a</w:t>
            </w:r>
            <w:r w:rsidR="001A42B4">
              <w:rPr>
                <w:szCs w:val="22"/>
                <w:lang w:val="cs-CZ"/>
              </w:rPr>
              <w:t> </w:t>
            </w:r>
            <w:r>
              <w:rPr>
                <w:szCs w:val="22"/>
                <w:lang w:val="cs-CZ"/>
              </w:rPr>
              <w:t>podkožní tkáně</w:t>
            </w:r>
          </w:p>
        </w:tc>
        <w:tc>
          <w:tcPr>
            <w:tcW w:w="663" w:type="pct"/>
            <w:tcBorders>
              <w:top w:val="single" w:sz="4" w:space="0" w:color="auto"/>
              <w:left w:val="single" w:sz="4" w:space="0" w:color="auto"/>
              <w:bottom w:val="single" w:sz="4" w:space="0" w:color="auto"/>
              <w:right w:val="single" w:sz="4" w:space="0" w:color="auto"/>
            </w:tcBorders>
          </w:tcPr>
          <w:p w14:paraId="1901D01D" w14:textId="77777777" w:rsidR="00BC6308" w:rsidRDefault="00BC6308">
            <w:pPr>
              <w:widowControl w:val="0"/>
              <w:tabs>
                <w:tab w:val="left" w:pos="567"/>
              </w:tabs>
              <w:rPr>
                <w:szCs w:val="22"/>
                <w:lang w:val="cs-CZ"/>
              </w:rPr>
            </w:pPr>
          </w:p>
        </w:tc>
        <w:tc>
          <w:tcPr>
            <w:tcW w:w="1103" w:type="pct"/>
            <w:tcBorders>
              <w:top w:val="single" w:sz="4" w:space="0" w:color="auto"/>
              <w:left w:val="single" w:sz="4" w:space="0" w:color="auto"/>
              <w:bottom w:val="single" w:sz="4" w:space="0" w:color="auto"/>
              <w:right w:val="single" w:sz="4" w:space="0" w:color="auto"/>
            </w:tcBorders>
          </w:tcPr>
          <w:p w14:paraId="1901D01E" w14:textId="77777777" w:rsidR="00BC6308" w:rsidRDefault="00D66BF2">
            <w:pPr>
              <w:widowControl w:val="0"/>
              <w:tabs>
                <w:tab w:val="left" w:pos="567"/>
              </w:tabs>
              <w:rPr>
                <w:szCs w:val="22"/>
                <w:lang w:val="cs-CZ"/>
              </w:rPr>
            </w:pPr>
            <w:r>
              <w:rPr>
                <w:szCs w:val="22"/>
                <w:lang w:val="cs-CZ"/>
              </w:rPr>
              <w:t>pruritus</w:t>
            </w:r>
          </w:p>
          <w:p w14:paraId="1901D01F" w14:textId="77777777" w:rsidR="00BC6308" w:rsidRDefault="00D66BF2">
            <w:pPr>
              <w:widowControl w:val="0"/>
              <w:tabs>
                <w:tab w:val="left" w:pos="567"/>
              </w:tabs>
              <w:rPr>
                <w:szCs w:val="22"/>
                <w:lang w:val="cs-CZ"/>
              </w:rPr>
            </w:pPr>
            <w:r>
              <w:rPr>
                <w:szCs w:val="22"/>
                <w:lang w:val="cs-CZ"/>
              </w:rPr>
              <w:t>vyrážka</w:t>
            </w:r>
            <w:r>
              <w:rPr>
                <w:szCs w:val="22"/>
                <w:vertAlign w:val="superscript"/>
                <w:lang w:val="cs-CZ"/>
              </w:rPr>
              <w:t>(1)</w:t>
            </w:r>
          </w:p>
        </w:tc>
        <w:tc>
          <w:tcPr>
            <w:tcW w:w="1100" w:type="pct"/>
            <w:tcBorders>
              <w:top w:val="single" w:sz="4" w:space="0" w:color="auto"/>
              <w:left w:val="single" w:sz="4" w:space="0" w:color="auto"/>
              <w:bottom w:val="single" w:sz="4" w:space="0" w:color="auto"/>
              <w:right w:val="single" w:sz="4" w:space="0" w:color="auto"/>
            </w:tcBorders>
          </w:tcPr>
          <w:p w14:paraId="1901D020" w14:textId="77777777" w:rsidR="00BC6308" w:rsidRDefault="00D66BF2">
            <w:pPr>
              <w:widowControl w:val="0"/>
              <w:tabs>
                <w:tab w:val="left" w:pos="567"/>
              </w:tabs>
              <w:rPr>
                <w:szCs w:val="22"/>
                <w:lang w:val="cs-CZ"/>
              </w:rPr>
            </w:pPr>
            <w:r>
              <w:rPr>
                <w:szCs w:val="22"/>
                <w:lang w:val="cs-CZ"/>
              </w:rPr>
              <w:t>angioedém</w:t>
            </w:r>
            <w:r>
              <w:rPr>
                <w:szCs w:val="22"/>
                <w:vertAlign w:val="superscript"/>
                <w:lang w:val="cs-CZ"/>
              </w:rPr>
              <w:t>(1)</w:t>
            </w:r>
          </w:p>
          <w:p w14:paraId="1901D021" w14:textId="77777777" w:rsidR="00BC6308" w:rsidRDefault="00D66BF2">
            <w:pPr>
              <w:widowControl w:val="0"/>
              <w:tabs>
                <w:tab w:val="left" w:pos="567"/>
              </w:tabs>
              <w:rPr>
                <w:szCs w:val="22"/>
                <w:lang w:val="cs-CZ"/>
              </w:rPr>
            </w:pPr>
            <w:r>
              <w:rPr>
                <w:szCs w:val="22"/>
                <w:lang w:val="cs-CZ"/>
              </w:rPr>
              <w:t>kopřivka</w:t>
            </w:r>
            <w:r>
              <w:rPr>
                <w:szCs w:val="22"/>
                <w:vertAlign w:val="superscript"/>
                <w:lang w:val="cs-CZ"/>
              </w:rPr>
              <w:t>(1)</w:t>
            </w:r>
          </w:p>
        </w:tc>
        <w:tc>
          <w:tcPr>
            <w:tcW w:w="1103" w:type="pct"/>
            <w:tcBorders>
              <w:top w:val="single" w:sz="4" w:space="0" w:color="auto"/>
              <w:left w:val="single" w:sz="4" w:space="0" w:color="auto"/>
              <w:bottom w:val="single" w:sz="4" w:space="0" w:color="auto"/>
              <w:right w:val="single" w:sz="4" w:space="0" w:color="auto"/>
            </w:tcBorders>
          </w:tcPr>
          <w:p w14:paraId="1901D022" w14:textId="2E8DD70E" w:rsidR="00BC6308" w:rsidRDefault="00D66BF2">
            <w:pPr>
              <w:widowControl w:val="0"/>
              <w:tabs>
                <w:tab w:val="left" w:pos="567"/>
              </w:tabs>
              <w:rPr>
                <w:szCs w:val="22"/>
                <w:lang w:val="cs-CZ"/>
              </w:rPr>
            </w:pPr>
            <w:r>
              <w:rPr>
                <w:lang w:val="cs-CZ"/>
              </w:rPr>
              <w:t>Stevensův</w:t>
            </w:r>
            <w:r w:rsidR="00953E72">
              <w:rPr>
                <w:lang w:val="cs-CZ"/>
              </w:rPr>
              <w:t xml:space="preserve"> </w:t>
            </w:r>
            <w:r>
              <w:rPr>
                <w:lang w:val="cs-CZ"/>
              </w:rPr>
              <w:t>-</w:t>
            </w:r>
            <w:r w:rsidR="00953E72">
              <w:rPr>
                <w:lang w:val="cs-CZ"/>
              </w:rPr>
              <w:t xml:space="preserve"> </w:t>
            </w:r>
            <w:r>
              <w:rPr>
                <w:lang w:val="cs-CZ"/>
              </w:rPr>
              <w:t>Johnsonův syndrom</w:t>
            </w:r>
            <w:r>
              <w:rPr>
                <w:szCs w:val="22"/>
                <w:vertAlign w:val="superscript"/>
                <w:lang w:val="cs-CZ"/>
              </w:rPr>
              <w:t>(1)</w:t>
            </w:r>
          </w:p>
          <w:p w14:paraId="1901D023" w14:textId="77777777" w:rsidR="00BC6308" w:rsidRDefault="00D66BF2">
            <w:pPr>
              <w:widowControl w:val="0"/>
              <w:tabs>
                <w:tab w:val="left" w:pos="567"/>
              </w:tabs>
              <w:rPr>
                <w:szCs w:val="22"/>
                <w:lang w:val="cs-CZ"/>
              </w:rPr>
            </w:pPr>
            <w:r>
              <w:rPr>
                <w:lang w:val="cs-CZ"/>
              </w:rPr>
              <w:t>toxická epidermální nekrolýza</w:t>
            </w:r>
            <w:r>
              <w:rPr>
                <w:szCs w:val="22"/>
                <w:vertAlign w:val="superscript"/>
                <w:lang w:val="cs-CZ"/>
              </w:rPr>
              <w:t>(1)</w:t>
            </w:r>
          </w:p>
        </w:tc>
      </w:tr>
      <w:tr w:rsidR="00BC6308" w14:paraId="1901D02A" w14:textId="77777777">
        <w:tc>
          <w:tcPr>
            <w:tcW w:w="1030" w:type="pct"/>
            <w:tcBorders>
              <w:top w:val="single" w:sz="4" w:space="0" w:color="auto"/>
              <w:left w:val="single" w:sz="4" w:space="0" w:color="auto"/>
              <w:bottom w:val="single" w:sz="4" w:space="0" w:color="auto"/>
              <w:right w:val="single" w:sz="4" w:space="0" w:color="auto"/>
            </w:tcBorders>
          </w:tcPr>
          <w:p w14:paraId="1901D025" w14:textId="0C9923C7" w:rsidR="00BC6308" w:rsidRDefault="00D66BF2">
            <w:pPr>
              <w:keepNext/>
              <w:widowControl w:val="0"/>
              <w:tabs>
                <w:tab w:val="left" w:pos="567"/>
              </w:tabs>
              <w:rPr>
                <w:szCs w:val="22"/>
                <w:lang w:val="cs-CZ"/>
              </w:rPr>
            </w:pPr>
            <w:r>
              <w:rPr>
                <w:szCs w:val="22"/>
                <w:lang w:val="cs-CZ"/>
              </w:rPr>
              <w:t>Poruchy svalové a</w:t>
            </w:r>
            <w:r w:rsidR="001A42B4">
              <w:rPr>
                <w:szCs w:val="22"/>
                <w:lang w:val="cs-CZ"/>
              </w:rPr>
              <w:t> </w:t>
            </w:r>
            <w:r>
              <w:rPr>
                <w:szCs w:val="22"/>
                <w:lang w:val="cs-CZ"/>
              </w:rPr>
              <w:t>kosterní soustavy a pojivové tkáně</w:t>
            </w:r>
          </w:p>
        </w:tc>
        <w:tc>
          <w:tcPr>
            <w:tcW w:w="663" w:type="pct"/>
            <w:tcBorders>
              <w:top w:val="single" w:sz="4" w:space="0" w:color="auto"/>
              <w:left w:val="single" w:sz="4" w:space="0" w:color="auto"/>
              <w:bottom w:val="single" w:sz="4" w:space="0" w:color="auto"/>
              <w:right w:val="single" w:sz="4" w:space="0" w:color="auto"/>
            </w:tcBorders>
          </w:tcPr>
          <w:p w14:paraId="1901D026" w14:textId="77777777" w:rsidR="00BC6308" w:rsidRDefault="00BC6308">
            <w:pPr>
              <w:widowControl w:val="0"/>
              <w:tabs>
                <w:tab w:val="left" w:pos="567"/>
              </w:tabs>
              <w:rPr>
                <w:szCs w:val="22"/>
                <w:lang w:val="cs-CZ"/>
              </w:rPr>
            </w:pPr>
          </w:p>
        </w:tc>
        <w:tc>
          <w:tcPr>
            <w:tcW w:w="1103" w:type="pct"/>
            <w:tcBorders>
              <w:top w:val="single" w:sz="4" w:space="0" w:color="auto"/>
              <w:left w:val="single" w:sz="4" w:space="0" w:color="auto"/>
              <w:bottom w:val="single" w:sz="4" w:space="0" w:color="auto"/>
              <w:right w:val="single" w:sz="4" w:space="0" w:color="auto"/>
            </w:tcBorders>
          </w:tcPr>
          <w:p w14:paraId="1901D027" w14:textId="77777777" w:rsidR="00BC6308" w:rsidRDefault="00D66BF2">
            <w:pPr>
              <w:widowControl w:val="0"/>
              <w:tabs>
                <w:tab w:val="left" w:pos="567"/>
              </w:tabs>
              <w:rPr>
                <w:szCs w:val="22"/>
                <w:lang w:val="cs-CZ"/>
              </w:rPr>
            </w:pPr>
            <w:r>
              <w:rPr>
                <w:szCs w:val="22"/>
                <w:lang w:val="cs-CZ"/>
              </w:rPr>
              <w:t>svalové křeče</w:t>
            </w:r>
          </w:p>
        </w:tc>
        <w:tc>
          <w:tcPr>
            <w:tcW w:w="1100" w:type="pct"/>
            <w:tcBorders>
              <w:top w:val="single" w:sz="4" w:space="0" w:color="auto"/>
              <w:left w:val="single" w:sz="4" w:space="0" w:color="auto"/>
              <w:bottom w:val="single" w:sz="4" w:space="0" w:color="auto"/>
              <w:right w:val="single" w:sz="4" w:space="0" w:color="auto"/>
            </w:tcBorders>
          </w:tcPr>
          <w:p w14:paraId="1901D028" w14:textId="77777777" w:rsidR="00BC6308" w:rsidRDefault="00BC6308">
            <w:pPr>
              <w:widowControl w:val="0"/>
              <w:tabs>
                <w:tab w:val="left" w:pos="567"/>
              </w:tabs>
              <w:rPr>
                <w:szCs w:val="22"/>
                <w:lang w:val="cs-CZ"/>
              </w:rPr>
            </w:pPr>
          </w:p>
        </w:tc>
        <w:tc>
          <w:tcPr>
            <w:tcW w:w="1103" w:type="pct"/>
            <w:tcBorders>
              <w:top w:val="single" w:sz="4" w:space="0" w:color="auto"/>
              <w:left w:val="single" w:sz="4" w:space="0" w:color="auto"/>
              <w:bottom w:val="single" w:sz="4" w:space="0" w:color="auto"/>
              <w:right w:val="single" w:sz="4" w:space="0" w:color="auto"/>
            </w:tcBorders>
          </w:tcPr>
          <w:p w14:paraId="1901D029" w14:textId="77777777" w:rsidR="00BC6308" w:rsidRDefault="00BC6308">
            <w:pPr>
              <w:widowControl w:val="0"/>
              <w:tabs>
                <w:tab w:val="left" w:pos="567"/>
              </w:tabs>
              <w:rPr>
                <w:szCs w:val="22"/>
                <w:lang w:val="cs-CZ"/>
              </w:rPr>
            </w:pPr>
          </w:p>
        </w:tc>
      </w:tr>
      <w:tr w:rsidR="00BC6308" w14:paraId="1901D035" w14:textId="77777777">
        <w:tc>
          <w:tcPr>
            <w:tcW w:w="1030" w:type="pct"/>
            <w:tcBorders>
              <w:top w:val="single" w:sz="4" w:space="0" w:color="auto"/>
              <w:left w:val="single" w:sz="4" w:space="0" w:color="auto"/>
              <w:bottom w:val="single" w:sz="4" w:space="0" w:color="auto"/>
              <w:right w:val="single" w:sz="4" w:space="0" w:color="auto"/>
            </w:tcBorders>
          </w:tcPr>
          <w:p w14:paraId="1901D02B" w14:textId="69FE5079" w:rsidR="00BC6308" w:rsidRDefault="00D66BF2">
            <w:pPr>
              <w:widowControl w:val="0"/>
              <w:tabs>
                <w:tab w:val="left" w:pos="567"/>
              </w:tabs>
              <w:rPr>
                <w:szCs w:val="22"/>
                <w:lang w:val="cs-CZ"/>
              </w:rPr>
            </w:pPr>
            <w:r>
              <w:rPr>
                <w:szCs w:val="22"/>
                <w:lang w:val="cs-CZ"/>
              </w:rPr>
              <w:t>Celkové poruchy a</w:t>
            </w:r>
            <w:r w:rsidR="00953E72">
              <w:rPr>
                <w:szCs w:val="22"/>
                <w:lang w:val="cs-CZ"/>
              </w:rPr>
              <w:t> </w:t>
            </w:r>
            <w:r>
              <w:rPr>
                <w:szCs w:val="22"/>
                <w:lang w:val="cs-CZ"/>
              </w:rPr>
              <w:t xml:space="preserve">reakce v místě aplikace </w:t>
            </w:r>
          </w:p>
        </w:tc>
        <w:tc>
          <w:tcPr>
            <w:tcW w:w="663" w:type="pct"/>
            <w:tcBorders>
              <w:top w:val="single" w:sz="4" w:space="0" w:color="auto"/>
              <w:left w:val="single" w:sz="4" w:space="0" w:color="auto"/>
              <w:bottom w:val="single" w:sz="4" w:space="0" w:color="auto"/>
              <w:right w:val="single" w:sz="4" w:space="0" w:color="auto"/>
            </w:tcBorders>
          </w:tcPr>
          <w:p w14:paraId="1901D02C" w14:textId="77777777" w:rsidR="00BC6308" w:rsidRDefault="00BC6308">
            <w:pPr>
              <w:widowControl w:val="0"/>
              <w:tabs>
                <w:tab w:val="left" w:pos="567"/>
              </w:tabs>
              <w:rPr>
                <w:szCs w:val="22"/>
                <w:lang w:val="cs-CZ"/>
              </w:rPr>
            </w:pPr>
          </w:p>
        </w:tc>
        <w:tc>
          <w:tcPr>
            <w:tcW w:w="1103" w:type="pct"/>
            <w:tcBorders>
              <w:top w:val="single" w:sz="4" w:space="0" w:color="auto"/>
              <w:left w:val="single" w:sz="4" w:space="0" w:color="auto"/>
              <w:bottom w:val="single" w:sz="4" w:space="0" w:color="auto"/>
              <w:right w:val="single" w:sz="4" w:space="0" w:color="auto"/>
            </w:tcBorders>
          </w:tcPr>
          <w:p w14:paraId="1901D02D" w14:textId="5C622139" w:rsidR="00BC6308" w:rsidRDefault="00D66BF2">
            <w:pPr>
              <w:widowControl w:val="0"/>
              <w:tabs>
                <w:tab w:val="left" w:pos="567"/>
              </w:tabs>
              <w:rPr>
                <w:szCs w:val="22"/>
                <w:lang w:val="cs-CZ"/>
              </w:rPr>
            </w:pPr>
            <w:r>
              <w:rPr>
                <w:szCs w:val="22"/>
                <w:lang w:val="cs-CZ"/>
              </w:rPr>
              <w:t>poruchy chůze a</w:t>
            </w:r>
            <w:r w:rsidR="00953E72">
              <w:rPr>
                <w:szCs w:val="22"/>
                <w:lang w:val="cs-CZ"/>
              </w:rPr>
              <w:t> </w:t>
            </w:r>
            <w:r>
              <w:rPr>
                <w:szCs w:val="22"/>
                <w:lang w:val="cs-CZ"/>
              </w:rPr>
              <w:t>držení těla</w:t>
            </w:r>
          </w:p>
          <w:p w14:paraId="1901D02E" w14:textId="77777777" w:rsidR="00BC6308" w:rsidRDefault="00D66BF2">
            <w:pPr>
              <w:widowControl w:val="0"/>
              <w:tabs>
                <w:tab w:val="left" w:pos="567"/>
              </w:tabs>
              <w:rPr>
                <w:szCs w:val="22"/>
                <w:lang w:val="cs-CZ"/>
              </w:rPr>
            </w:pPr>
            <w:r>
              <w:rPr>
                <w:szCs w:val="22"/>
                <w:lang w:val="cs-CZ"/>
              </w:rPr>
              <w:t>astenie</w:t>
            </w:r>
          </w:p>
          <w:p w14:paraId="1901D02F" w14:textId="77777777" w:rsidR="00BC6308" w:rsidRDefault="00D66BF2">
            <w:pPr>
              <w:widowControl w:val="0"/>
              <w:tabs>
                <w:tab w:val="left" w:pos="567"/>
              </w:tabs>
              <w:rPr>
                <w:szCs w:val="22"/>
                <w:lang w:val="cs-CZ"/>
              </w:rPr>
            </w:pPr>
            <w:r>
              <w:rPr>
                <w:szCs w:val="22"/>
                <w:lang w:val="cs-CZ"/>
              </w:rPr>
              <w:t>únava</w:t>
            </w:r>
          </w:p>
          <w:p w14:paraId="1901D030" w14:textId="3BA17DCB" w:rsidR="00BC6308" w:rsidRDefault="00D66BF2">
            <w:pPr>
              <w:widowControl w:val="0"/>
              <w:tabs>
                <w:tab w:val="left" w:pos="567"/>
              </w:tabs>
              <w:rPr>
                <w:szCs w:val="22"/>
                <w:lang w:val="cs-CZ"/>
              </w:rPr>
            </w:pPr>
            <w:r>
              <w:rPr>
                <w:szCs w:val="22"/>
                <w:lang w:val="cs-CZ"/>
              </w:rPr>
              <w:t>podrážděnost</w:t>
            </w:r>
          </w:p>
          <w:p w14:paraId="1901D031" w14:textId="77777777" w:rsidR="00BC6308" w:rsidRDefault="00D66BF2">
            <w:pPr>
              <w:widowControl w:val="0"/>
              <w:tabs>
                <w:tab w:val="left" w:pos="567"/>
              </w:tabs>
              <w:rPr>
                <w:szCs w:val="22"/>
                <w:lang w:val="cs-CZ"/>
              </w:rPr>
            </w:pPr>
            <w:r>
              <w:rPr>
                <w:szCs w:val="22"/>
                <w:lang w:val="cs-CZ"/>
              </w:rPr>
              <w:t>pocit opilosti</w:t>
            </w:r>
          </w:p>
          <w:p w14:paraId="352E3324" w14:textId="77777777" w:rsidR="00A40976" w:rsidRDefault="00D66BF2">
            <w:pPr>
              <w:widowControl w:val="0"/>
              <w:tabs>
                <w:tab w:val="left" w:pos="567"/>
              </w:tabs>
              <w:rPr>
                <w:szCs w:val="22"/>
                <w:lang w:val="cs-CZ"/>
              </w:rPr>
            </w:pPr>
            <w:r>
              <w:rPr>
                <w:szCs w:val="22"/>
                <w:lang w:val="cs-CZ"/>
              </w:rPr>
              <w:t>bolest nebo nepříjemné pocity v místě vpichu</w:t>
            </w:r>
            <w:r>
              <w:rPr>
                <w:bCs/>
                <w:szCs w:val="22"/>
                <w:vertAlign w:val="superscript"/>
                <w:lang w:val="cs-CZ"/>
              </w:rPr>
              <w:t>(4)</w:t>
            </w:r>
          </w:p>
          <w:p w14:paraId="1901D032" w14:textId="3D63B8C7" w:rsidR="00BC6308" w:rsidRDefault="00D66BF2">
            <w:pPr>
              <w:widowControl w:val="0"/>
              <w:tabs>
                <w:tab w:val="left" w:pos="567"/>
              </w:tabs>
              <w:rPr>
                <w:szCs w:val="22"/>
                <w:lang w:val="cs-CZ"/>
              </w:rPr>
            </w:pPr>
            <w:r>
              <w:rPr>
                <w:szCs w:val="22"/>
                <w:lang w:val="cs-CZ"/>
              </w:rPr>
              <w:t>podráždění v místě vpichu</w:t>
            </w:r>
            <w:r>
              <w:rPr>
                <w:bCs/>
                <w:szCs w:val="22"/>
                <w:vertAlign w:val="superscript"/>
                <w:lang w:val="cs-CZ"/>
              </w:rPr>
              <w:t>(4)</w:t>
            </w:r>
          </w:p>
        </w:tc>
        <w:tc>
          <w:tcPr>
            <w:tcW w:w="1100" w:type="pct"/>
            <w:tcBorders>
              <w:top w:val="single" w:sz="4" w:space="0" w:color="auto"/>
              <w:left w:val="single" w:sz="4" w:space="0" w:color="auto"/>
              <w:bottom w:val="single" w:sz="4" w:space="0" w:color="auto"/>
              <w:right w:val="single" w:sz="4" w:space="0" w:color="auto"/>
            </w:tcBorders>
          </w:tcPr>
          <w:p w14:paraId="1901D033" w14:textId="77777777" w:rsidR="00BC6308" w:rsidRDefault="00D66BF2">
            <w:pPr>
              <w:widowControl w:val="0"/>
              <w:tabs>
                <w:tab w:val="left" w:pos="567"/>
              </w:tabs>
            </w:pPr>
            <w:r>
              <w:rPr>
                <w:bCs/>
                <w:szCs w:val="22"/>
                <w:lang w:val="cs-CZ"/>
              </w:rPr>
              <w:t>erytém</w:t>
            </w:r>
            <w:r w:rsidRPr="008B11DE">
              <w:rPr>
                <w:vertAlign w:val="superscript"/>
              </w:rPr>
              <w:t>(4)</w:t>
            </w:r>
          </w:p>
        </w:tc>
        <w:tc>
          <w:tcPr>
            <w:tcW w:w="1103" w:type="pct"/>
            <w:tcBorders>
              <w:top w:val="single" w:sz="4" w:space="0" w:color="auto"/>
              <w:left w:val="single" w:sz="4" w:space="0" w:color="auto"/>
              <w:bottom w:val="single" w:sz="4" w:space="0" w:color="auto"/>
              <w:right w:val="single" w:sz="4" w:space="0" w:color="auto"/>
            </w:tcBorders>
          </w:tcPr>
          <w:p w14:paraId="1901D034" w14:textId="77777777" w:rsidR="00BC6308" w:rsidRDefault="00BC6308">
            <w:pPr>
              <w:widowControl w:val="0"/>
              <w:tabs>
                <w:tab w:val="left" w:pos="567"/>
              </w:tabs>
              <w:rPr>
                <w:bCs/>
                <w:szCs w:val="22"/>
                <w:lang w:val="cs-CZ"/>
              </w:rPr>
            </w:pPr>
          </w:p>
        </w:tc>
      </w:tr>
      <w:tr w:rsidR="00BC6308" w14:paraId="1901D03D" w14:textId="77777777">
        <w:tc>
          <w:tcPr>
            <w:tcW w:w="1030" w:type="pct"/>
            <w:tcBorders>
              <w:top w:val="single" w:sz="4" w:space="0" w:color="auto"/>
              <w:left w:val="single" w:sz="4" w:space="0" w:color="auto"/>
              <w:bottom w:val="single" w:sz="4" w:space="0" w:color="auto"/>
              <w:right w:val="single" w:sz="4" w:space="0" w:color="auto"/>
            </w:tcBorders>
          </w:tcPr>
          <w:p w14:paraId="1901D036" w14:textId="35B47094" w:rsidR="00BC6308" w:rsidRDefault="00D66BF2">
            <w:pPr>
              <w:widowControl w:val="0"/>
              <w:tabs>
                <w:tab w:val="left" w:pos="567"/>
              </w:tabs>
              <w:rPr>
                <w:szCs w:val="22"/>
                <w:lang w:val="cs-CZ"/>
              </w:rPr>
            </w:pPr>
            <w:r>
              <w:rPr>
                <w:szCs w:val="22"/>
                <w:lang w:val="cs-CZ"/>
              </w:rPr>
              <w:t>Poranění, otravy a</w:t>
            </w:r>
            <w:r w:rsidR="00953E72">
              <w:rPr>
                <w:szCs w:val="22"/>
                <w:lang w:val="cs-CZ"/>
              </w:rPr>
              <w:t> </w:t>
            </w:r>
            <w:r>
              <w:rPr>
                <w:szCs w:val="22"/>
                <w:lang w:val="cs-CZ"/>
              </w:rPr>
              <w:t>procedurální komplikace</w:t>
            </w:r>
          </w:p>
        </w:tc>
        <w:tc>
          <w:tcPr>
            <w:tcW w:w="663" w:type="pct"/>
            <w:tcBorders>
              <w:top w:val="single" w:sz="4" w:space="0" w:color="auto"/>
              <w:left w:val="single" w:sz="4" w:space="0" w:color="auto"/>
              <w:bottom w:val="single" w:sz="4" w:space="0" w:color="auto"/>
              <w:right w:val="single" w:sz="4" w:space="0" w:color="auto"/>
            </w:tcBorders>
          </w:tcPr>
          <w:p w14:paraId="1901D037" w14:textId="77777777" w:rsidR="00BC6308" w:rsidRDefault="00BC6308">
            <w:pPr>
              <w:widowControl w:val="0"/>
              <w:tabs>
                <w:tab w:val="left" w:pos="567"/>
              </w:tabs>
              <w:rPr>
                <w:szCs w:val="22"/>
                <w:lang w:val="cs-CZ"/>
              </w:rPr>
            </w:pPr>
          </w:p>
        </w:tc>
        <w:tc>
          <w:tcPr>
            <w:tcW w:w="1103" w:type="pct"/>
            <w:tcBorders>
              <w:top w:val="single" w:sz="4" w:space="0" w:color="auto"/>
              <w:left w:val="single" w:sz="4" w:space="0" w:color="auto"/>
              <w:bottom w:val="single" w:sz="4" w:space="0" w:color="auto"/>
              <w:right w:val="single" w:sz="4" w:space="0" w:color="auto"/>
            </w:tcBorders>
          </w:tcPr>
          <w:p w14:paraId="1901D038" w14:textId="664F9FC7" w:rsidR="00BC6308" w:rsidRDefault="00D66BF2">
            <w:pPr>
              <w:widowControl w:val="0"/>
              <w:tabs>
                <w:tab w:val="left" w:pos="567"/>
              </w:tabs>
              <w:rPr>
                <w:szCs w:val="22"/>
                <w:lang w:val="cs-CZ"/>
              </w:rPr>
            </w:pPr>
            <w:r>
              <w:rPr>
                <w:szCs w:val="22"/>
                <w:lang w:val="cs-CZ"/>
              </w:rPr>
              <w:t>pád</w:t>
            </w:r>
          </w:p>
          <w:p w14:paraId="1901D039" w14:textId="77777777" w:rsidR="00BC6308" w:rsidRDefault="00D66BF2">
            <w:pPr>
              <w:widowControl w:val="0"/>
              <w:tabs>
                <w:tab w:val="left" w:pos="567"/>
              </w:tabs>
              <w:rPr>
                <w:szCs w:val="22"/>
                <w:lang w:val="cs-CZ"/>
              </w:rPr>
            </w:pPr>
            <w:r>
              <w:rPr>
                <w:szCs w:val="22"/>
                <w:lang w:val="cs-CZ"/>
              </w:rPr>
              <w:t>lacerace kůže</w:t>
            </w:r>
          </w:p>
          <w:p w14:paraId="1901D03A" w14:textId="77777777" w:rsidR="00BC6308" w:rsidRDefault="00D66BF2">
            <w:pPr>
              <w:widowControl w:val="0"/>
              <w:tabs>
                <w:tab w:val="left" w:pos="567"/>
              </w:tabs>
              <w:rPr>
                <w:szCs w:val="22"/>
                <w:lang w:val="cs-CZ"/>
              </w:rPr>
            </w:pPr>
            <w:r>
              <w:rPr>
                <w:szCs w:val="22"/>
                <w:lang w:val="cs-CZ"/>
              </w:rPr>
              <w:t>pohmožděniny</w:t>
            </w:r>
          </w:p>
        </w:tc>
        <w:tc>
          <w:tcPr>
            <w:tcW w:w="1100" w:type="pct"/>
            <w:tcBorders>
              <w:top w:val="single" w:sz="4" w:space="0" w:color="auto"/>
              <w:left w:val="single" w:sz="4" w:space="0" w:color="auto"/>
              <w:bottom w:val="single" w:sz="4" w:space="0" w:color="auto"/>
              <w:right w:val="single" w:sz="4" w:space="0" w:color="auto"/>
            </w:tcBorders>
          </w:tcPr>
          <w:p w14:paraId="1901D03B" w14:textId="77777777" w:rsidR="00BC6308" w:rsidRDefault="00BC6308">
            <w:pPr>
              <w:widowControl w:val="0"/>
              <w:tabs>
                <w:tab w:val="left" w:pos="567"/>
              </w:tabs>
              <w:rPr>
                <w:szCs w:val="22"/>
                <w:lang w:val="cs-CZ"/>
              </w:rPr>
            </w:pPr>
          </w:p>
        </w:tc>
        <w:tc>
          <w:tcPr>
            <w:tcW w:w="1103" w:type="pct"/>
            <w:tcBorders>
              <w:top w:val="single" w:sz="4" w:space="0" w:color="auto"/>
              <w:left w:val="single" w:sz="4" w:space="0" w:color="auto"/>
              <w:bottom w:val="single" w:sz="4" w:space="0" w:color="auto"/>
              <w:right w:val="single" w:sz="4" w:space="0" w:color="auto"/>
            </w:tcBorders>
          </w:tcPr>
          <w:p w14:paraId="1901D03C" w14:textId="77777777" w:rsidR="00BC6308" w:rsidRDefault="00BC6308">
            <w:pPr>
              <w:widowControl w:val="0"/>
              <w:tabs>
                <w:tab w:val="left" w:pos="567"/>
              </w:tabs>
              <w:rPr>
                <w:szCs w:val="22"/>
                <w:lang w:val="cs-CZ"/>
              </w:rPr>
            </w:pPr>
          </w:p>
        </w:tc>
      </w:tr>
    </w:tbl>
    <w:p w14:paraId="1901D03E" w14:textId="77777777" w:rsidR="00BC6308" w:rsidRDefault="00D66BF2">
      <w:pPr>
        <w:widowControl w:val="0"/>
        <w:jc w:val="both"/>
        <w:rPr>
          <w:lang w:val="cs-CZ"/>
        </w:rPr>
      </w:pPr>
      <w:r>
        <w:rPr>
          <w:vertAlign w:val="superscript"/>
          <w:lang w:val="cs-CZ"/>
        </w:rPr>
        <w:t>(1)</w:t>
      </w:r>
      <w:r>
        <w:rPr>
          <w:lang w:val="cs-CZ"/>
        </w:rPr>
        <w:t xml:space="preserve"> Nežádoucí účinky hlášené po uvedení přípravku na trh.</w:t>
      </w:r>
    </w:p>
    <w:p w14:paraId="1901D03F" w14:textId="77777777" w:rsidR="00BC6308" w:rsidRDefault="00D66BF2">
      <w:pPr>
        <w:widowControl w:val="0"/>
        <w:tabs>
          <w:tab w:val="left" w:pos="0"/>
        </w:tabs>
        <w:jc w:val="both"/>
        <w:rPr>
          <w:lang w:val="cs-CZ"/>
        </w:rPr>
      </w:pPr>
      <w:r>
        <w:rPr>
          <w:vertAlign w:val="superscript"/>
          <w:lang w:val="cs-CZ"/>
        </w:rPr>
        <w:t xml:space="preserve">(2) </w:t>
      </w:r>
      <w:r>
        <w:rPr>
          <w:lang w:val="cs-CZ"/>
        </w:rPr>
        <w:t>Viz Popis vybraných nežádoucích účinků.</w:t>
      </w:r>
    </w:p>
    <w:p w14:paraId="1901D040" w14:textId="77777777" w:rsidR="00BC6308" w:rsidRDefault="00D66BF2">
      <w:pPr>
        <w:widowControl w:val="0"/>
        <w:tabs>
          <w:tab w:val="left" w:pos="0"/>
        </w:tabs>
        <w:jc w:val="both"/>
        <w:rPr>
          <w:lang w:val="cs-CZ"/>
        </w:rPr>
      </w:pPr>
      <w:r>
        <w:rPr>
          <w:vertAlign w:val="superscript"/>
          <w:lang w:val="cs-CZ"/>
        </w:rPr>
        <w:t>(3)</w:t>
      </w:r>
      <w:r>
        <w:rPr>
          <w:lang w:val="cs-CZ"/>
        </w:rPr>
        <w:t xml:space="preserve"> Hlášeno ve studiích PGTCS.</w:t>
      </w:r>
    </w:p>
    <w:p w14:paraId="1901D041" w14:textId="77777777" w:rsidR="00BC6308" w:rsidRDefault="00D66BF2">
      <w:pPr>
        <w:widowControl w:val="0"/>
        <w:jc w:val="both"/>
        <w:rPr>
          <w:lang w:val="cs-CZ"/>
        </w:rPr>
      </w:pPr>
      <w:r>
        <w:rPr>
          <w:vertAlign w:val="superscript"/>
          <w:lang w:val="cs-CZ"/>
        </w:rPr>
        <w:lastRenderedPageBreak/>
        <w:t>(4)</w:t>
      </w:r>
      <w:r>
        <w:rPr>
          <w:lang w:val="cs-CZ"/>
        </w:rPr>
        <w:t xml:space="preserve"> Nežádoucí účinky v místě aplikace spojené s intravenózním podáním.</w:t>
      </w:r>
    </w:p>
    <w:p w14:paraId="1901D042" w14:textId="77777777" w:rsidR="00BC6308" w:rsidRDefault="00BC6308">
      <w:pPr>
        <w:widowControl w:val="0"/>
        <w:tabs>
          <w:tab w:val="left" w:pos="567"/>
        </w:tabs>
        <w:jc w:val="both"/>
        <w:rPr>
          <w:lang w:val="cs-CZ"/>
        </w:rPr>
      </w:pPr>
    </w:p>
    <w:p w14:paraId="1901D043" w14:textId="77777777" w:rsidR="00BC6308" w:rsidRDefault="00D66BF2">
      <w:pPr>
        <w:keepNext/>
        <w:keepLines/>
        <w:widowControl w:val="0"/>
        <w:tabs>
          <w:tab w:val="left" w:pos="567"/>
        </w:tabs>
        <w:outlineLvl w:val="0"/>
        <w:rPr>
          <w:szCs w:val="22"/>
          <w:u w:val="single"/>
          <w:lang w:val="cs-CZ"/>
        </w:rPr>
      </w:pPr>
      <w:r>
        <w:rPr>
          <w:szCs w:val="22"/>
          <w:u w:val="single"/>
          <w:lang w:val="cs-CZ"/>
        </w:rPr>
        <w:t>Popis vybraných nežádoucích účinků</w:t>
      </w:r>
    </w:p>
    <w:p w14:paraId="1901D044" w14:textId="77777777" w:rsidR="00BC6308" w:rsidRDefault="00BC6308">
      <w:pPr>
        <w:keepNext/>
        <w:keepLines/>
        <w:widowControl w:val="0"/>
        <w:tabs>
          <w:tab w:val="left" w:pos="567"/>
        </w:tabs>
        <w:outlineLvl w:val="0"/>
        <w:rPr>
          <w:szCs w:val="22"/>
          <w:u w:val="single"/>
          <w:lang w:val="cs-CZ"/>
        </w:rPr>
      </w:pPr>
    </w:p>
    <w:p w14:paraId="1901D045" w14:textId="17B1701C" w:rsidR="00BC6308" w:rsidRDefault="00D66BF2">
      <w:pPr>
        <w:keepNext/>
        <w:keepLines/>
        <w:widowControl w:val="0"/>
        <w:tabs>
          <w:tab w:val="left" w:pos="567"/>
        </w:tabs>
        <w:outlineLvl w:val="0"/>
        <w:rPr>
          <w:szCs w:val="22"/>
          <w:lang w:val="cs-CZ"/>
        </w:rPr>
      </w:pPr>
      <w:r>
        <w:rPr>
          <w:szCs w:val="22"/>
          <w:lang w:val="cs-CZ"/>
        </w:rPr>
        <w:t>Užívání lakosamidu je spojeno s prodloužením PR intervalu v závislosti na dávce. Mohou se vyskytnout nežádoucí účinky související s prodloužením PR intervalu (např. atrioventrikulární blokáda, synkopa, bradykardie).</w:t>
      </w:r>
    </w:p>
    <w:p w14:paraId="1901D046" w14:textId="77777777" w:rsidR="00BC6308" w:rsidRDefault="00D66BF2">
      <w:pPr>
        <w:widowControl w:val="0"/>
        <w:tabs>
          <w:tab w:val="left" w:pos="567"/>
        </w:tabs>
        <w:outlineLvl w:val="0"/>
        <w:rPr>
          <w:szCs w:val="22"/>
          <w:lang w:val="cs-CZ"/>
        </w:rPr>
      </w:pPr>
      <w:r>
        <w:rPr>
          <w:szCs w:val="22"/>
          <w:lang w:val="cs-CZ"/>
        </w:rPr>
        <w:t>V klinických studiích přídatné terapie u pacientů s epilepsií je výskyt atrioventrikulární blokády prvního stupně méně častý a dosahuje hodnot 0,7 % pro lakosamid 200 mg, 0,0 % pro lakosamid 400 mg, 0,5 % pro lakosamid 600 mg a 0,0 % pro placebo. V těchto studiích nebyl zaznamenán výskyt AV blokády druhého nebo vyššího stupně. Po uvedení přípravku na trh však byly ve spojení s léčbou lakosamidem hlášeny případy AV blokády druhého nebo třetího stupně. V klinických studiích monoterapie porovnávající lakosamid s karbamazepinem CR byl rozsah prodloužení PR intervalu u lakosamidu a karbamazepinu srovnatelný.</w:t>
      </w:r>
    </w:p>
    <w:p w14:paraId="1901D047" w14:textId="1D224926" w:rsidR="00BC6308" w:rsidRDefault="00D66BF2">
      <w:pPr>
        <w:widowControl w:val="0"/>
        <w:tabs>
          <w:tab w:val="left" w:pos="567"/>
        </w:tabs>
        <w:rPr>
          <w:bCs/>
          <w:szCs w:val="22"/>
          <w:lang w:val="cs-CZ"/>
        </w:rPr>
      </w:pPr>
      <w:r>
        <w:rPr>
          <w:szCs w:val="22"/>
          <w:lang w:val="cs-CZ"/>
        </w:rPr>
        <w:t>Frekvence výskytu synkopy hlášená ze souhrnných klinických studií přídatné terapie je méně častá a</w:t>
      </w:r>
      <w:r w:rsidR="00E25FBD">
        <w:rPr>
          <w:szCs w:val="22"/>
          <w:lang w:val="cs-CZ"/>
        </w:rPr>
        <w:t> </w:t>
      </w:r>
      <w:r>
        <w:rPr>
          <w:szCs w:val="22"/>
          <w:lang w:val="cs-CZ"/>
        </w:rPr>
        <w:t xml:space="preserve">neliší se u pacientů s epilepsií </w:t>
      </w:r>
      <w:r>
        <w:rPr>
          <w:bCs/>
          <w:szCs w:val="22"/>
          <w:lang w:val="cs-CZ"/>
        </w:rPr>
        <w:t>(n</w:t>
      </w:r>
      <w:r w:rsidR="00E25FBD">
        <w:rPr>
          <w:bCs/>
          <w:szCs w:val="22"/>
          <w:lang w:val="cs-CZ"/>
        </w:rPr>
        <w:t> </w:t>
      </w:r>
      <w:r>
        <w:rPr>
          <w:bCs/>
          <w:szCs w:val="22"/>
          <w:lang w:val="cs-CZ"/>
        </w:rPr>
        <w:t>=</w:t>
      </w:r>
      <w:r w:rsidR="00E25FBD">
        <w:rPr>
          <w:bCs/>
          <w:szCs w:val="22"/>
          <w:lang w:val="cs-CZ"/>
        </w:rPr>
        <w:t> </w:t>
      </w:r>
      <w:r>
        <w:rPr>
          <w:bCs/>
          <w:szCs w:val="22"/>
          <w:lang w:val="cs-CZ"/>
        </w:rPr>
        <w:t>944)</w:t>
      </w:r>
      <w:r>
        <w:rPr>
          <w:szCs w:val="22"/>
          <w:lang w:val="cs-CZ"/>
        </w:rPr>
        <w:t xml:space="preserve">, kterým byl podáván lakosamid (0,1 %) a pacientů s epilepsií </w:t>
      </w:r>
      <w:r>
        <w:rPr>
          <w:bCs/>
          <w:szCs w:val="22"/>
          <w:lang w:val="cs-CZ"/>
        </w:rPr>
        <w:t>(n</w:t>
      </w:r>
      <w:r w:rsidR="00E25FBD">
        <w:rPr>
          <w:bCs/>
          <w:szCs w:val="22"/>
          <w:lang w:val="cs-CZ"/>
        </w:rPr>
        <w:t> </w:t>
      </w:r>
      <w:r>
        <w:rPr>
          <w:bCs/>
          <w:szCs w:val="22"/>
          <w:lang w:val="cs-CZ"/>
        </w:rPr>
        <w:t>=</w:t>
      </w:r>
      <w:r w:rsidR="00E25FBD">
        <w:rPr>
          <w:bCs/>
          <w:szCs w:val="22"/>
          <w:lang w:val="cs-CZ"/>
        </w:rPr>
        <w:t> </w:t>
      </w:r>
      <w:r>
        <w:rPr>
          <w:bCs/>
          <w:szCs w:val="22"/>
          <w:lang w:val="cs-CZ"/>
        </w:rPr>
        <w:t xml:space="preserve">364) </w:t>
      </w:r>
      <w:r>
        <w:rPr>
          <w:szCs w:val="22"/>
          <w:lang w:val="cs-CZ"/>
        </w:rPr>
        <w:t xml:space="preserve">s placebem (0,3 %). V klinických studiích monoterapie porovnávajících </w:t>
      </w:r>
      <w:r>
        <w:rPr>
          <w:bCs/>
          <w:szCs w:val="22"/>
          <w:lang w:val="cs-CZ"/>
        </w:rPr>
        <w:t>lakosamid s karbamazepinem CR byla synkopa hlášena u 7/444 (1,6 %) pacientů s lakosamidem a</w:t>
      </w:r>
      <w:r w:rsidR="00E25FBD">
        <w:rPr>
          <w:bCs/>
          <w:szCs w:val="22"/>
          <w:lang w:val="cs-CZ"/>
        </w:rPr>
        <w:t> </w:t>
      </w:r>
      <w:r>
        <w:rPr>
          <w:bCs/>
          <w:szCs w:val="22"/>
          <w:lang w:val="cs-CZ"/>
        </w:rPr>
        <w:t>u 1/442 (0,2 %) pacientů s karbamazepinem CR.</w:t>
      </w:r>
    </w:p>
    <w:p w14:paraId="1901D048" w14:textId="77777777" w:rsidR="00BC6308" w:rsidRDefault="00D66BF2">
      <w:pPr>
        <w:widowControl w:val="0"/>
        <w:tabs>
          <w:tab w:val="left" w:pos="567"/>
        </w:tabs>
        <w:outlineLvl w:val="0"/>
        <w:rPr>
          <w:szCs w:val="22"/>
          <w:lang w:val="cs-CZ"/>
        </w:rPr>
      </w:pPr>
      <w:r>
        <w:rPr>
          <w:szCs w:val="22"/>
          <w:lang w:val="cs-CZ"/>
        </w:rPr>
        <w:t>Fibrilace síní nebo flutter nebyly hlášeny v krátkodobých klinických studiích, nicméně obojí bylo hlášeno v otevřených studiích epilepsie a po uvedení přípravku na trh.</w:t>
      </w:r>
    </w:p>
    <w:p w14:paraId="1901D049" w14:textId="77777777" w:rsidR="00BC6308" w:rsidRDefault="00BC6308">
      <w:pPr>
        <w:widowControl w:val="0"/>
        <w:tabs>
          <w:tab w:val="left" w:pos="567"/>
        </w:tabs>
        <w:outlineLvl w:val="0"/>
        <w:rPr>
          <w:b/>
          <w:szCs w:val="22"/>
          <w:lang w:val="cs-CZ"/>
        </w:rPr>
      </w:pPr>
    </w:p>
    <w:p w14:paraId="1901D04A" w14:textId="77777777" w:rsidR="00BC6308" w:rsidRDefault="00D66BF2">
      <w:pPr>
        <w:widowControl w:val="0"/>
        <w:tabs>
          <w:tab w:val="left" w:pos="567"/>
        </w:tabs>
        <w:outlineLvl w:val="0"/>
        <w:rPr>
          <w:i/>
          <w:szCs w:val="22"/>
          <w:lang w:val="cs-CZ"/>
        </w:rPr>
      </w:pPr>
      <w:r>
        <w:rPr>
          <w:i/>
          <w:szCs w:val="22"/>
          <w:lang w:val="cs-CZ"/>
        </w:rPr>
        <w:t>Abnormální výsledky laboratorních testů</w:t>
      </w:r>
    </w:p>
    <w:p w14:paraId="1901D04B" w14:textId="5751A740" w:rsidR="00BC6308" w:rsidRDefault="00D66BF2">
      <w:pPr>
        <w:widowControl w:val="0"/>
        <w:tabs>
          <w:tab w:val="left" w:pos="0"/>
        </w:tabs>
        <w:outlineLvl w:val="0"/>
        <w:rPr>
          <w:szCs w:val="22"/>
          <w:lang w:val="cs-CZ"/>
        </w:rPr>
      </w:pPr>
      <w:r>
        <w:rPr>
          <w:szCs w:val="22"/>
          <w:lang w:val="cs-CZ"/>
        </w:rPr>
        <w:t xml:space="preserve">V placebem kontrolovaných klinických studiích s lakosamidem u dospělých pacientů s parciálními záchvaty, kteří užívali současně 1 až 3 antiepileptika, byly pozorovány abnormální výsledky testů jaterních funkcí. U 0,7 % (7/935) pacientů léčených přípravkem Vimpat a u 0 % (0/356) pacientů, kterým bylo podáváno placebo, se vyskytovalo zvýšení </w:t>
      </w:r>
      <w:r w:rsidR="00715AE5" w:rsidRPr="00715AE5">
        <w:rPr>
          <w:szCs w:val="22"/>
          <w:lang w:val="cs-CZ"/>
        </w:rPr>
        <w:t>alaninaminotransferázy (ALT)</w:t>
      </w:r>
      <w:r>
        <w:rPr>
          <w:szCs w:val="22"/>
          <w:lang w:val="cs-CZ"/>
        </w:rPr>
        <w:t xml:space="preserve"> na ≥3</w:t>
      </w:r>
      <w:r w:rsidR="00B946C4" w:rsidRPr="00B946C4">
        <w:rPr>
          <w:szCs w:val="22"/>
          <w:lang w:val="cs-CZ"/>
        </w:rPr>
        <w:t>×</w:t>
      </w:r>
      <w:r>
        <w:rPr>
          <w:szCs w:val="22"/>
          <w:lang w:val="cs-CZ"/>
        </w:rPr>
        <w:t> ULN.</w:t>
      </w:r>
    </w:p>
    <w:p w14:paraId="1901D04C" w14:textId="77777777" w:rsidR="00BC6308" w:rsidRDefault="00BC6308">
      <w:pPr>
        <w:widowControl w:val="0"/>
        <w:tabs>
          <w:tab w:val="left" w:pos="0"/>
        </w:tabs>
        <w:outlineLvl w:val="0"/>
        <w:rPr>
          <w:szCs w:val="22"/>
          <w:lang w:val="cs-CZ"/>
        </w:rPr>
      </w:pPr>
    </w:p>
    <w:p w14:paraId="1901D04D" w14:textId="728A3543" w:rsidR="00BC6308" w:rsidRDefault="00D66BF2">
      <w:pPr>
        <w:widowControl w:val="0"/>
        <w:tabs>
          <w:tab w:val="left" w:pos="0"/>
        </w:tabs>
        <w:outlineLvl w:val="0"/>
        <w:rPr>
          <w:i/>
          <w:szCs w:val="22"/>
          <w:lang w:val="cs-CZ"/>
        </w:rPr>
      </w:pPr>
      <w:r>
        <w:rPr>
          <w:i/>
          <w:szCs w:val="22"/>
          <w:lang w:val="cs-CZ"/>
        </w:rPr>
        <w:t>Multiorgánové hypersenzitivní reakce</w:t>
      </w:r>
    </w:p>
    <w:p w14:paraId="1901D04E" w14:textId="77777777" w:rsidR="00BC6308" w:rsidRDefault="00D66BF2">
      <w:pPr>
        <w:widowControl w:val="0"/>
        <w:tabs>
          <w:tab w:val="left" w:pos="0"/>
        </w:tabs>
        <w:outlineLvl w:val="0"/>
        <w:rPr>
          <w:szCs w:val="22"/>
          <w:lang w:val="cs-CZ"/>
        </w:rPr>
      </w:pPr>
      <w:r>
        <w:rPr>
          <w:szCs w:val="22"/>
          <w:lang w:val="cs-CZ"/>
        </w:rPr>
        <w:t xml:space="preserve">U pacientů léčených některými antiepileptiky byly hlášeny multiorgánové hypersenzitivní reakce (také známé jako </w:t>
      </w:r>
      <w:r>
        <w:rPr>
          <w:lang w:val="cs-CZ"/>
        </w:rPr>
        <w:t>léková reakce s eozinofilií a systémovými příznaky, DRESS)</w:t>
      </w:r>
      <w:r>
        <w:rPr>
          <w:szCs w:val="22"/>
          <w:lang w:val="cs-CZ"/>
        </w:rPr>
        <w:t>. Tyto reakce se projevují různě, obvykle se však projevují horečkou a vyrážkou a mohou být spojeny s postižením různých orgánových systémů. Při podezření na multiorgánovou hypersenzitivní reakci se má lakosamid vysadit.</w:t>
      </w:r>
    </w:p>
    <w:p w14:paraId="1901D04F" w14:textId="77777777" w:rsidR="00BC6308" w:rsidRPr="008B11DE" w:rsidRDefault="00BC6308">
      <w:pPr>
        <w:widowControl w:val="0"/>
        <w:tabs>
          <w:tab w:val="left" w:pos="567"/>
        </w:tabs>
        <w:outlineLvl w:val="0"/>
        <w:rPr>
          <w:bCs/>
          <w:szCs w:val="22"/>
          <w:lang w:val="cs-CZ"/>
        </w:rPr>
      </w:pPr>
    </w:p>
    <w:p w14:paraId="1901D050" w14:textId="77777777" w:rsidR="00BC6308" w:rsidRDefault="00D66BF2">
      <w:pPr>
        <w:keepNext/>
        <w:widowControl w:val="0"/>
        <w:tabs>
          <w:tab w:val="left" w:pos="0"/>
        </w:tabs>
        <w:outlineLvl w:val="0"/>
        <w:rPr>
          <w:szCs w:val="22"/>
          <w:u w:val="single"/>
          <w:lang w:val="cs-CZ"/>
        </w:rPr>
      </w:pPr>
      <w:r>
        <w:rPr>
          <w:szCs w:val="22"/>
          <w:u w:val="single"/>
          <w:lang w:val="cs-CZ"/>
        </w:rPr>
        <w:t>Pediatrická populace</w:t>
      </w:r>
    </w:p>
    <w:p w14:paraId="1901D051" w14:textId="77777777" w:rsidR="00BC6308" w:rsidRDefault="00BC6308">
      <w:pPr>
        <w:keepNext/>
        <w:widowControl w:val="0"/>
        <w:tabs>
          <w:tab w:val="left" w:pos="0"/>
        </w:tabs>
        <w:outlineLvl w:val="0"/>
        <w:rPr>
          <w:szCs w:val="22"/>
          <w:u w:val="single"/>
          <w:lang w:val="cs-CZ"/>
        </w:rPr>
      </w:pPr>
    </w:p>
    <w:p w14:paraId="1901D052" w14:textId="3B2A4493" w:rsidR="00BC6308" w:rsidRDefault="00D66BF2">
      <w:pPr>
        <w:pStyle w:val="Paragraph"/>
        <w:spacing w:after="0"/>
        <w:rPr>
          <w:sz w:val="22"/>
          <w:szCs w:val="22"/>
          <w:lang w:val="cs-CZ"/>
        </w:rPr>
      </w:pPr>
      <w:r>
        <w:rPr>
          <w:sz w:val="22"/>
          <w:szCs w:val="22"/>
          <w:lang w:val="cs-CZ"/>
        </w:rPr>
        <w:t xml:space="preserve">Bezpečnostní profil lakosamidu v placebem kontrolovaných (255 pacientů </w:t>
      </w:r>
      <w:r w:rsidR="00B946C4">
        <w:rPr>
          <w:sz w:val="22"/>
          <w:szCs w:val="22"/>
          <w:lang w:val="cs-CZ"/>
        </w:rPr>
        <w:t xml:space="preserve">ve věku </w:t>
      </w:r>
      <w:r>
        <w:rPr>
          <w:sz w:val="22"/>
          <w:szCs w:val="22"/>
          <w:lang w:val="cs-CZ"/>
        </w:rPr>
        <w:t xml:space="preserve">od 1 měsíce do méně než 4 let a 343 pacientů </w:t>
      </w:r>
      <w:r w:rsidR="00B946C4">
        <w:rPr>
          <w:sz w:val="22"/>
          <w:szCs w:val="22"/>
          <w:lang w:val="cs-CZ"/>
        </w:rPr>
        <w:t xml:space="preserve">ve věku </w:t>
      </w:r>
      <w:r>
        <w:rPr>
          <w:sz w:val="22"/>
          <w:szCs w:val="22"/>
          <w:lang w:val="cs-CZ"/>
        </w:rPr>
        <w:t>od 4 let do méně než 17 let) a otevřených klinických studiích (847 pacientů ve věku od 1 měsíce do 18 let) u přídatné léčby u pediatrických pacientů s parciálními záchvaty odpovídal bezpečnostnímu profilu u dospělých.</w:t>
      </w:r>
      <w:r>
        <w:rPr>
          <w:lang w:val="cs-CZ"/>
        </w:rPr>
        <w:t xml:space="preserve"> </w:t>
      </w:r>
      <w:r>
        <w:rPr>
          <w:sz w:val="22"/>
          <w:szCs w:val="22"/>
          <w:lang w:val="cs-CZ"/>
        </w:rPr>
        <w:t>Jelikož dostupné údaje o podávání pediatrickým pacientům mladším 2 let jsou omezené, lakosamid není v této věkové skupině indikován.</w:t>
      </w:r>
    </w:p>
    <w:p w14:paraId="1901D053" w14:textId="77777777" w:rsidR="00BC6308" w:rsidRDefault="00D66BF2">
      <w:pPr>
        <w:pStyle w:val="Paragraph"/>
        <w:spacing w:after="0"/>
        <w:rPr>
          <w:rFonts w:eastAsia="MS Mincho"/>
          <w:sz w:val="22"/>
          <w:szCs w:val="22"/>
          <w:lang w:val="cs-CZ"/>
        </w:rPr>
      </w:pPr>
      <w:r>
        <w:rPr>
          <w:sz w:val="22"/>
          <w:szCs w:val="22"/>
          <w:lang w:val="cs-CZ"/>
        </w:rPr>
        <w:t>Dodatečnými nežádoucími účinky pozorovanými u pediatrické populace byly pyrexie, nazofaryngitida, faryngitida, snížená chuť k jídlu, abnormální chování a letargie. Somnolence byla hlášena častěji u pediatrické populace (≥ 1/10) než u dospělé populace (≥ 1/100 až &lt; 1/10).</w:t>
      </w:r>
    </w:p>
    <w:p w14:paraId="1901D054" w14:textId="77777777" w:rsidR="00BC6308" w:rsidRDefault="00BC6308">
      <w:pPr>
        <w:pStyle w:val="Normal0"/>
        <w:widowControl/>
        <w:tabs>
          <w:tab w:val="left" w:pos="708"/>
          <w:tab w:val="left" w:pos="2268"/>
        </w:tabs>
        <w:rPr>
          <w:rFonts w:ascii="Times New Roman" w:hAnsi="Times New Roman" w:cs="Times New Roman"/>
          <w:sz w:val="22"/>
          <w:szCs w:val="22"/>
          <w:u w:val="single"/>
        </w:rPr>
      </w:pPr>
    </w:p>
    <w:p w14:paraId="1901D055" w14:textId="77777777" w:rsidR="00BC6308" w:rsidRDefault="00D66BF2">
      <w:pPr>
        <w:pStyle w:val="Normal0"/>
        <w:widowControl/>
        <w:tabs>
          <w:tab w:val="left" w:pos="708"/>
          <w:tab w:val="left" w:pos="2268"/>
        </w:tabs>
        <w:rPr>
          <w:rFonts w:ascii="Times New Roman" w:hAnsi="Times New Roman" w:cs="Times New Roman"/>
          <w:sz w:val="22"/>
          <w:szCs w:val="22"/>
          <w:u w:val="single"/>
        </w:rPr>
      </w:pPr>
      <w:r>
        <w:rPr>
          <w:rFonts w:ascii="Times New Roman" w:hAnsi="Times New Roman" w:cs="Times New Roman"/>
          <w:sz w:val="22"/>
          <w:szCs w:val="22"/>
          <w:u w:val="single"/>
        </w:rPr>
        <w:t>Starší pacienti</w:t>
      </w:r>
    </w:p>
    <w:p w14:paraId="1901D056" w14:textId="77777777" w:rsidR="00BC6308" w:rsidRDefault="00BC6308">
      <w:pPr>
        <w:pStyle w:val="Normal0"/>
        <w:widowControl/>
        <w:tabs>
          <w:tab w:val="left" w:pos="708"/>
          <w:tab w:val="left" w:pos="2268"/>
        </w:tabs>
        <w:rPr>
          <w:rFonts w:ascii="Times New Roman" w:hAnsi="Times New Roman" w:cs="Times New Roman"/>
          <w:sz w:val="22"/>
          <w:szCs w:val="22"/>
          <w:u w:val="single"/>
        </w:rPr>
      </w:pPr>
    </w:p>
    <w:p w14:paraId="1901D058" w14:textId="5F959158"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Ve studii monoterapie srovnávající lakosamid s karbamazepinem CR se typy nežádoucích účinků ve vztahu k lakosamidu u starších pacientů (≥</w:t>
      </w:r>
      <w:r w:rsidR="00735313">
        <w:rPr>
          <w:rFonts w:ascii="Times New Roman" w:hAnsi="Times New Roman" w:cs="Times New Roman"/>
          <w:sz w:val="22"/>
          <w:szCs w:val="22"/>
        </w:rPr>
        <w:t> </w:t>
      </w:r>
      <w:r>
        <w:rPr>
          <w:rFonts w:ascii="Times New Roman" w:hAnsi="Times New Roman" w:cs="Times New Roman"/>
          <w:sz w:val="22"/>
          <w:szCs w:val="22"/>
        </w:rPr>
        <w:t>65 let) jevily jako srovnatelné s těmi pozorovanými u pacientů mladších než 65 let. U starších pacientů byl však ve srovnání s mladšími dospělými pacienty pozorován vyšší výskyt pádů, průjmu a třesu (rozdíl ≥</w:t>
      </w:r>
      <w:r w:rsidR="00735313">
        <w:rPr>
          <w:rFonts w:ascii="Times New Roman" w:hAnsi="Times New Roman" w:cs="Times New Roman"/>
          <w:sz w:val="22"/>
          <w:szCs w:val="22"/>
        </w:rPr>
        <w:t> </w:t>
      </w:r>
      <w:r>
        <w:rPr>
          <w:rFonts w:ascii="Times New Roman" w:hAnsi="Times New Roman" w:cs="Times New Roman"/>
          <w:sz w:val="22"/>
          <w:szCs w:val="22"/>
        </w:rPr>
        <w:t xml:space="preserve">5 %). Nejčastějším kardiálním nežádoucím účinkem pozorovaným u starších pacientů ve srovnání s mladší dospělou populací byla AV blokáda prvního stupně. Ta byla hlášena u lakosamidu ve 4,8 % (3/62) u starších pacientů v porovnání s 1,6 % (6/382) u mladších dospělých pacientů. Četnost přerušení léčby v důsledku nežádoucích účinků byla pozorovaná u lakosamidu v 21,0 % (13/62) u starších pacientů oproti 9,2 % </w:t>
      </w:r>
      <w:r>
        <w:rPr>
          <w:rFonts w:ascii="Times New Roman" w:hAnsi="Times New Roman" w:cs="Times New Roman"/>
          <w:sz w:val="22"/>
          <w:szCs w:val="22"/>
        </w:rPr>
        <w:lastRenderedPageBreak/>
        <w:t>(35/382) u mladších dospělých pacientů. Tyto rozdíly mezi staršími a mladšími dospělými pacienty byly podobné těm pozorovaným v aktivní srovnávací skupině.</w:t>
      </w:r>
    </w:p>
    <w:p w14:paraId="1901D059" w14:textId="77777777" w:rsidR="00BC6308" w:rsidRDefault="00BC6308">
      <w:pPr>
        <w:widowControl w:val="0"/>
        <w:tabs>
          <w:tab w:val="left" w:pos="0"/>
        </w:tabs>
        <w:outlineLvl w:val="0"/>
        <w:rPr>
          <w:szCs w:val="22"/>
          <w:lang w:val="cs-CZ"/>
        </w:rPr>
      </w:pPr>
    </w:p>
    <w:p w14:paraId="1901D05A" w14:textId="77777777" w:rsidR="00BC6308" w:rsidRDefault="00D66BF2">
      <w:pPr>
        <w:keepNext/>
        <w:keepLines/>
        <w:autoSpaceDE w:val="0"/>
        <w:autoSpaceDN w:val="0"/>
        <w:adjustRightInd w:val="0"/>
        <w:rPr>
          <w:szCs w:val="22"/>
          <w:u w:val="single"/>
          <w:lang w:val="cs-CZ" w:eastAsia="fr-LU"/>
        </w:rPr>
      </w:pPr>
      <w:r>
        <w:rPr>
          <w:szCs w:val="22"/>
          <w:u w:val="single"/>
          <w:lang w:val="cs-CZ" w:eastAsia="fr-LU"/>
        </w:rPr>
        <w:t>Hlášení podezření na nežádoucí účinky</w:t>
      </w:r>
    </w:p>
    <w:p w14:paraId="1901D05B" w14:textId="77777777" w:rsidR="00BC6308" w:rsidRDefault="00BC6308">
      <w:pPr>
        <w:keepNext/>
        <w:keepLines/>
        <w:autoSpaceDE w:val="0"/>
        <w:autoSpaceDN w:val="0"/>
        <w:adjustRightInd w:val="0"/>
        <w:rPr>
          <w:szCs w:val="22"/>
          <w:u w:val="single"/>
          <w:lang w:val="cs-CZ" w:eastAsia="fr-LU"/>
        </w:rPr>
      </w:pPr>
    </w:p>
    <w:p w14:paraId="1901D05C" w14:textId="77777777" w:rsidR="00BC6308" w:rsidRDefault="00D66BF2">
      <w:pPr>
        <w:keepNext/>
        <w:keepLines/>
        <w:tabs>
          <w:tab w:val="left" w:pos="567"/>
        </w:tabs>
        <w:rPr>
          <w:color w:val="0000FF"/>
          <w:szCs w:val="22"/>
          <w:u w:val="single"/>
          <w:lang w:val="cs-CZ" w:eastAsia="fr-LU"/>
        </w:rPr>
      </w:pPr>
      <w:r>
        <w:rPr>
          <w:szCs w:val="22"/>
          <w:lang w:val="cs-CZ" w:eastAsia="fr-LU"/>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Pr>
          <w:szCs w:val="22"/>
          <w:shd w:val="clear" w:color="auto" w:fill="BFBFBF"/>
          <w:lang w:val="cs-CZ" w:eastAsia="fr-LU"/>
        </w:rPr>
        <w:t>národního systému hlášení nežádoucích účinků uvedeného v </w:t>
      </w:r>
      <w:hyperlink r:id="rId17" w:history="1">
        <w:r>
          <w:rPr>
            <w:color w:val="0000FF"/>
            <w:szCs w:val="22"/>
            <w:u w:val="single"/>
            <w:shd w:val="clear" w:color="auto" w:fill="BFBFBF"/>
            <w:lang w:val="cs-CZ" w:eastAsia="fr-LU"/>
          </w:rPr>
          <w:t>Dodatku V</w:t>
        </w:r>
      </w:hyperlink>
      <w:r>
        <w:rPr>
          <w:color w:val="0000FF"/>
          <w:szCs w:val="22"/>
          <w:u w:val="single"/>
          <w:shd w:val="clear" w:color="auto" w:fill="BFBFBF"/>
          <w:lang w:val="cs-CZ" w:eastAsia="fr-LU"/>
        </w:rPr>
        <w:t>.</w:t>
      </w:r>
    </w:p>
    <w:p w14:paraId="1901D05D" w14:textId="77777777" w:rsidR="00BC6308" w:rsidRPr="008B11DE" w:rsidRDefault="00BC6308">
      <w:pPr>
        <w:widowControl w:val="0"/>
        <w:tabs>
          <w:tab w:val="left" w:pos="567"/>
        </w:tabs>
        <w:outlineLvl w:val="0"/>
        <w:rPr>
          <w:bCs/>
          <w:szCs w:val="22"/>
          <w:lang w:val="cs-CZ"/>
        </w:rPr>
      </w:pPr>
    </w:p>
    <w:p w14:paraId="1901D05E" w14:textId="77777777" w:rsidR="00BC6308" w:rsidRDefault="00D66BF2">
      <w:pPr>
        <w:widowControl w:val="0"/>
        <w:tabs>
          <w:tab w:val="left" w:pos="567"/>
        </w:tabs>
        <w:outlineLvl w:val="0"/>
        <w:rPr>
          <w:szCs w:val="22"/>
          <w:lang w:val="cs-CZ"/>
        </w:rPr>
      </w:pPr>
      <w:r>
        <w:rPr>
          <w:b/>
          <w:szCs w:val="22"/>
          <w:lang w:val="cs-CZ"/>
        </w:rPr>
        <w:t>4.9</w:t>
      </w:r>
      <w:r>
        <w:rPr>
          <w:b/>
          <w:szCs w:val="22"/>
          <w:lang w:val="cs-CZ"/>
        </w:rPr>
        <w:tab/>
        <w:t>Předávkování</w:t>
      </w:r>
    </w:p>
    <w:p w14:paraId="1901D05F" w14:textId="77777777" w:rsidR="00BC6308" w:rsidRDefault="00BC6308">
      <w:pPr>
        <w:pStyle w:val="a"/>
        <w:tabs>
          <w:tab w:val="left" w:pos="0"/>
          <w:tab w:val="left" w:pos="567"/>
          <w:tab w:val="left" w:pos="900"/>
          <w:tab w:val="left" w:pos="1260"/>
          <w:tab w:val="left" w:pos="1530"/>
          <w:tab w:val="left" w:pos="2880"/>
        </w:tabs>
        <w:ind w:left="0" w:firstLine="0"/>
        <w:rPr>
          <w:snapToGrid/>
          <w:sz w:val="22"/>
          <w:szCs w:val="22"/>
          <w:lang w:val="cs-CZ"/>
        </w:rPr>
      </w:pPr>
    </w:p>
    <w:p w14:paraId="1901D060" w14:textId="77777777" w:rsidR="00BC6308" w:rsidRDefault="00D66BF2">
      <w:pPr>
        <w:widowControl w:val="0"/>
        <w:tabs>
          <w:tab w:val="left" w:pos="567"/>
        </w:tabs>
        <w:rPr>
          <w:szCs w:val="22"/>
          <w:u w:val="single"/>
          <w:lang w:val="cs-CZ"/>
        </w:rPr>
      </w:pPr>
      <w:r>
        <w:rPr>
          <w:szCs w:val="22"/>
          <w:u w:val="single"/>
          <w:lang w:val="cs-CZ"/>
        </w:rPr>
        <w:t>Příznaky</w:t>
      </w:r>
    </w:p>
    <w:p w14:paraId="1901D061" w14:textId="77777777" w:rsidR="00BC6308" w:rsidRDefault="00BC6308">
      <w:pPr>
        <w:widowControl w:val="0"/>
        <w:tabs>
          <w:tab w:val="left" w:pos="567"/>
        </w:tabs>
        <w:rPr>
          <w:szCs w:val="22"/>
          <w:u w:val="single"/>
          <w:lang w:val="cs-CZ"/>
        </w:rPr>
      </w:pPr>
    </w:p>
    <w:p w14:paraId="1901D062" w14:textId="77777777" w:rsidR="00BC6308" w:rsidRDefault="00D66BF2">
      <w:pPr>
        <w:widowControl w:val="0"/>
        <w:tabs>
          <w:tab w:val="left" w:pos="567"/>
        </w:tabs>
        <w:rPr>
          <w:szCs w:val="22"/>
          <w:lang w:val="cs-CZ"/>
        </w:rPr>
      </w:pPr>
      <w:r>
        <w:rPr>
          <w:szCs w:val="22"/>
          <w:lang w:val="cs-CZ"/>
        </w:rPr>
        <w:t>Příznaky pozorované po náhodném nebo úmyslném předávkování lakosamidem jsou primárně spojeny s CNS a gastrointestinálním systémem.</w:t>
      </w:r>
    </w:p>
    <w:p w14:paraId="1901D063" w14:textId="77777777" w:rsidR="00BC6308" w:rsidRDefault="00D66BF2">
      <w:pPr>
        <w:numPr>
          <w:ilvl w:val="0"/>
          <w:numId w:val="51"/>
        </w:numPr>
        <w:shd w:val="clear" w:color="auto" w:fill="FFFFFF"/>
        <w:ind w:left="567" w:hanging="567"/>
        <w:rPr>
          <w:color w:val="000000"/>
          <w:szCs w:val="22"/>
          <w:lang w:val="cs-CZ" w:eastAsia="cs-CZ"/>
        </w:rPr>
      </w:pPr>
      <w:r>
        <w:rPr>
          <w:color w:val="000000"/>
          <w:szCs w:val="22"/>
          <w:lang w:val="cs-CZ" w:eastAsia="cs-CZ"/>
        </w:rPr>
        <w:t>Typy nežádoucích účinků u pacientů vystavených dávkám nad 400 mg až do 800 mg nebyly klinicky odlišné od nežádoucích účinků u pacientů, kterým byly podávány doporučené dávky lakosamidu.</w:t>
      </w:r>
    </w:p>
    <w:p w14:paraId="1901D064" w14:textId="4F4B4B44" w:rsidR="00BC6308" w:rsidRDefault="00D66BF2">
      <w:pPr>
        <w:numPr>
          <w:ilvl w:val="0"/>
          <w:numId w:val="50"/>
        </w:numPr>
        <w:shd w:val="clear" w:color="auto" w:fill="FFFFFF"/>
        <w:ind w:left="567" w:hanging="567"/>
        <w:rPr>
          <w:color w:val="000000"/>
          <w:szCs w:val="22"/>
          <w:lang w:val="cs-CZ" w:eastAsia="cs-CZ"/>
        </w:rPr>
      </w:pPr>
      <w:r>
        <w:rPr>
          <w:color w:val="000000"/>
          <w:szCs w:val="22"/>
          <w:lang w:val="cs-CZ" w:eastAsia="cs-CZ"/>
        </w:rPr>
        <w:t>Účinky hlášené po podání více než 800 mg jsou závra</w:t>
      </w:r>
      <w:r w:rsidR="00735313">
        <w:rPr>
          <w:color w:val="000000"/>
          <w:szCs w:val="22"/>
          <w:lang w:val="cs-CZ" w:eastAsia="cs-CZ"/>
        </w:rPr>
        <w:t>ť</w:t>
      </w:r>
      <w:r>
        <w:rPr>
          <w:color w:val="000000"/>
          <w:szCs w:val="22"/>
          <w:lang w:val="cs-CZ" w:eastAsia="cs-CZ"/>
        </w:rPr>
        <w:t>, nauzea, zvracení, záchvaty (</w:t>
      </w:r>
      <w:r>
        <w:rPr>
          <w:szCs w:val="22"/>
          <w:lang w:val="cs-CZ" w:eastAsia="de-DE"/>
        </w:rPr>
        <w:t xml:space="preserve">generalizované tonicko-klonické záchvaty, status epilepticus). </w:t>
      </w:r>
      <w:r w:rsidR="0088036F">
        <w:rPr>
          <w:szCs w:val="22"/>
          <w:lang w:val="cs-CZ" w:eastAsia="de-DE"/>
        </w:rPr>
        <w:t>Byly také pozorovány p</w:t>
      </w:r>
      <w:r>
        <w:rPr>
          <w:szCs w:val="22"/>
          <w:lang w:val="cs-CZ" w:eastAsia="de-DE"/>
        </w:rPr>
        <w:t xml:space="preserve">oruchy vedení srdečního vzruchu, šok a kóma. Byla hlášena úmrtí u pacientů po akutním jednorázovém předávkování dávkou několika gramů lakosamidu. </w:t>
      </w:r>
    </w:p>
    <w:p w14:paraId="1901D065" w14:textId="77777777" w:rsidR="00BC6308" w:rsidRDefault="00BC6308">
      <w:pPr>
        <w:widowControl w:val="0"/>
        <w:tabs>
          <w:tab w:val="left" w:pos="567"/>
        </w:tabs>
        <w:autoSpaceDE w:val="0"/>
        <w:autoSpaceDN w:val="0"/>
        <w:adjustRightInd w:val="0"/>
        <w:rPr>
          <w:szCs w:val="22"/>
          <w:lang w:val="cs-CZ" w:eastAsia="de-DE"/>
        </w:rPr>
      </w:pPr>
    </w:p>
    <w:p w14:paraId="1901D066" w14:textId="77777777" w:rsidR="00BC6308" w:rsidRDefault="00D66BF2">
      <w:pPr>
        <w:keepNext/>
        <w:widowControl w:val="0"/>
        <w:tabs>
          <w:tab w:val="left" w:pos="567"/>
        </w:tabs>
        <w:autoSpaceDE w:val="0"/>
        <w:autoSpaceDN w:val="0"/>
        <w:adjustRightInd w:val="0"/>
        <w:rPr>
          <w:szCs w:val="22"/>
          <w:u w:val="single"/>
          <w:lang w:val="cs-CZ" w:eastAsia="de-DE"/>
        </w:rPr>
      </w:pPr>
      <w:r>
        <w:rPr>
          <w:szCs w:val="22"/>
          <w:u w:val="single"/>
          <w:lang w:val="cs-CZ" w:eastAsia="de-DE"/>
        </w:rPr>
        <w:t>Léčba</w:t>
      </w:r>
    </w:p>
    <w:p w14:paraId="1901D067" w14:textId="77777777" w:rsidR="00BC6308" w:rsidRDefault="00BC6308">
      <w:pPr>
        <w:keepNext/>
        <w:widowControl w:val="0"/>
        <w:tabs>
          <w:tab w:val="left" w:pos="567"/>
        </w:tabs>
        <w:autoSpaceDE w:val="0"/>
        <w:autoSpaceDN w:val="0"/>
        <w:adjustRightInd w:val="0"/>
        <w:rPr>
          <w:szCs w:val="22"/>
          <w:u w:val="single"/>
          <w:lang w:val="cs-CZ" w:eastAsia="de-DE"/>
        </w:rPr>
      </w:pPr>
    </w:p>
    <w:p w14:paraId="1901D068" w14:textId="16935921" w:rsidR="00BC6308" w:rsidRDefault="00D66BF2">
      <w:pPr>
        <w:keepNext/>
        <w:keepLines/>
        <w:widowControl w:val="0"/>
        <w:tabs>
          <w:tab w:val="left" w:pos="567"/>
        </w:tabs>
        <w:rPr>
          <w:szCs w:val="22"/>
          <w:lang w:val="cs-CZ"/>
        </w:rPr>
      </w:pPr>
      <w:r>
        <w:rPr>
          <w:szCs w:val="22"/>
          <w:lang w:val="cs-CZ"/>
        </w:rPr>
        <w:t>Pro případ předávkování lakosamidem není k dispozici specifické antidotum. Léčba má spočívat v obecně podpůrných opatřeních a v případě potřeby je možné provést i hemodialýzu (viz bod 5.2).</w:t>
      </w:r>
    </w:p>
    <w:p w14:paraId="1901D069" w14:textId="77777777" w:rsidR="00BC6308" w:rsidRPr="008B11DE" w:rsidRDefault="00BC6308">
      <w:pPr>
        <w:widowControl w:val="0"/>
        <w:tabs>
          <w:tab w:val="left" w:pos="567"/>
        </w:tabs>
        <w:rPr>
          <w:bCs/>
          <w:szCs w:val="22"/>
          <w:lang w:val="cs-CZ"/>
        </w:rPr>
      </w:pPr>
    </w:p>
    <w:p w14:paraId="1901D06A" w14:textId="77777777" w:rsidR="00BC6308" w:rsidRPr="008B11DE" w:rsidRDefault="00BC6308">
      <w:pPr>
        <w:widowControl w:val="0"/>
        <w:tabs>
          <w:tab w:val="left" w:pos="567"/>
        </w:tabs>
        <w:rPr>
          <w:bCs/>
          <w:szCs w:val="22"/>
          <w:lang w:val="cs-CZ"/>
        </w:rPr>
      </w:pPr>
    </w:p>
    <w:p w14:paraId="1901D06B" w14:textId="77777777" w:rsidR="00BC6308" w:rsidRDefault="00D66BF2">
      <w:pPr>
        <w:keepNext/>
        <w:widowControl w:val="0"/>
        <w:tabs>
          <w:tab w:val="left" w:pos="567"/>
        </w:tabs>
        <w:rPr>
          <w:szCs w:val="22"/>
          <w:lang w:val="cs-CZ"/>
        </w:rPr>
      </w:pPr>
      <w:r>
        <w:rPr>
          <w:b/>
          <w:szCs w:val="22"/>
          <w:lang w:val="cs-CZ"/>
        </w:rPr>
        <w:t xml:space="preserve">5. </w:t>
      </w:r>
      <w:r>
        <w:rPr>
          <w:b/>
          <w:szCs w:val="22"/>
          <w:lang w:val="cs-CZ"/>
        </w:rPr>
        <w:tab/>
      </w:r>
      <w:r>
        <w:rPr>
          <w:b/>
          <w:lang w:val="cs-CZ"/>
        </w:rPr>
        <w:t>FARMAKOLOGICKÉ VLASTNOSTI</w:t>
      </w:r>
    </w:p>
    <w:p w14:paraId="1901D06C" w14:textId="77777777" w:rsidR="00BC6308" w:rsidRDefault="00BC6308">
      <w:pPr>
        <w:widowControl w:val="0"/>
        <w:tabs>
          <w:tab w:val="left" w:pos="567"/>
        </w:tabs>
        <w:rPr>
          <w:szCs w:val="22"/>
          <w:lang w:val="cs-CZ"/>
        </w:rPr>
      </w:pPr>
    </w:p>
    <w:p w14:paraId="1901D06D" w14:textId="77777777" w:rsidR="00BC6308" w:rsidRDefault="00D66BF2">
      <w:pPr>
        <w:widowControl w:val="0"/>
        <w:tabs>
          <w:tab w:val="left" w:pos="567"/>
        </w:tabs>
        <w:outlineLvl w:val="0"/>
        <w:rPr>
          <w:szCs w:val="22"/>
          <w:lang w:val="cs-CZ"/>
        </w:rPr>
      </w:pPr>
      <w:r>
        <w:rPr>
          <w:b/>
          <w:szCs w:val="22"/>
          <w:lang w:val="cs-CZ"/>
        </w:rPr>
        <w:t>5.1</w:t>
      </w:r>
      <w:r>
        <w:rPr>
          <w:b/>
          <w:szCs w:val="22"/>
          <w:lang w:val="cs-CZ"/>
        </w:rPr>
        <w:tab/>
      </w:r>
      <w:r>
        <w:rPr>
          <w:b/>
          <w:lang w:val="cs-CZ"/>
        </w:rPr>
        <w:t>Farmakodynamické vlastnosti</w:t>
      </w:r>
    </w:p>
    <w:p w14:paraId="1901D06E" w14:textId="77777777" w:rsidR="00BC6308" w:rsidRDefault="00BC6308">
      <w:pPr>
        <w:widowControl w:val="0"/>
        <w:tabs>
          <w:tab w:val="left" w:pos="567"/>
        </w:tabs>
        <w:rPr>
          <w:szCs w:val="22"/>
          <w:lang w:val="cs-CZ"/>
        </w:rPr>
      </w:pPr>
    </w:p>
    <w:p w14:paraId="1901D06F" w14:textId="77777777" w:rsidR="00BC6308" w:rsidRDefault="00D66BF2">
      <w:pPr>
        <w:widowControl w:val="0"/>
        <w:tabs>
          <w:tab w:val="left" w:pos="567"/>
        </w:tabs>
        <w:outlineLvl w:val="0"/>
        <w:rPr>
          <w:szCs w:val="22"/>
          <w:lang w:val="cs-CZ"/>
        </w:rPr>
      </w:pPr>
      <w:r>
        <w:rPr>
          <w:szCs w:val="22"/>
          <w:lang w:val="cs-CZ"/>
        </w:rPr>
        <w:t>Farmakoterapeutická skupina: antiepileptika, jiná antiepileptika, ATC kód: N03AX18</w:t>
      </w:r>
    </w:p>
    <w:p w14:paraId="1901D070" w14:textId="77777777" w:rsidR="00BC6308" w:rsidRDefault="00BC6308">
      <w:pPr>
        <w:widowControl w:val="0"/>
        <w:tabs>
          <w:tab w:val="left" w:pos="567"/>
        </w:tabs>
        <w:autoSpaceDE w:val="0"/>
        <w:autoSpaceDN w:val="0"/>
        <w:adjustRightInd w:val="0"/>
        <w:rPr>
          <w:szCs w:val="22"/>
          <w:u w:val="single"/>
          <w:lang w:val="cs-CZ" w:eastAsia="de-DE"/>
        </w:rPr>
      </w:pPr>
    </w:p>
    <w:p w14:paraId="1901D071" w14:textId="77777777" w:rsidR="00BC6308" w:rsidRDefault="00D66BF2">
      <w:pPr>
        <w:widowControl w:val="0"/>
        <w:tabs>
          <w:tab w:val="left" w:pos="567"/>
        </w:tabs>
        <w:autoSpaceDE w:val="0"/>
        <w:autoSpaceDN w:val="0"/>
        <w:adjustRightInd w:val="0"/>
        <w:rPr>
          <w:szCs w:val="22"/>
          <w:u w:val="single"/>
          <w:lang w:val="cs-CZ" w:eastAsia="de-DE"/>
        </w:rPr>
      </w:pPr>
      <w:r>
        <w:rPr>
          <w:szCs w:val="22"/>
          <w:u w:val="single"/>
          <w:lang w:val="cs-CZ" w:eastAsia="de-DE"/>
        </w:rPr>
        <w:t>Mechanismus účinku</w:t>
      </w:r>
    </w:p>
    <w:p w14:paraId="1901D072" w14:textId="77777777" w:rsidR="00BC6308" w:rsidRDefault="00BC6308">
      <w:pPr>
        <w:widowControl w:val="0"/>
        <w:tabs>
          <w:tab w:val="left" w:pos="567"/>
        </w:tabs>
        <w:autoSpaceDE w:val="0"/>
        <w:autoSpaceDN w:val="0"/>
        <w:adjustRightInd w:val="0"/>
        <w:rPr>
          <w:szCs w:val="22"/>
          <w:u w:val="single"/>
          <w:lang w:val="cs-CZ" w:eastAsia="de-DE"/>
        </w:rPr>
      </w:pPr>
    </w:p>
    <w:p w14:paraId="1901D073" w14:textId="2DCF1045" w:rsidR="00BC6308" w:rsidRDefault="00D66BF2">
      <w:pPr>
        <w:widowControl w:val="0"/>
        <w:tabs>
          <w:tab w:val="left" w:pos="567"/>
        </w:tabs>
        <w:rPr>
          <w:szCs w:val="22"/>
          <w:lang w:val="cs-CZ"/>
        </w:rPr>
      </w:pPr>
      <w:r>
        <w:rPr>
          <w:szCs w:val="22"/>
          <w:lang w:val="cs-CZ"/>
        </w:rPr>
        <w:t>Léčivá látka lakosamid (R-2-acetamido-N-benzyl-3-met</w:t>
      </w:r>
      <w:r w:rsidR="00A552ED">
        <w:rPr>
          <w:szCs w:val="22"/>
          <w:lang w:val="cs-CZ"/>
        </w:rPr>
        <w:t>h</w:t>
      </w:r>
      <w:r>
        <w:rPr>
          <w:szCs w:val="22"/>
          <w:lang w:val="cs-CZ"/>
        </w:rPr>
        <w:t>oxypropionamid) je funkcionalizovaná aminokyselina.</w:t>
      </w:r>
    </w:p>
    <w:p w14:paraId="1901D074" w14:textId="7BAFF344" w:rsidR="00BC6308" w:rsidRDefault="00D66BF2">
      <w:pPr>
        <w:widowControl w:val="0"/>
        <w:tabs>
          <w:tab w:val="left" w:pos="567"/>
        </w:tabs>
        <w:autoSpaceDE w:val="0"/>
        <w:autoSpaceDN w:val="0"/>
        <w:adjustRightInd w:val="0"/>
        <w:rPr>
          <w:szCs w:val="22"/>
          <w:lang w:val="cs-CZ" w:eastAsia="de-DE"/>
        </w:rPr>
      </w:pPr>
      <w:r>
        <w:rPr>
          <w:szCs w:val="22"/>
          <w:lang w:val="cs-CZ" w:eastAsia="de-DE"/>
        </w:rPr>
        <w:t>Přesný mechanismus účinku lakosamidu u člověka je třeba ještě plně objasnit.</w:t>
      </w:r>
    </w:p>
    <w:p w14:paraId="1901D075" w14:textId="08497B3B" w:rsidR="00BC6308" w:rsidRDefault="00D66BF2">
      <w:pPr>
        <w:widowControl w:val="0"/>
        <w:tabs>
          <w:tab w:val="left" w:pos="567"/>
        </w:tabs>
        <w:autoSpaceDE w:val="0"/>
        <w:autoSpaceDN w:val="0"/>
        <w:adjustRightInd w:val="0"/>
        <w:rPr>
          <w:szCs w:val="22"/>
          <w:lang w:val="cs-CZ" w:eastAsia="de-DE"/>
        </w:rPr>
      </w:pPr>
      <w:r>
        <w:rPr>
          <w:szCs w:val="22"/>
          <w:lang w:val="cs-CZ" w:eastAsia="de-DE"/>
        </w:rPr>
        <w:t xml:space="preserve">Podle elektrofyziologických studií </w:t>
      </w:r>
      <w:r>
        <w:rPr>
          <w:i/>
          <w:szCs w:val="22"/>
          <w:lang w:val="cs-CZ" w:eastAsia="de-DE"/>
        </w:rPr>
        <w:t>in vitro</w:t>
      </w:r>
      <w:r>
        <w:rPr>
          <w:szCs w:val="22"/>
          <w:lang w:val="cs-CZ" w:eastAsia="de-DE"/>
        </w:rPr>
        <w:t xml:space="preserve"> lakosamid selektivně zesiluje pomalou inaktivaci napěťově řízených (</w:t>
      </w:r>
      <w:r w:rsidRPr="008B11DE">
        <w:rPr>
          <w:i/>
          <w:iCs/>
          <w:szCs w:val="22"/>
          <w:lang w:val="cs-CZ" w:eastAsia="de-DE"/>
        </w:rPr>
        <w:t>voltage-gated</w:t>
      </w:r>
      <w:r>
        <w:rPr>
          <w:szCs w:val="22"/>
          <w:lang w:val="cs-CZ" w:eastAsia="de-DE"/>
        </w:rPr>
        <w:t>) sodíkových kanálů a stabilizuje tak hyperexcitabilní membrány neuronů.</w:t>
      </w:r>
    </w:p>
    <w:p w14:paraId="1901D076" w14:textId="77777777" w:rsidR="00BC6308" w:rsidRDefault="00BC6308">
      <w:pPr>
        <w:widowControl w:val="0"/>
        <w:tabs>
          <w:tab w:val="left" w:pos="567"/>
        </w:tabs>
        <w:autoSpaceDE w:val="0"/>
        <w:autoSpaceDN w:val="0"/>
        <w:adjustRightInd w:val="0"/>
        <w:rPr>
          <w:szCs w:val="22"/>
          <w:u w:val="single"/>
          <w:lang w:val="cs-CZ" w:eastAsia="de-DE"/>
        </w:rPr>
      </w:pPr>
    </w:p>
    <w:p w14:paraId="1901D077" w14:textId="77777777" w:rsidR="00BC6308" w:rsidRDefault="00D66BF2">
      <w:pPr>
        <w:widowControl w:val="0"/>
        <w:tabs>
          <w:tab w:val="left" w:pos="567"/>
        </w:tabs>
        <w:autoSpaceDE w:val="0"/>
        <w:autoSpaceDN w:val="0"/>
        <w:adjustRightInd w:val="0"/>
        <w:rPr>
          <w:szCs w:val="22"/>
          <w:u w:val="single"/>
          <w:lang w:val="cs-CZ" w:eastAsia="de-DE"/>
        </w:rPr>
      </w:pPr>
      <w:r>
        <w:rPr>
          <w:szCs w:val="22"/>
          <w:u w:val="single"/>
          <w:lang w:val="cs-CZ" w:eastAsia="de-DE"/>
        </w:rPr>
        <w:t>Farmakodynamické účinky</w:t>
      </w:r>
    </w:p>
    <w:p w14:paraId="1901D078" w14:textId="77777777" w:rsidR="00BC6308" w:rsidRDefault="00BC6308">
      <w:pPr>
        <w:widowControl w:val="0"/>
        <w:tabs>
          <w:tab w:val="left" w:pos="567"/>
        </w:tabs>
        <w:autoSpaceDE w:val="0"/>
        <w:autoSpaceDN w:val="0"/>
        <w:adjustRightInd w:val="0"/>
        <w:rPr>
          <w:szCs w:val="22"/>
          <w:u w:val="single"/>
          <w:lang w:val="cs-CZ" w:eastAsia="de-DE"/>
        </w:rPr>
      </w:pPr>
    </w:p>
    <w:p w14:paraId="1901D079" w14:textId="188702CB" w:rsidR="00BC6308" w:rsidRDefault="00D66BF2">
      <w:pPr>
        <w:widowControl w:val="0"/>
        <w:tabs>
          <w:tab w:val="left" w:pos="567"/>
        </w:tabs>
        <w:autoSpaceDE w:val="0"/>
        <w:autoSpaceDN w:val="0"/>
        <w:adjustRightInd w:val="0"/>
        <w:rPr>
          <w:szCs w:val="22"/>
          <w:lang w:val="cs-CZ" w:eastAsia="de-DE"/>
        </w:rPr>
      </w:pPr>
      <w:r>
        <w:rPr>
          <w:szCs w:val="22"/>
          <w:lang w:val="cs-CZ" w:eastAsia="de-DE"/>
        </w:rPr>
        <w:t>Lakosamid poskytoval u širokého spektra zvířecích modelů ochranu před parciálními i primárně generalizovanými záchvaty a zpomaloval rozvoj kindlingu.</w:t>
      </w:r>
    </w:p>
    <w:p w14:paraId="1901D07A" w14:textId="0E82E870" w:rsidR="00BC6308" w:rsidRDefault="00D66BF2">
      <w:pPr>
        <w:widowControl w:val="0"/>
        <w:tabs>
          <w:tab w:val="left" w:pos="567"/>
        </w:tabs>
        <w:autoSpaceDE w:val="0"/>
        <w:autoSpaceDN w:val="0"/>
        <w:adjustRightInd w:val="0"/>
        <w:rPr>
          <w:szCs w:val="22"/>
          <w:lang w:val="cs-CZ" w:eastAsia="de-DE"/>
        </w:rPr>
      </w:pPr>
      <w:r>
        <w:rPr>
          <w:szCs w:val="22"/>
          <w:lang w:val="cs-CZ" w:eastAsia="de-DE"/>
        </w:rPr>
        <w:t>V kombinaci s levetiracetamem, karbamazepinem, fenytoinem, valproátem, lamotriginem, topiramátem nebo gabapentinem vykazoval lakosamid v preklinických studiích synergní nebo aditivní antikonvulzivní účinky.</w:t>
      </w:r>
    </w:p>
    <w:p w14:paraId="1901D07B" w14:textId="77777777" w:rsidR="00BC6308" w:rsidRDefault="00BC6308">
      <w:pPr>
        <w:widowControl w:val="0"/>
        <w:tabs>
          <w:tab w:val="left" w:pos="567"/>
        </w:tabs>
        <w:autoSpaceDE w:val="0"/>
        <w:autoSpaceDN w:val="0"/>
        <w:adjustRightInd w:val="0"/>
        <w:rPr>
          <w:szCs w:val="22"/>
          <w:u w:val="single"/>
          <w:lang w:val="cs-CZ" w:eastAsia="de-DE"/>
        </w:rPr>
      </w:pPr>
    </w:p>
    <w:p w14:paraId="1901D07C" w14:textId="77777777" w:rsidR="00BC6308" w:rsidRDefault="00D66BF2">
      <w:pPr>
        <w:keepNext/>
        <w:tabs>
          <w:tab w:val="left" w:pos="567"/>
        </w:tabs>
        <w:ind w:left="567" w:hanging="567"/>
        <w:rPr>
          <w:szCs w:val="22"/>
          <w:u w:val="single"/>
          <w:lang w:val="cs-CZ" w:eastAsia="de-DE"/>
        </w:rPr>
      </w:pPr>
      <w:r>
        <w:rPr>
          <w:szCs w:val="22"/>
          <w:u w:val="single"/>
          <w:lang w:val="cs-CZ" w:eastAsia="de-DE"/>
        </w:rPr>
        <w:lastRenderedPageBreak/>
        <w:t xml:space="preserve">Klinická účinnost a bezpečnost </w:t>
      </w:r>
      <w:bookmarkStart w:id="21" w:name="_Hlk26371338"/>
      <w:r>
        <w:rPr>
          <w:u w:val="single"/>
          <w:lang w:val="cs-CZ"/>
        </w:rPr>
        <w:t>(</w:t>
      </w:r>
      <w:r>
        <w:rPr>
          <w:szCs w:val="22"/>
          <w:u w:val="single"/>
          <w:lang w:val="cs-CZ"/>
        </w:rPr>
        <w:t>parciální záchvaty)</w:t>
      </w:r>
      <w:bookmarkEnd w:id="21"/>
    </w:p>
    <w:p w14:paraId="1901D07D" w14:textId="77777777" w:rsidR="00BC6308" w:rsidRDefault="00D66BF2">
      <w:pPr>
        <w:keepNext/>
        <w:tabs>
          <w:tab w:val="left" w:pos="567"/>
        </w:tabs>
        <w:ind w:left="567" w:hanging="567"/>
        <w:rPr>
          <w:szCs w:val="22"/>
          <w:u w:val="single"/>
          <w:lang w:val="cs-CZ" w:eastAsia="de-DE"/>
        </w:rPr>
      </w:pPr>
      <w:r>
        <w:rPr>
          <w:szCs w:val="22"/>
          <w:u w:val="single"/>
          <w:lang w:val="cs-CZ" w:eastAsia="de-DE"/>
        </w:rPr>
        <w:t>Dospělá populace</w:t>
      </w:r>
    </w:p>
    <w:p w14:paraId="1901D07E" w14:textId="77777777" w:rsidR="00BC6308" w:rsidRDefault="00BC6308">
      <w:pPr>
        <w:keepNext/>
        <w:tabs>
          <w:tab w:val="left" w:pos="567"/>
        </w:tabs>
        <w:ind w:left="567" w:hanging="567"/>
        <w:rPr>
          <w:bCs/>
          <w:color w:val="000000"/>
          <w:szCs w:val="22"/>
          <w:lang w:val="cs-CZ"/>
        </w:rPr>
      </w:pPr>
    </w:p>
    <w:p w14:paraId="1901D07F" w14:textId="77777777" w:rsidR="00BC6308" w:rsidRDefault="00D66BF2">
      <w:pPr>
        <w:pStyle w:val="Normal0"/>
        <w:keepNext/>
        <w:widowControl/>
        <w:tabs>
          <w:tab w:val="left" w:pos="708"/>
          <w:tab w:val="left" w:pos="2268"/>
        </w:tabs>
        <w:autoSpaceDE/>
        <w:autoSpaceDN/>
        <w:adjustRightInd/>
        <w:ind w:left="567" w:hanging="567"/>
        <w:rPr>
          <w:rFonts w:ascii="Times New Roman" w:hAnsi="Times New Roman" w:cs="Times New Roman"/>
          <w:i/>
          <w:iCs/>
          <w:sz w:val="22"/>
          <w:szCs w:val="22"/>
        </w:rPr>
      </w:pPr>
      <w:r>
        <w:rPr>
          <w:rFonts w:ascii="Times New Roman" w:hAnsi="Times New Roman" w:cs="Times New Roman"/>
          <w:i/>
          <w:iCs/>
          <w:sz w:val="22"/>
          <w:szCs w:val="22"/>
        </w:rPr>
        <w:t xml:space="preserve">Monoterapie </w:t>
      </w:r>
    </w:p>
    <w:p w14:paraId="1901D080" w14:textId="2BEE9AE0"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Účinnost lakosamidu v monoterapii byla stanovena na základě dvojitě-zaslepené studie non-inferiority, ve které byl porovnáván s karbamazepinem CR při paralelním uspořádání skupin u 886 pacientů ve věku od 16 let, u nichž byla nově či nedávno diagnostikována epilepsie. Pacienti museli vykazovat nevyprovokované parciální záchvaty se sekundární generalizací nebo bez ní. Pacienti byli randomizováni v poměru 1:1 k užívání karbamazepinu CR a lakosamidu ve formě tablet. Dávkování bylo založeno na odpovědi na dávku a pohybovalo se v rozmezí od 400</w:t>
      </w:r>
      <w:r w:rsidR="0000079D">
        <w:rPr>
          <w:rFonts w:ascii="Times New Roman" w:hAnsi="Times New Roman" w:cs="Times New Roman"/>
          <w:sz w:val="22"/>
          <w:szCs w:val="22"/>
        </w:rPr>
        <w:t xml:space="preserve"> mg/den </w:t>
      </w:r>
      <w:r>
        <w:rPr>
          <w:rFonts w:ascii="Times New Roman" w:hAnsi="Times New Roman" w:cs="Times New Roman"/>
          <w:sz w:val="22"/>
          <w:szCs w:val="22"/>
        </w:rPr>
        <w:t>do</w:t>
      </w:r>
      <w:r w:rsidR="0000079D">
        <w:rPr>
          <w:rFonts w:ascii="Times New Roman" w:hAnsi="Times New Roman" w:cs="Times New Roman"/>
          <w:sz w:val="22"/>
          <w:szCs w:val="22"/>
        </w:rPr>
        <w:t xml:space="preserve"> </w:t>
      </w:r>
      <w:r>
        <w:rPr>
          <w:rFonts w:ascii="Times New Roman" w:hAnsi="Times New Roman" w:cs="Times New Roman"/>
          <w:sz w:val="22"/>
          <w:szCs w:val="22"/>
        </w:rPr>
        <w:t>1</w:t>
      </w:r>
      <w:r w:rsidR="0000079D">
        <w:rPr>
          <w:rFonts w:ascii="Times New Roman" w:hAnsi="Times New Roman" w:cs="Times New Roman"/>
          <w:sz w:val="22"/>
          <w:szCs w:val="22"/>
        </w:rPr>
        <w:t> </w:t>
      </w:r>
      <w:r>
        <w:rPr>
          <w:rFonts w:ascii="Times New Roman" w:hAnsi="Times New Roman" w:cs="Times New Roman"/>
          <w:sz w:val="22"/>
          <w:szCs w:val="22"/>
        </w:rPr>
        <w:t>200 mg/den u karbamazepinu CR a od 200 </w:t>
      </w:r>
      <w:r w:rsidR="0000079D">
        <w:rPr>
          <w:rFonts w:ascii="Times New Roman" w:hAnsi="Times New Roman" w:cs="Times New Roman"/>
          <w:sz w:val="22"/>
          <w:szCs w:val="22"/>
        </w:rPr>
        <w:t xml:space="preserve">mg/den </w:t>
      </w:r>
      <w:r>
        <w:rPr>
          <w:rFonts w:ascii="Times New Roman" w:hAnsi="Times New Roman" w:cs="Times New Roman"/>
          <w:sz w:val="22"/>
          <w:szCs w:val="22"/>
        </w:rPr>
        <w:t>do 600 mg/den u lakosamidu. Léčba trvala až 121 týdnů podle závislosti na odpovědi.</w:t>
      </w:r>
    </w:p>
    <w:p w14:paraId="1901D081" w14:textId="16493D41"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Odhadovaná frekvence stavu bez záchvatů po 6 měsících byla 89,8 % u pacientů léčených lakosamidem a 91,1 % u pacientů léčených karbamazepinem CR za použití analýzy přežití podle Kaplana</w:t>
      </w:r>
      <w:r w:rsidR="00401A09">
        <w:rPr>
          <w:rFonts w:ascii="Times New Roman" w:hAnsi="Times New Roman" w:cs="Times New Roman"/>
          <w:sz w:val="22"/>
          <w:szCs w:val="22"/>
        </w:rPr>
        <w:t xml:space="preserve"> - </w:t>
      </w:r>
      <w:r>
        <w:rPr>
          <w:rFonts w:ascii="Times New Roman" w:hAnsi="Times New Roman" w:cs="Times New Roman"/>
          <w:sz w:val="22"/>
          <w:szCs w:val="22"/>
        </w:rPr>
        <w:t xml:space="preserve">Meiera. Adjustovaný absolutní rozdíl mezi oběma způsoby léčby byl </w:t>
      </w:r>
      <w:r w:rsidR="00401A09" w:rsidRPr="008B11DE">
        <w:rPr>
          <w:rFonts w:ascii="Times New Roman" w:hAnsi="Times New Roman" w:cs="Times New Roman"/>
          <w:sz w:val="22"/>
          <w:szCs w:val="22"/>
        </w:rPr>
        <w:t>−</w:t>
      </w:r>
      <w:r>
        <w:rPr>
          <w:rFonts w:ascii="Times New Roman" w:hAnsi="Times New Roman" w:cs="Times New Roman"/>
          <w:sz w:val="22"/>
          <w:szCs w:val="22"/>
        </w:rPr>
        <w:t xml:space="preserve">1,3 % (95% CI: </w:t>
      </w:r>
      <w:r w:rsidR="00401A09" w:rsidRPr="008B11DE">
        <w:rPr>
          <w:rFonts w:ascii="Times New Roman" w:hAnsi="Times New Roman" w:cs="Times New Roman"/>
          <w:sz w:val="22"/>
          <w:szCs w:val="22"/>
        </w:rPr>
        <w:t>−</w:t>
      </w:r>
      <w:r>
        <w:rPr>
          <w:rFonts w:ascii="Times New Roman" w:hAnsi="Times New Roman" w:cs="Times New Roman"/>
          <w:sz w:val="22"/>
          <w:szCs w:val="22"/>
        </w:rPr>
        <w:t>5,5, 2,8). Odhady frekvence stavu bez záchvatů po 12 měsících podle Kaplana</w:t>
      </w:r>
      <w:r w:rsidR="00401A09">
        <w:rPr>
          <w:rFonts w:ascii="Times New Roman" w:hAnsi="Times New Roman" w:cs="Times New Roman"/>
          <w:sz w:val="22"/>
          <w:szCs w:val="22"/>
        </w:rPr>
        <w:t xml:space="preserve"> - </w:t>
      </w:r>
      <w:r>
        <w:rPr>
          <w:rFonts w:ascii="Times New Roman" w:hAnsi="Times New Roman" w:cs="Times New Roman"/>
          <w:sz w:val="22"/>
          <w:szCs w:val="22"/>
        </w:rPr>
        <w:t>Meiera byly 77,8 % pro pacienty léčené lakosamidem a 82,7 % pro pacienty léčené karbamazepinem CR.</w:t>
      </w:r>
    </w:p>
    <w:p w14:paraId="1901D082" w14:textId="77777777"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Frekvence stavu bez záchvatů po 6 měsících u starších pacientů od 65 let (62 pacientů s lakosamidem, 57 pacientů s karbamazepinem CR) byly podobné u obou léčebných skupin. Frekvence byly také podobné frekvencím pozorovaným u celkové populace. Udržovací dávka u starší populace byla 200 mg/den u 55 pacientů (88,7 %), 400 mg/den u 6 pacientů (9,7 %) a u 1 pacienta (1,6 %) byla dávka zvýšena na více než 400 mg/den.</w:t>
      </w:r>
    </w:p>
    <w:p w14:paraId="1901D083" w14:textId="77777777" w:rsidR="00BC6308" w:rsidRDefault="00BC6308">
      <w:pPr>
        <w:pStyle w:val="Normal0"/>
        <w:widowControl/>
        <w:tabs>
          <w:tab w:val="left" w:pos="708"/>
          <w:tab w:val="left" w:pos="2268"/>
        </w:tabs>
        <w:rPr>
          <w:rFonts w:ascii="Times New Roman" w:hAnsi="Times New Roman" w:cs="Times New Roman"/>
          <w:sz w:val="22"/>
          <w:szCs w:val="22"/>
        </w:rPr>
      </w:pPr>
    </w:p>
    <w:p w14:paraId="1901D084" w14:textId="12BFAF39" w:rsidR="00BC6308" w:rsidRDefault="00D66BF2">
      <w:pPr>
        <w:pStyle w:val="Normal0"/>
        <w:widowControl/>
        <w:tabs>
          <w:tab w:val="left" w:pos="708"/>
          <w:tab w:val="left" w:pos="2268"/>
        </w:tabs>
        <w:rPr>
          <w:rFonts w:ascii="Times New Roman" w:hAnsi="Times New Roman" w:cs="Times New Roman"/>
          <w:i/>
          <w:iCs/>
          <w:sz w:val="22"/>
          <w:szCs w:val="22"/>
        </w:rPr>
      </w:pPr>
      <w:r>
        <w:rPr>
          <w:rFonts w:ascii="Times New Roman" w:hAnsi="Times New Roman" w:cs="Times New Roman"/>
          <w:i/>
          <w:iCs/>
          <w:sz w:val="22"/>
          <w:szCs w:val="22"/>
        </w:rPr>
        <w:t>Přechod na monoterapii</w:t>
      </w:r>
    </w:p>
    <w:p w14:paraId="1901D085" w14:textId="5EB1D18E" w:rsidR="00BC6308" w:rsidRDefault="00D66BF2">
      <w:pPr>
        <w:pStyle w:val="Normal0"/>
        <w:widowControl/>
        <w:tabs>
          <w:tab w:val="left" w:pos="708"/>
          <w:tab w:val="left" w:pos="2268"/>
        </w:tabs>
        <w:rPr>
          <w:rFonts w:ascii="Times New Roman" w:hAnsi="Times New Roman" w:cs="Times New Roman"/>
          <w:sz w:val="22"/>
          <w:szCs w:val="22"/>
        </w:rPr>
      </w:pPr>
      <w:r>
        <w:rPr>
          <w:rFonts w:ascii="Times New Roman" w:hAnsi="Times New Roman" w:cs="Times New Roman"/>
          <w:sz w:val="22"/>
          <w:szCs w:val="22"/>
        </w:rPr>
        <w:t>Účinnost a bezpečnost lakosamidu při přechodu na monoterapii byla hodnocena v dříve provedené kontrolované, multicentrické, dvojitě zaslepené randomizované klinické studii. 425 pacientů ve věku 16 až 70 let s nekontrolovanými parciálními záchvaty, kteří užívali stabilní dávku 1 nebo 2 registrovaných antiepileptik, bylo v této studii randomizováno k přechodu na monoterapii lakosamidem (buď v dávce 400 mg/den nebo v dávce 300 mg/den v poměru 3:1). U léčených pacientů, plně titrovaných, u kterých bylo zahájeno vysazení antiepileptik (284, případně 99), bylo monoterapie dosaženo u 71,5 %, příp. 70,7 % pacientů po 57</w:t>
      </w:r>
      <w:r w:rsidR="0086354B" w:rsidRPr="008B11DE">
        <w:rPr>
          <w:rFonts w:ascii="Times New Roman" w:hAnsi="Times New Roman" w:cs="Times New Roman"/>
          <w:sz w:val="22"/>
          <w:szCs w:val="22"/>
        </w:rPr>
        <w:t>−</w:t>
      </w:r>
      <w:r>
        <w:rPr>
          <w:rFonts w:ascii="Times New Roman" w:hAnsi="Times New Roman" w:cs="Times New Roman"/>
          <w:sz w:val="22"/>
          <w:szCs w:val="22"/>
        </w:rPr>
        <w:t>105 dnech (medián 71 dnů), během cíleného sledovacího období 70 dnů.</w:t>
      </w:r>
    </w:p>
    <w:p w14:paraId="1901D086" w14:textId="77777777" w:rsidR="00BC6308" w:rsidRDefault="00BC6308">
      <w:pPr>
        <w:widowControl w:val="0"/>
        <w:tabs>
          <w:tab w:val="left" w:pos="567"/>
        </w:tabs>
        <w:autoSpaceDE w:val="0"/>
        <w:autoSpaceDN w:val="0"/>
        <w:adjustRightInd w:val="0"/>
        <w:rPr>
          <w:bCs/>
          <w:color w:val="000000"/>
          <w:szCs w:val="22"/>
          <w:lang w:val="cs-CZ"/>
        </w:rPr>
      </w:pPr>
    </w:p>
    <w:p w14:paraId="1901D087" w14:textId="77777777" w:rsidR="00BC6308" w:rsidRDefault="00D66BF2">
      <w:pPr>
        <w:widowControl w:val="0"/>
        <w:tabs>
          <w:tab w:val="left" w:pos="567"/>
        </w:tabs>
        <w:autoSpaceDE w:val="0"/>
        <w:autoSpaceDN w:val="0"/>
        <w:adjustRightInd w:val="0"/>
        <w:rPr>
          <w:i/>
          <w:szCs w:val="22"/>
          <w:lang w:val="cs-CZ" w:eastAsia="de-DE"/>
        </w:rPr>
      </w:pPr>
      <w:r>
        <w:rPr>
          <w:i/>
          <w:szCs w:val="22"/>
          <w:lang w:val="cs-CZ" w:eastAsia="de-DE"/>
        </w:rPr>
        <w:t>Přídatná léčba</w:t>
      </w:r>
    </w:p>
    <w:p w14:paraId="1901D089" w14:textId="412E33EA" w:rsidR="00BC6308" w:rsidRDefault="00D66BF2">
      <w:pPr>
        <w:widowControl w:val="0"/>
        <w:tabs>
          <w:tab w:val="left" w:pos="567"/>
        </w:tabs>
        <w:autoSpaceDE w:val="0"/>
        <w:autoSpaceDN w:val="0"/>
        <w:adjustRightInd w:val="0"/>
        <w:rPr>
          <w:color w:val="000000"/>
          <w:szCs w:val="22"/>
          <w:lang w:val="cs-CZ"/>
        </w:rPr>
      </w:pPr>
      <w:r>
        <w:rPr>
          <w:bCs/>
          <w:color w:val="000000"/>
          <w:szCs w:val="22"/>
          <w:lang w:val="cs-CZ"/>
        </w:rPr>
        <w:t xml:space="preserve">Účinnost lakosamidu jako přídatné terapie byla v doporučených dávkách 200 mg/den a 400 mg/den prokázána ve 3 multicentrických, randomizovaných, placebem kontrolovaných klinických studiích s 12týdenní délkou trvání. Lakosamid v dávce 600 mg/den byl také účinný jako přídatná terapie v kontrolovaných klinických studiích, ale účinnost této dávky se výrazně nelišila od 400 mg/den a byla pacienty hůře snášena (vyšší výskyt nežádoucích účinků v CNS a GIT). Proto se podávání dávky 600 mg/den nedoporučuje </w:t>
      </w:r>
      <w:r w:rsidR="0086354B">
        <w:rPr>
          <w:bCs/>
          <w:color w:val="000000"/>
          <w:szCs w:val="22"/>
          <w:lang w:val="cs-CZ"/>
        </w:rPr>
        <w:t>-</w:t>
      </w:r>
      <w:r>
        <w:rPr>
          <w:bCs/>
          <w:color w:val="000000"/>
          <w:szCs w:val="22"/>
          <w:lang w:val="cs-CZ"/>
        </w:rPr>
        <w:t xml:space="preserve"> maximální doporučenou dávkou je 400 mg/den. Cílem těchto studií, do nichž bylo zařazeno 1</w:t>
      </w:r>
      <w:r w:rsidR="00474FA4">
        <w:rPr>
          <w:bCs/>
          <w:color w:val="000000"/>
          <w:szCs w:val="22"/>
          <w:lang w:val="cs-CZ"/>
        </w:rPr>
        <w:t> </w:t>
      </w:r>
      <w:r>
        <w:rPr>
          <w:color w:val="000000"/>
          <w:szCs w:val="22"/>
          <w:lang w:val="cs-CZ"/>
        </w:rPr>
        <w:t>308 pacientů s průměrnou anamnézou 23 let s parciálními záchvaty, bylo zhodnotit účinnost a bezpečnost lakosamidu při jeho souběžném podávání s 1</w:t>
      </w:r>
      <w:r w:rsidR="0086354B" w:rsidRPr="0086354B">
        <w:rPr>
          <w:color w:val="000000"/>
          <w:szCs w:val="22"/>
          <w:lang w:val="cs-CZ"/>
        </w:rPr>
        <w:t>−</w:t>
      </w:r>
      <w:r>
        <w:rPr>
          <w:color w:val="000000"/>
          <w:szCs w:val="22"/>
          <w:lang w:val="cs-CZ"/>
        </w:rPr>
        <w:t>3 dalšími antiepileptiky u nemocných s nekontrolovanými parciálními záchvaty se sekundární generalizací nebo bez ní. 50% snížení četnosti záchvatů bylo dosaženo u 23 % pacientů ve skupině placeba, u 34 % pacientů ve skupině s dávkou 200 mg/den a u 40 % pacientů ve skupině s dávkou 400 mg/den.</w:t>
      </w:r>
    </w:p>
    <w:p w14:paraId="1901D08A" w14:textId="77777777" w:rsidR="00BC6308" w:rsidRDefault="00BC6308">
      <w:pPr>
        <w:widowControl w:val="0"/>
        <w:tabs>
          <w:tab w:val="left" w:pos="0"/>
          <w:tab w:val="left" w:pos="450"/>
          <w:tab w:val="left" w:pos="567"/>
          <w:tab w:val="left" w:pos="720"/>
          <w:tab w:val="left" w:pos="1080"/>
          <w:tab w:val="left" w:pos="1260"/>
          <w:tab w:val="left" w:pos="1530"/>
          <w:tab w:val="left" w:pos="2880"/>
        </w:tabs>
        <w:rPr>
          <w:color w:val="000000"/>
          <w:szCs w:val="22"/>
          <w:lang w:val="cs-CZ"/>
        </w:rPr>
      </w:pPr>
    </w:p>
    <w:p w14:paraId="1901D08B" w14:textId="76FE6EB3" w:rsidR="00BC6308" w:rsidRDefault="00D66BF2">
      <w:pPr>
        <w:widowControl w:val="0"/>
        <w:tabs>
          <w:tab w:val="left" w:pos="0"/>
          <w:tab w:val="left" w:pos="450"/>
          <w:tab w:val="left" w:pos="567"/>
          <w:tab w:val="left" w:pos="720"/>
          <w:tab w:val="left" w:pos="1080"/>
          <w:tab w:val="left" w:pos="1260"/>
          <w:tab w:val="left" w:pos="1530"/>
          <w:tab w:val="left" w:pos="2880"/>
        </w:tabs>
        <w:rPr>
          <w:color w:val="000000"/>
          <w:szCs w:val="22"/>
          <w:lang w:val="cs-CZ"/>
        </w:rPr>
      </w:pPr>
      <w:r>
        <w:rPr>
          <w:color w:val="000000"/>
          <w:szCs w:val="22"/>
          <w:lang w:val="cs-CZ"/>
        </w:rPr>
        <w:t xml:space="preserve">Farmakokinetika a bezpečnost jednorázové nasycovací dávky intravenózně podávaného lakosamidu byly stanoveny v multicentrické, otevřené studii navržené pro zhodnocení bezpečnosti a snášenlivosti rychlého nasazení lakosamidu v jednorázové intravenózní nasycovací dávce (včetně 200 mg) následované perorálním dávkováním dvakrát denně (ekvivalentní intravenózní dávce) jako přídatná terapie u dospělých jedinců </w:t>
      </w:r>
      <w:r w:rsidR="0086354B">
        <w:rPr>
          <w:color w:val="000000"/>
          <w:szCs w:val="22"/>
          <w:lang w:val="cs-CZ"/>
        </w:rPr>
        <w:t xml:space="preserve">ve věku </w:t>
      </w:r>
      <w:r>
        <w:rPr>
          <w:color w:val="000000"/>
          <w:szCs w:val="22"/>
          <w:lang w:val="cs-CZ"/>
        </w:rPr>
        <w:t>od 16 do 60 let věku s parciálními záchvaty.</w:t>
      </w:r>
    </w:p>
    <w:p w14:paraId="1901D08C" w14:textId="77777777" w:rsidR="00BC6308" w:rsidRDefault="00BC6308">
      <w:pPr>
        <w:widowControl w:val="0"/>
        <w:tabs>
          <w:tab w:val="left" w:pos="0"/>
          <w:tab w:val="left" w:pos="450"/>
          <w:tab w:val="left" w:pos="567"/>
          <w:tab w:val="left" w:pos="720"/>
          <w:tab w:val="left" w:pos="1080"/>
          <w:tab w:val="left" w:pos="1260"/>
          <w:tab w:val="left" w:pos="1530"/>
          <w:tab w:val="left" w:pos="2880"/>
        </w:tabs>
        <w:rPr>
          <w:color w:val="000000"/>
          <w:szCs w:val="22"/>
          <w:lang w:val="cs-CZ"/>
        </w:rPr>
      </w:pPr>
    </w:p>
    <w:p w14:paraId="1901D08D" w14:textId="77777777" w:rsidR="00BC6308" w:rsidRDefault="00D66BF2">
      <w:pPr>
        <w:keepNext/>
        <w:keepLines/>
        <w:tabs>
          <w:tab w:val="left" w:pos="0"/>
          <w:tab w:val="left" w:pos="450"/>
          <w:tab w:val="left" w:pos="567"/>
          <w:tab w:val="left" w:pos="720"/>
          <w:tab w:val="left" w:pos="1080"/>
          <w:tab w:val="left" w:pos="1260"/>
          <w:tab w:val="left" w:pos="1530"/>
          <w:tab w:val="left" w:pos="2880"/>
        </w:tabs>
        <w:rPr>
          <w:color w:val="000000"/>
          <w:szCs w:val="22"/>
          <w:u w:val="single"/>
          <w:lang w:val="cs-CZ"/>
        </w:rPr>
      </w:pPr>
      <w:r>
        <w:rPr>
          <w:color w:val="000000"/>
          <w:szCs w:val="22"/>
          <w:u w:val="single"/>
          <w:lang w:val="cs-CZ"/>
        </w:rPr>
        <w:lastRenderedPageBreak/>
        <w:t>Pediatrická populace</w:t>
      </w:r>
    </w:p>
    <w:p w14:paraId="1901D08E" w14:textId="77777777" w:rsidR="00BC6308" w:rsidRDefault="00BC6308">
      <w:pPr>
        <w:keepNext/>
        <w:keepLines/>
        <w:tabs>
          <w:tab w:val="left" w:pos="0"/>
          <w:tab w:val="left" w:pos="450"/>
          <w:tab w:val="left" w:pos="567"/>
          <w:tab w:val="left" w:pos="720"/>
          <w:tab w:val="left" w:pos="1080"/>
          <w:tab w:val="left" w:pos="1260"/>
          <w:tab w:val="left" w:pos="1530"/>
          <w:tab w:val="left" w:pos="2880"/>
        </w:tabs>
        <w:rPr>
          <w:color w:val="000000"/>
          <w:szCs w:val="22"/>
          <w:lang w:val="cs-CZ"/>
        </w:rPr>
      </w:pPr>
    </w:p>
    <w:p w14:paraId="1901D08F" w14:textId="248A700D" w:rsidR="00BC6308" w:rsidRDefault="00D66BF2">
      <w:pPr>
        <w:keepNext/>
        <w:keepLines/>
        <w:tabs>
          <w:tab w:val="left" w:pos="567"/>
        </w:tabs>
        <w:outlineLvl w:val="0"/>
        <w:rPr>
          <w:color w:val="000000"/>
          <w:szCs w:val="22"/>
          <w:lang w:val="cs-CZ"/>
        </w:rPr>
      </w:pPr>
      <w:r>
        <w:rPr>
          <w:color w:val="000000"/>
          <w:szCs w:val="22"/>
          <w:lang w:val="cs-CZ"/>
        </w:rPr>
        <w:t>Parciální záchvaty mají podobnou patofyziologii a klinickou symptomatologii u dětí ve věku od 2 let a</w:t>
      </w:r>
      <w:r w:rsidR="00CD1038">
        <w:rPr>
          <w:color w:val="000000"/>
          <w:szCs w:val="22"/>
          <w:lang w:val="cs-CZ"/>
        </w:rPr>
        <w:t> </w:t>
      </w:r>
      <w:r>
        <w:rPr>
          <w:color w:val="000000"/>
          <w:szCs w:val="22"/>
          <w:lang w:val="cs-CZ"/>
        </w:rPr>
        <w:t>u dospělých. Účinnost lakosamidu u dětí ve věku od 2 let byla extrapolovaná z údajů u dospívajících a dospělých s parciálními záchvaty, u kterých byla očekávána podobná odpověď za předpokladu, že byly provedeny úpravy pediatrické dávky (viz bod 4.2) a že byla prokázána bezpečnost (viz bod 4.8).</w:t>
      </w:r>
    </w:p>
    <w:p w14:paraId="1901D090" w14:textId="6886780B" w:rsidR="00BC6308" w:rsidRDefault="00D66BF2">
      <w:pPr>
        <w:pStyle w:val="C-BodyText"/>
        <w:spacing w:before="0" w:after="0" w:line="240" w:lineRule="auto"/>
        <w:rPr>
          <w:sz w:val="22"/>
          <w:szCs w:val="22"/>
          <w:lang w:val="cs-CZ"/>
        </w:rPr>
      </w:pPr>
      <w:r>
        <w:rPr>
          <w:sz w:val="22"/>
          <w:szCs w:val="22"/>
          <w:lang w:val="cs-CZ"/>
        </w:rPr>
        <w:t>Účinnost podporovaná výše uvedeným principem extrapolace byla potvrzena dvojitě zaslepenou, randomizovanou, placebem kontrolovanou klinickou studií. Studie zahrnovala 8týdenní výchozí období následované 6týdenním obdobím titrace. Způsobilí pacienti se stabilním režimem dávkování 1 až ≤ 3 antiepileptik, u kterých stále docházelo alespoň ke 2 parciálním záchvatům během 4 týdnů před screeningem s fází bez záchvatů, která nebyla delší než 21 dnů v 8týdenním období před vstupem do výchozího období, byli randomizováni k léčbě buď placebem (n</w:t>
      </w:r>
      <w:r w:rsidR="00A26DB4">
        <w:rPr>
          <w:sz w:val="22"/>
          <w:szCs w:val="22"/>
          <w:lang w:val="cs-CZ"/>
        </w:rPr>
        <w:t> </w:t>
      </w:r>
      <w:r>
        <w:rPr>
          <w:sz w:val="22"/>
          <w:szCs w:val="22"/>
          <w:lang w:val="cs-CZ"/>
        </w:rPr>
        <w:t>= 172), nebo lakosamidem (n</w:t>
      </w:r>
      <w:r w:rsidR="00A26DB4">
        <w:rPr>
          <w:sz w:val="22"/>
          <w:szCs w:val="22"/>
          <w:lang w:val="cs-CZ"/>
        </w:rPr>
        <w:t> </w:t>
      </w:r>
      <w:r>
        <w:rPr>
          <w:sz w:val="22"/>
          <w:szCs w:val="22"/>
          <w:lang w:val="cs-CZ"/>
        </w:rPr>
        <w:t>= 171).</w:t>
      </w:r>
    </w:p>
    <w:p w14:paraId="1901D091" w14:textId="7C50DB08" w:rsidR="00BC6308" w:rsidRDefault="00D66BF2">
      <w:pPr>
        <w:pStyle w:val="C-BodyText"/>
        <w:spacing w:before="0" w:after="0" w:line="240" w:lineRule="auto"/>
        <w:rPr>
          <w:sz w:val="22"/>
          <w:szCs w:val="22"/>
          <w:lang w:val="cs-CZ"/>
        </w:rPr>
      </w:pPr>
      <w:r>
        <w:rPr>
          <w:sz w:val="22"/>
          <w:szCs w:val="22"/>
          <w:lang w:val="cs-CZ"/>
        </w:rPr>
        <w:t>Dávkování bylo zahájeno v dávce 2 mg/kg/den u subjektů s tělesnou hmotností méně než 50 kg nebo 100 mg/den u subjektů s tělesnou hmotností 50 kg a více ve 2 dílčích dávkách. Během titračního období byly dávky lakosamidu navyšovány o 1 mg</w:t>
      </w:r>
      <w:r w:rsidR="0013094E">
        <w:rPr>
          <w:sz w:val="22"/>
          <w:szCs w:val="22"/>
          <w:lang w:val="cs-CZ"/>
        </w:rPr>
        <w:t>/kg/den</w:t>
      </w:r>
      <w:r>
        <w:rPr>
          <w:sz w:val="22"/>
          <w:szCs w:val="22"/>
          <w:lang w:val="cs-CZ"/>
        </w:rPr>
        <w:t xml:space="preserve"> nebo 2 mg/kg/den u subjektů s tělesnou hmotností méně než 50 kg nebo 50</w:t>
      </w:r>
      <w:r w:rsidR="0013094E" w:rsidRPr="0013094E">
        <w:rPr>
          <w:sz w:val="22"/>
          <w:szCs w:val="22"/>
          <w:lang w:val="cs-CZ"/>
        </w:rPr>
        <w:t xml:space="preserve"> </w:t>
      </w:r>
      <w:r w:rsidR="0013094E">
        <w:rPr>
          <w:sz w:val="22"/>
          <w:szCs w:val="22"/>
          <w:lang w:val="cs-CZ"/>
        </w:rPr>
        <w:t xml:space="preserve"> mg/den </w:t>
      </w:r>
      <w:r>
        <w:rPr>
          <w:sz w:val="22"/>
          <w:szCs w:val="22"/>
          <w:lang w:val="cs-CZ"/>
        </w:rPr>
        <w:t>nebo 100 mg/den u subjektů s tělesnou hmotností 50 kg a</w:t>
      </w:r>
      <w:r w:rsidR="009F0CF4">
        <w:rPr>
          <w:sz w:val="22"/>
          <w:szCs w:val="22"/>
          <w:lang w:val="cs-CZ"/>
        </w:rPr>
        <w:t> </w:t>
      </w:r>
      <w:r>
        <w:rPr>
          <w:sz w:val="22"/>
          <w:szCs w:val="22"/>
          <w:lang w:val="cs-CZ"/>
        </w:rPr>
        <w:t>více v týdenních intervalech tak, aby se dosáhlo cílového rozsahu dávky pro udržovací období.</w:t>
      </w:r>
    </w:p>
    <w:p w14:paraId="1901D092" w14:textId="44EFC2EF" w:rsidR="00BC6308" w:rsidRDefault="00D66BF2">
      <w:pPr>
        <w:pStyle w:val="C-BodyText"/>
        <w:spacing w:before="0" w:after="0" w:line="240" w:lineRule="auto"/>
        <w:rPr>
          <w:sz w:val="22"/>
          <w:szCs w:val="22"/>
          <w:lang w:val="cs-CZ"/>
        </w:rPr>
      </w:pPr>
      <w:r>
        <w:rPr>
          <w:sz w:val="22"/>
          <w:szCs w:val="22"/>
          <w:lang w:val="cs-CZ"/>
        </w:rPr>
        <w:t>Subjekty musely dosáhnout minimální cílové dávky pro svou kategorii tělesné hmotnosti na poslední 3 dny titračního období, aby byly způsobilé pro zařazení do 10týdenního udržovacího období. Subjekty měly užívat stabilní dávku lakosamidu v průběhu udržovacího období, nebo byly vyřazeny a</w:t>
      </w:r>
      <w:r w:rsidR="00A912E0">
        <w:rPr>
          <w:sz w:val="22"/>
          <w:szCs w:val="22"/>
          <w:lang w:val="cs-CZ"/>
        </w:rPr>
        <w:t> </w:t>
      </w:r>
      <w:r>
        <w:rPr>
          <w:sz w:val="22"/>
          <w:szCs w:val="22"/>
          <w:lang w:val="cs-CZ"/>
        </w:rPr>
        <w:t>zařazeny do zaslepeného období snižování dávky.</w:t>
      </w:r>
    </w:p>
    <w:p w14:paraId="1901D093" w14:textId="3D161C92" w:rsidR="00BC6308" w:rsidRDefault="00D66BF2">
      <w:pPr>
        <w:pStyle w:val="C-BodyText"/>
        <w:spacing w:before="0" w:after="0" w:line="240" w:lineRule="auto"/>
        <w:rPr>
          <w:sz w:val="22"/>
          <w:szCs w:val="22"/>
          <w:lang w:val="cs-CZ"/>
        </w:rPr>
      </w:pPr>
      <w:r>
        <w:rPr>
          <w:sz w:val="22"/>
          <w:szCs w:val="22"/>
          <w:lang w:val="cs-CZ"/>
        </w:rPr>
        <w:t>Bylo pozorováno statisticky významné (p</w:t>
      </w:r>
      <w:r w:rsidR="009F0CF4">
        <w:rPr>
          <w:sz w:val="22"/>
          <w:szCs w:val="22"/>
          <w:lang w:val="cs-CZ"/>
        </w:rPr>
        <w:t> </w:t>
      </w:r>
      <w:r>
        <w:rPr>
          <w:sz w:val="22"/>
          <w:szCs w:val="22"/>
          <w:lang w:val="cs-CZ"/>
        </w:rPr>
        <w:t>= 0,0003) a klinicky relevantní snížení frekvence parciálních záchvatů za 28 dnů od výchozího stavu do udržovacího období mezi skupinami lakosamidu a placeba. Procentuální snížení oproti placebu na základě analýzy kovariance bylo 31,72 % (95% CI: 16,342; 44,277).</w:t>
      </w:r>
    </w:p>
    <w:p w14:paraId="1901D094" w14:textId="77777777" w:rsidR="00BC6308" w:rsidRDefault="00D66BF2">
      <w:pPr>
        <w:pStyle w:val="C-BodyText"/>
        <w:spacing w:before="0" w:after="0" w:line="240" w:lineRule="auto"/>
        <w:rPr>
          <w:sz w:val="22"/>
          <w:szCs w:val="22"/>
          <w:lang w:val="cs-CZ"/>
        </w:rPr>
      </w:pPr>
      <w:r>
        <w:rPr>
          <w:sz w:val="22"/>
          <w:szCs w:val="22"/>
          <w:lang w:val="cs-CZ"/>
        </w:rPr>
        <w:t>Zastoupení subjektů s alespoň 50% snížením frekvence parciálních záchvatů během 28 dnů od výchozího stavu do udržovacího období bylo celkově 52,9 % ve skupině s lakosamidem a 33,3 % ve skupině s placebem.</w:t>
      </w:r>
    </w:p>
    <w:p w14:paraId="1901D095" w14:textId="1452ED66" w:rsidR="00BC6308" w:rsidRDefault="00D66BF2">
      <w:pPr>
        <w:widowControl w:val="0"/>
        <w:tabs>
          <w:tab w:val="left" w:pos="567"/>
        </w:tabs>
        <w:outlineLvl w:val="0"/>
        <w:rPr>
          <w:szCs w:val="22"/>
          <w:lang w:val="cs-CZ"/>
        </w:rPr>
      </w:pPr>
      <w:r>
        <w:rPr>
          <w:szCs w:val="22"/>
          <w:lang w:val="cs-CZ"/>
        </w:rPr>
        <w:t>Kvalita života posuzovaná pomocí pediatrického inventáře kvality života (Pediatric Quality of Life Inventory) ukázala, že subjekty ve skupině s lakosamidem i ve skupině s placebem měly podobnou a</w:t>
      </w:r>
      <w:r w:rsidR="00A912E0">
        <w:rPr>
          <w:szCs w:val="22"/>
          <w:lang w:val="cs-CZ"/>
        </w:rPr>
        <w:t> </w:t>
      </w:r>
      <w:r>
        <w:rPr>
          <w:szCs w:val="22"/>
          <w:lang w:val="cs-CZ"/>
        </w:rPr>
        <w:t>stabilní kvalitu života související se zdravím v průběhu celého období léčby.</w:t>
      </w:r>
    </w:p>
    <w:p w14:paraId="1901D096" w14:textId="77777777" w:rsidR="00BC6308" w:rsidRDefault="00BC6308">
      <w:pPr>
        <w:widowControl w:val="0"/>
        <w:tabs>
          <w:tab w:val="left" w:pos="0"/>
          <w:tab w:val="left" w:pos="450"/>
          <w:tab w:val="left" w:pos="567"/>
          <w:tab w:val="left" w:pos="720"/>
          <w:tab w:val="left" w:pos="1080"/>
          <w:tab w:val="left" w:pos="1260"/>
          <w:tab w:val="left" w:pos="1530"/>
          <w:tab w:val="left" w:pos="2880"/>
        </w:tabs>
        <w:rPr>
          <w:color w:val="000000"/>
          <w:szCs w:val="22"/>
          <w:lang w:val="cs-CZ"/>
        </w:rPr>
      </w:pPr>
    </w:p>
    <w:p w14:paraId="1901D097" w14:textId="77777777" w:rsidR="00BC6308" w:rsidRDefault="00D66BF2">
      <w:pPr>
        <w:autoSpaceDE w:val="0"/>
        <w:autoSpaceDN w:val="0"/>
        <w:adjustRightInd w:val="0"/>
        <w:rPr>
          <w:szCs w:val="22"/>
          <w:u w:val="single"/>
          <w:lang w:val="cs-CZ"/>
        </w:rPr>
      </w:pPr>
      <w:r>
        <w:rPr>
          <w:szCs w:val="22"/>
          <w:u w:val="single"/>
          <w:lang w:val="cs-CZ"/>
        </w:rPr>
        <w:t>Klinická účinnost a bezpečnost (primárně generalizované tonicko-klonické záchvaty)</w:t>
      </w:r>
    </w:p>
    <w:p w14:paraId="1901D098" w14:textId="77777777" w:rsidR="00BC6308" w:rsidRDefault="00BC6308">
      <w:pPr>
        <w:pStyle w:val="Date"/>
        <w:rPr>
          <w:lang w:val="cs-CZ"/>
        </w:rPr>
      </w:pPr>
    </w:p>
    <w:p w14:paraId="1901D099" w14:textId="595FD23C" w:rsidR="00BC6308" w:rsidRDefault="00D66BF2">
      <w:pPr>
        <w:autoSpaceDE w:val="0"/>
        <w:autoSpaceDN w:val="0"/>
        <w:adjustRightInd w:val="0"/>
        <w:rPr>
          <w:szCs w:val="22"/>
          <w:lang w:val="cs-CZ"/>
        </w:rPr>
      </w:pPr>
      <w:r>
        <w:rPr>
          <w:szCs w:val="22"/>
          <w:lang w:val="cs-CZ"/>
        </w:rPr>
        <w:t>Účinnost lakosamidu jako přídatné léčby u pacientů ve věku od 4</w:t>
      </w:r>
      <w:r w:rsidR="00EA5C85">
        <w:rPr>
          <w:szCs w:val="22"/>
          <w:lang w:val="cs-CZ"/>
        </w:rPr>
        <w:t> </w:t>
      </w:r>
      <w:r>
        <w:rPr>
          <w:szCs w:val="22"/>
          <w:lang w:val="cs-CZ"/>
        </w:rPr>
        <w:t>let s idiopatickou generalizovanou epilepsií s primárně generalizovanými tonicko-klonickými záchvaty (PGTCS) byla stanovena ve 24týdenní dvojitě zaslepené, randomizované, placebem kontrolované multicentrické klinické studii s</w:t>
      </w:r>
      <w:r w:rsidR="00A912E0">
        <w:rPr>
          <w:szCs w:val="22"/>
          <w:lang w:val="cs-CZ"/>
        </w:rPr>
        <w:t> </w:t>
      </w:r>
      <w:r>
        <w:rPr>
          <w:szCs w:val="22"/>
          <w:lang w:val="cs-CZ"/>
        </w:rPr>
        <w:t>paralelními skupinami. Tato studie zahrnovala 12týdenní anamnestické výchozí období, 4týdenní prospektivní výchozí období a 24týdenní období léčby (které zahrnovalo 6týdenní období titrace a</w:t>
      </w:r>
      <w:r w:rsidR="00A912E0">
        <w:rPr>
          <w:szCs w:val="22"/>
          <w:lang w:val="cs-CZ"/>
        </w:rPr>
        <w:t> </w:t>
      </w:r>
      <w:r>
        <w:rPr>
          <w:szCs w:val="22"/>
          <w:lang w:val="cs-CZ"/>
        </w:rPr>
        <w:t>18týdenní udržovací období). Vhodní pacienti se stabilní dávkou 1 až 3 antiepileptik, u nichž se během 16týdenního kombinovaného výchozího období vyskytly alespoň 3 zdokumentované PGTCS, byli randomizováni 1</w:t>
      </w:r>
      <w:r w:rsidR="00A912E0" w:rsidRPr="008B11DE">
        <w:rPr>
          <w:szCs w:val="22"/>
          <w:lang w:val="cs-CZ"/>
        </w:rPr>
        <w:t>:</w:t>
      </w:r>
      <w:r>
        <w:rPr>
          <w:szCs w:val="22"/>
          <w:lang w:val="cs-CZ"/>
        </w:rPr>
        <w:t>1 k užívání lakosamidu nebo placeba (pacienti v celém souboru analýzy: lakosamid n</w:t>
      </w:r>
      <w:r w:rsidR="00D83C8B">
        <w:rPr>
          <w:szCs w:val="22"/>
          <w:lang w:val="cs-CZ"/>
        </w:rPr>
        <w:t> </w:t>
      </w:r>
      <w:r>
        <w:rPr>
          <w:szCs w:val="22"/>
          <w:lang w:val="cs-CZ"/>
        </w:rPr>
        <w:t>=</w:t>
      </w:r>
      <w:r w:rsidR="00D83C8B">
        <w:rPr>
          <w:szCs w:val="22"/>
          <w:lang w:val="cs-CZ"/>
        </w:rPr>
        <w:t> </w:t>
      </w:r>
      <w:r>
        <w:rPr>
          <w:szCs w:val="22"/>
          <w:lang w:val="cs-CZ"/>
        </w:rPr>
        <w:t>118, placebo n</w:t>
      </w:r>
      <w:r w:rsidR="00D83C8B">
        <w:rPr>
          <w:szCs w:val="22"/>
          <w:lang w:val="cs-CZ"/>
        </w:rPr>
        <w:t> </w:t>
      </w:r>
      <w:r>
        <w:rPr>
          <w:szCs w:val="22"/>
          <w:lang w:val="cs-CZ"/>
        </w:rPr>
        <w:t>=</w:t>
      </w:r>
      <w:r w:rsidR="00D83C8B">
        <w:rPr>
          <w:szCs w:val="22"/>
          <w:lang w:val="cs-CZ"/>
        </w:rPr>
        <w:t> </w:t>
      </w:r>
      <w:r>
        <w:rPr>
          <w:szCs w:val="22"/>
          <w:lang w:val="cs-CZ"/>
        </w:rPr>
        <w:t>121; z toho 8 pacientů ve skupině ve věku ≥</w:t>
      </w:r>
      <w:r w:rsidR="00640222">
        <w:rPr>
          <w:szCs w:val="22"/>
          <w:lang w:val="cs-CZ"/>
        </w:rPr>
        <w:t> </w:t>
      </w:r>
      <w:r>
        <w:rPr>
          <w:szCs w:val="22"/>
          <w:lang w:val="cs-CZ"/>
        </w:rPr>
        <w:t>4 až &lt;</w:t>
      </w:r>
      <w:r w:rsidR="00640222">
        <w:rPr>
          <w:szCs w:val="22"/>
          <w:lang w:val="cs-CZ"/>
        </w:rPr>
        <w:t> </w:t>
      </w:r>
      <w:r>
        <w:rPr>
          <w:szCs w:val="22"/>
          <w:lang w:val="cs-CZ"/>
        </w:rPr>
        <w:t>12</w:t>
      </w:r>
      <w:r w:rsidR="00640222">
        <w:rPr>
          <w:szCs w:val="22"/>
          <w:lang w:val="cs-CZ"/>
        </w:rPr>
        <w:t> </w:t>
      </w:r>
      <w:r>
        <w:rPr>
          <w:szCs w:val="22"/>
          <w:lang w:val="cs-CZ"/>
        </w:rPr>
        <w:t>let a</w:t>
      </w:r>
      <w:r w:rsidR="00640222">
        <w:rPr>
          <w:szCs w:val="22"/>
          <w:lang w:val="cs-CZ"/>
        </w:rPr>
        <w:t> </w:t>
      </w:r>
      <w:r>
        <w:rPr>
          <w:szCs w:val="22"/>
          <w:lang w:val="cs-CZ"/>
        </w:rPr>
        <w:t>16</w:t>
      </w:r>
      <w:r w:rsidR="00640222">
        <w:rPr>
          <w:szCs w:val="22"/>
          <w:lang w:val="cs-CZ"/>
        </w:rPr>
        <w:t> </w:t>
      </w:r>
      <w:r>
        <w:rPr>
          <w:szCs w:val="22"/>
          <w:lang w:val="cs-CZ"/>
        </w:rPr>
        <w:t>pacientů v rozmezí ≥</w:t>
      </w:r>
      <w:r w:rsidR="00AF09CD">
        <w:rPr>
          <w:szCs w:val="22"/>
          <w:lang w:val="cs-CZ"/>
        </w:rPr>
        <w:t> </w:t>
      </w:r>
      <w:r>
        <w:rPr>
          <w:szCs w:val="22"/>
          <w:lang w:val="cs-CZ"/>
        </w:rPr>
        <w:t>12 až &lt;</w:t>
      </w:r>
      <w:r w:rsidR="00AF09CD">
        <w:rPr>
          <w:szCs w:val="22"/>
          <w:lang w:val="cs-CZ"/>
        </w:rPr>
        <w:t> </w:t>
      </w:r>
      <w:r>
        <w:rPr>
          <w:szCs w:val="22"/>
          <w:lang w:val="cs-CZ"/>
        </w:rPr>
        <w:t xml:space="preserve">18 let bylo léčeno </w:t>
      </w:r>
      <w:r w:rsidR="00A912E0">
        <w:rPr>
          <w:szCs w:val="22"/>
          <w:lang w:val="cs-CZ"/>
        </w:rPr>
        <w:t>lakosamidem</w:t>
      </w:r>
      <w:r>
        <w:rPr>
          <w:szCs w:val="22"/>
          <w:lang w:val="cs-CZ"/>
        </w:rPr>
        <w:t xml:space="preserve"> a 9 a 16 pacientů placebem).</w:t>
      </w:r>
    </w:p>
    <w:p w14:paraId="1901D09A" w14:textId="7E4548E4" w:rsidR="00BC6308" w:rsidRDefault="00D66BF2">
      <w:pPr>
        <w:pStyle w:val="C-BodyText"/>
        <w:spacing w:before="0" w:after="0" w:line="240" w:lineRule="auto"/>
        <w:rPr>
          <w:rFonts w:eastAsia="Calibri"/>
          <w:sz w:val="22"/>
          <w:szCs w:val="22"/>
          <w:lang w:val="cs-CZ"/>
        </w:rPr>
      </w:pPr>
      <w:r>
        <w:rPr>
          <w:sz w:val="22"/>
          <w:szCs w:val="22"/>
          <w:lang w:val="cs-CZ"/>
        </w:rPr>
        <w:t>Pacienti byli titrováni až do cílové dávky v udržovacím období 12</w:t>
      </w:r>
      <w:r w:rsidR="00F66B15">
        <w:rPr>
          <w:sz w:val="22"/>
          <w:szCs w:val="22"/>
          <w:lang w:val="cs-CZ"/>
        </w:rPr>
        <w:t> </w:t>
      </w:r>
      <w:r>
        <w:rPr>
          <w:sz w:val="22"/>
          <w:szCs w:val="22"/>
          <w:lang w:val="cs-CZ"/>
        </w:rPr>
        <w:t xml:space="preserve">mg/kg/den u pacientů s tělesnou hmotností </w:t>
      </w:r>
      <w:r w:rsidR="00F66B15">
        <w:rPr>
          <w:sz w:val="22"/>
          <w:szCs w:val="22"/>
          <w:lang w:val="cs-CZ"/>
        </w:rPr>
        <w:t>méně</w:t>
      </w:r>
      <w:r>
        <w:rPr>
          <w:sz w:val="22"/>
          <w:szCs w:val="22"/>
          <w:lang w:val="cs-CZ"/>
        </w:rPr>
        <w:t xml:space="preserve"> než 30</w:t>
      </w:r>
      <w:r w:rsidR="00F66B15">
        <w:rPr>
          <w:sz w:val="22"/>
          <w:szCs w:val="22"/>
          <w:lang w:val="cs-CZ"/>
        </w:rPr>
        <w:t> </w:t>
      </w:r>
      <w:r>
        <w:rPr>
          <w:sz w:val="22"/>
          <w:szCs w:val="22"/>
          <w:lang w:val="cs-CZ"/>
        </w:rPr>
        <w:t>kg, 8</w:t>
      </w:r>
      <w:r w:rsidR="00F66B15">
        <w:rPr>
          <w:sz w:val="22"/>
          <w:szCs w:val="22"/>
          <w:lang w:val="cs-CZ"/>
        </w:rPr>
        <w:t> </w:t>
      </w:r>
      <w:r>
        <w:rPr>
          <w:sz w:val="22"/>
          <w:szCs w:val="22"/>
          <w:lang w:val="cs-CZ"/>
        </w:rPr>
        <w:t>mg/kg/den u pacientů s tělesnou hmotností od 30</w:t>
      </w:r>
      <w:r w:rsidR="00F66B15">
        <w:rPr>
          <w:sz w:val="22"/>
          <w:szCs w:val="22"/>
          <w:lang w:val="cs-CZ"/>
        </w:rPr>
        <w:t> </w:t>
      </w:r>
      <w:r w:rsidR="007E54D2">
        <w:rPr>
          <w:sz w:val="22"/>
          <w:szCs w:val="22"/>
          <w:lang w:val="cs-CZ"/>
        </w:rPr>
        <w:t>kg</w:t>
      </w:r>
      <w:r>
        <w:rPr>
          <w:sz w:val="22"/>
          <w:szCs w:val="22"/>
          <w:lang w:val="cs-CZ"/>
        </w:rPr>
        <w:t xml:space="preserve"> do méně než 50</w:t>
      </w:r>
      <w:r w:rsidR="00F66B15">
        <w:rPr>
          <w:sz w:val="22"/>
          <w:szCs w:val="22"/>
          <w:lang w:val="cs-CZ"/>
        </w:rPr>
        <w:t> </w:t>
      </w:r>
      <w:r>
        <w:rPr>
          <w:sz w:val="22"/>
          <w:szCs w:val="22"/>
          <w:lang w:val="cs-CZ"/>
        </w:rPr>
        <w:t>kg nebo 400</w:t>
      </w:r>
      <w:r w:rsidR="007D6985">
        <w:rPr>
          <w:sz w:val="22"/>
          <w:szCs w:val="22"/>
          <w:lang w:val="cs-CZ"/>
        </w:rPr>
        <w:t> </w:t>
      </w:r>
      <w:r>
        <w:rPr>
          <w:sz w:val="22"/>
          <w:szCs w:val="22"/>
          <w:lang w:val="cs-CZ"/>
        </w:rPr>
        <w:t>mg/den u pacientů s tělesnou hmotností 50</w:t>
      </w:r>
      <w:r w:rsidR="007D6985">
        <w:rPr>
          <w:sz w:val="22"/>
          <w:szCs w:val="22"/>
          <w:lang w:val="cs-CZ"/>
        </w:rPr>
        <w:t> </w:t>
      </w:r>
      <w:r>
        <w:rPr>
          <w:sz w:val="22"/>
          <w:szCs w:val="22"/>
          <w:lang w:val="cs-CZ"/>
        </w:rPr>
        <w:t xml:space="preserve">kg </w:t>
      </w:r>
      <w:r w:rsidR="00273512">
        <w:rPr>
          <w:sz w:val="22"/>
          <w:szCs w:val="22"/>
          <w:lang w:val="cs-CZ"/>
        </w:rPr>
        <w:t>a</w:t>
      </w:r>
      <w:r>
        <w:rPr>
          <w:sz w:val="22"/>
          <w:szCs w:val="22"/>
          <w:lang w:val="cs-CZ"/>
        </w:rPr>
        <w:t xml:space="preserve"> více.</w:t>
      </w:r>
    </w:p>
    <w:p w14:paraId="1901D09B" w14:textId="77777777" w:rsidR="00BC6308" w:rsidRDefault="00BC6308">
      <w:pPr>
        <w:pStyle w:val="C-BodyText"/>
        <w:spacing w:before="0" w:after="0" w:line="240" w:lineRule="auto"/>
        <w:rPr>
          <w:rFonts w:eastAsia="Calibri"/>
          <w:sz w:val="22"/>
          <w:szCs w:val="22"/>
          <w:lang w:val="cs-CZ"/>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2607"/>
        <w:gridCol w:w="2518"/>
      </w:tblGrid>
      <w:tr w:rsidR="00BC6308" w14:paraId="1901D0A2" w14:textId="77777777">
        <w:trPr>
          <w:trHeight w:val="516"/>
          <w:tblHeader/>
        </w:trPr>
        <w:tc>
          <w:tcPr>
            <w:tcW w:w="2144" w:type="pct"/>
            <w:tcBorders>
              <w:top w:val="single" w:sz="4" w:space="0" w:color="auto"/>
              <w:left w:val="single" w:sz="4" w:space="0" w:color="auto"/>
              <w:bottom w:val="single" w:sz="4" w:space="0" w:color="auto"/>
              <w:right w:val="single" w:sz="4" w:space="0" w:color="auto"/>
            </w:tcBorders>
            <w:vAlign w:val="bottom"/>
            <w:hideMark/>
          </w:tcPr>
          <w:p w14:paraId="1901D09C" w14:textId="77777777" w:rsidR="00BC6308" w:rsidRDefault="00D66BF2">
            <w:pPr>
              <w:keepNext/>
              <w:widowControl w:val="0"/>
              <w:tabs>
                <w:tab w:val="left" w:pos="567"/>
              </w:tabs>
              <w:rPr>
                <w:szCs w:val="22"/>
                <w:lang w:val="cs-CZ"/>
              </w:rPr>
            </w:pPr>
            <w:r>
              <w:rPr>
                <w:szCs w:val="22"/>
                <w:lang w:val="cs-CZ"/>
              </w:rPr>
              <w:t>Proměnná účinnosti</w:t>
            </w:r>
          </w:p>
          <w:p w14:paraId="1901D09D" w14:textId="77777777" w:rsidR="00BC6308" w:rsidRDefault="00D66BF2">
            <w:pPr>
              <w:pStyle w:val="Date"/>
              <w:ind w:left="225"/>
              <w:rPr>
                <w:lang w:val="cs-CZ"/>
              </w:rPr>
            </w:pPr>
            <w:r>
              <w:rPr>
                <w:lang w:val="cs-CZ"/>
              </w:rPr>
              <w:t>Parametr</w:t>
            </w:r>
          </w:p>
        </w:tc>
        <w:tc>
          <w:tcPr>
            <w:tcW w:w="1453" w:type="pct"/>
            <w:tcBorders>
              <w:top w:val="single" w:sz="4" w:space="0" w:color="auto"/>
              <w:left w:val="single" w:sz="4" w:space="0" w:color="auto"/>
              <w:bottom w:val="single" w:sz="4" w:space="0" w:color="auto"/>
              <w:right w:val="single" w:sz="4" w:space="0" w:color="auto"/>
            </w:tcBorders>
            <w:hideMark/>
          </w:tcPr>
          <w:p w14:paraId="1901D09E" w14:textId="77777777" w:rsidR="00BC6308" w:rsidRDefault="00D66BF2">
            <w:pPr>
              <w:widowControl w:val="0"/>
              <w:tabs>
                <w:tab w:val="left" w:pos="567"/>
              </w:tabs>
              <w:jc w:val="center"/>
              <w:rPr>
                <w:szCs w:val="22"/>
                <w:lang w:val="cs-CZ"/>
              </w:rPr>
            </w:pPr>
            <w:r>
              <w:rPr>
                <w:szCs w:val="22"/>
                <w:lang w:val="cs-CZ"/>
              </w:rPr>
              <w:t>Placebo</w:t>
            </w:r>
          </w:p>
          <w:p w14:paraId="1901D09F" w14:textId="7E56C944" w:rsidR="00BC6308" w:rsidRDefault="00D66BF2">
            <w:pPr>
              <w:widowControl w:val="0"/>
              <w:tabs>
                <w:tab w:val="left" w:pos="567"/>
              </w:tabs>
              <w:jc w:val="center"/>
              <w:rPr>
                <w:szCs w:val="22"/>
                <w:lang w:val="cs-CZ"/>
              </w:rPr>
            </w:pPr>
            <w:r>
              <w:rPr>
                <w:szCs w:val="22"/>
                <w:lang w:val="cs-CZ"/>
              </w:rPr>
              <w:t>n</w:t>
            </w:r>
            <w:r w:rsidR="00273512">
              <w:rPr>
                <w:szCs w:val="22"/>
                <w:lang w:val="cs-CZ"/>
              </w:rPr>
              <w:t> </w:t>
            </w:r>
            <w:r>
              <w:rPr>
                <w:szCs w:val="22"/>
                <w:lang w:val="cs-CZ"/>
              </w:rPr>
              <w:t>=</w:t>
            </w:r>
            <w:r w:rsidR="00273512">
              <w:rPr>
                <w:szCs w:val="22"/>
                <w:lang w:val="cs-CZ"/>
              </w:rPr>
              <w:t> </w:t>
            </w:r>
            <w:r>
              <w:rPr>
                <w:szCs w:val="22"/>
                <w:lang w:val="cs-CZ"/>
              </w:rPr>
              <w:t>121</w:t>
            </w:r>
          </w:p>
        </w:tc>
        <w:tc>
          <w:tcPr>
            <w:tcW w:w="1403" w:type="pct"/>
            <w:tcBorders>
              <w:top w:val="single" w:sz="4" w:space="0" w:color="auto"/>
              <w:left w:val="single" w:sz="4" w:space="0" w:color="auto"/>
              <w:bottom w:val="single" w:sz="4" w:space="0" w:color="auto"/>
              <w:right w:val="single" w:sz="4" w:space="0" w:color="auto"/>
            </w:tcBorders>
            <w:hideMark/>
          </w:tcPr>
          <w:p w14:paraId="1901D0A0" w14:textId="77777777" w:rsidR="00BC6308" w:rsidRDefault="00D66BF2">
            <w:pPr>
              <w:widowControl w:val="0"/>
              <w:tabs>
                <w:tab w:val="left" w:pos="567"/>
              </w:tabs>
              <w:jc w:val="center"/>
              <w:rPr>
                <w:szCs w:val="22"/>
                <w:lang w:val="cs-CZ"/>
              </w:rPr>
            </w:pPr>
            <w:r>
              <w:rPr>
                <w:szCs w:val="22"/>
                <w:lang w:val="cs-CZ"/>
              </w:rPr>
              <w:t>Lakosamid</w:t>
            </w:r>
          </w:p>
          <w:p w14:paraId="1901D0A1" w14:textId="210DE28B" w:rsidR="00BC6308" w:rsidRDefault="00D66BF2">
            <w:pPr>
              <w:widowControl w:val="0"/>
              <w:tabs>
                <w:tab w:val="left" w:pos="567"/>
              </w:tabs>
              <w:jc w:val="center"/>
              <w:rPr>
                <w:szCs w:val="22"/>
                <w:lang w:val="cs-CZ"/>
              </w:rPr>
            </w:pPr>
            <w:r>
              <w:rPr>
                <w:szCs w:val="22"/>
                <w:lang w:val="cs-CZ"/>
              </w:rPr>
              <w:t>n</w:t>
            </w:r>
            <w:r w:rsidR="00273512">
              <w:rPr>
                <w:szCs w:val="22"/>
                <w:lang w:val="cs-CZ"/>
              </w:rPr>
              <w:t> </w:t>
            </w:r>
            <w:r>
              <w:rPr>
                <w:szCs w:val="22"/>
                <w:lang w:val="cs-CZ"/>
              </w:rPr>
              <w:t>=</w:t>
            </w:r>
            <w:r w:rsidR="00273512">
              <w:rPr>
                <w:szCs w:val="22"/>
                <w:lang w:val="cs-CZ"/>
              </w:rPr>
              <w:t> </w:t>
            </w:r>
            <w:r>
              <w:rPr>
                <w:szCs w:val="22"/>
                <w:lang w:val="cs-CZ"/>
              </w:rPr>
              <w:t>118</w:t>
            </w:r>
          </w:p>
        </w:tc>
      </w:tr>
      <w:tr w:rsidR="00BC6308" w14:paraId="1901D0A4"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hideMark/>
          </w:tcPr>
          <w:p w14:paraId="1901D0A3" w14:textId="77777777" w:rsidR="00BC6308" w:rsidRDefault="00D66BF2">
            <w:pPr>
              <w:widowControl w:val="0"/>
              <w:tabs>
                <w:tab w:val="left" w:pos="567"/>
              </w:tabs>
              <w:rPr>
                <w:szCs w:val="22"/>
                <w:lang w:val="cs-CZ"/>
              </w:rPr>
            </w:pPr>
            <w:r>
              <w:rPr>
                <w:szCs w:val="22"/>
                <w:lang w:val="cs-CZ"/>
              </w:rPr>
              <w:t>Čas do druhé PGTCS</w:t>
            </w:r>
          </w:p>
        </w:tc>
      </w:tr>
      <w:tr w:rsidR="00BC6308" w14:paraId="1901D0A8"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D0A5" w14:textId="77777777" w:rsidR="00BC6308" w:rsidRDefault="00D66BF2">
            <w:pPr>
              <w:widowControl w:val="0"/>
              <w:tabs>
                <w:tab w:val="left" w:pos="567"/>
              </w:tabs>
              <w:ind w:left="135"/>
              <w:rPr>
                <w:szCs w:val="22"/>
                <w:lang w:val="cs-CZ"/>
              </w:rPr>
            </w:pPr>
            <w:r>
              <w:rPr>
                <w:szCs w:val="22"/>
                <w:lang w:val="cs-CZ"/>
              </w:rPr>
              <w:t>Medián (dny)</w:t>
            </w:r>
          </w:p>
        </w:tc>
        <w:tc>
          <w:tcPr>
            <w:tcW w:w="1453" w:type="pct"/>
            <w:tcBorders>
              <w:top w:val="single" w:sz="4" w:space="0" w:color="auto"/>
              <w:left w:val="single" w:sz="4" w:space="0" w:color="auto"/>
              <w:bottom w:val="single" w:sz="4" w:space="0" w:color="auto"/>
              <w:right w:val="single" w:sz="4" w:space="0" w:color="auto"/>
            </w:tcBorders>
            <w:hideMark/>
          </w:tcPr>
          <w:p w14:paraId="1901D0A6" w14:textId="77777777" w:rsidR="00BC6308" w:rsidRDefault="00D66BF2">
            <w:pPr>
              <w:widowControl w:val="0"/>
              <w:tabs>
                <w:tab w:val="left" w:pos="567"/>
              </w:tabs>
              <w:jc w:val="center"/>
              <w:rPr>
                <w:szCs w:val="22"/>
                <w:lang w:val="cs-CZ"/>
              </w:rPr>
            </w:pPr>
            <w:r>
              <w:rPr>
                <w:szCs w:val="22"/>
                <w:lang w:val="cs-CZ"/>
              </w:rPr>
              <w:t>77,0</w:t>
            </w:r>
          </w:p>
        </w:tc>
        <w:tc>
          <w:tcPr>
            <w:tcW w:w="1403" w:type="pct"/>
            <w:tcBorders>
              <w:top w:val="single" w:sz="4" w:space="0" w:color="auto"/>
              <w:left w:val="single" w:sz="4" w:space="0" w:color="auto"/>
              <w:bottom w:val="single" w:sz="4" w:space="0" w:color="auto"/>
              <w:right w:val="single" w:sz="4" w:space="0" w:color="auto"/>
            </w:tcBorders>
            <w:hideMark/>
          </w:tcPr>
          <w:p w14:paraId="1901D0A7" w14:textId="77777777" w:rsidR="00BC6308" w:rsidRDefault="00D66BF2">
            <w:pPr>
              <w:widowControl w:val="0"/>
              <w:tabs>
                <w:tab w:val="left" w:pos="567"/>
              </w:tabs>
              <w:jc w:val="center"/>
              <w:rPr>
                <w:szCs w:val="22"/>
                <w:lang w:val="cs-CZ"/>
              </w:rPr>
            </w:pPr>
            <w:r>
              <w:rPr>
                <w:szCs w:val="22"/>
                <w:lang w:val="cs-CZ"/>
              </w:rPr>
              <w:t>-</w:t>
            </w:r>
          </w:p>
        </w:tc>
      </w:tr>
      <w:tr w:rsidR="00BC6308" w14:paraId="1901D0AC"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D0A9" w14:textId="2CB8AC63" w:rsidR="00BC6308" w:rsidRDefault="00D66BF2">
            <w:pPr>
              <w:widowControl w:val="0"/>
              <w:tabs>
                <w:tab w:val="left" w:pos="567"/>
              </w:tabs>
              <w:ind w:left="135"/>
              <w:rPr>
                <w:szCs w:val="22"/>
                <w:lang w:val="cs-CZ"/>
              </w:rPr>
            </w:pPr>
            <w:r>
              <w:rPr>
                <w:szCs w:val="22"/>
                <w:lang w:val="cs-CZ"/>
              </w:rPr>
              <w:t xml:space="preserve">95% </w:t>
            </w:r>
            <w:r w:rsidR="007E54D2">
              <w:rPr>
                <w:szCs w:val="22"/>
                <w:lang w:val="cs-CZ"/>
              </w:rPr>
              <w:t>CI</w:t>
            </w:r>
          </w:p>
        </w:tc>
        <w:tc>
          <w:tcPr>
            <w:tcW w:w="1453" w:type="pct"/>
            <w:tcBorders>
              <w:top w:val="single" w:sz="4" w:space="0" w:color="auto"/>
              <w:left w:val="single" w:sz="4" w:space="0" w:color="auto"/>
              <w:bottom w:val="single" w:sz="4" w:space="0" w:color="auto"/>
              <w:right w:val="single" w:sz="4" w:space="0" w:color="auto"/>
            </w:tcBorders>
            <w:hideMark/>
          </w:tcPr>
          <w:p w14:paraId="1901D0AA" w14:textId="77777777" w:rsidR="00BC6308" w:rsidRDefault="00D66BF2">
            <w:pPr>
              <w:widowControl w:val="0"/>
              <w:tabs>
                <w:tab w:val="left" w:pos="567"/>
              </w:tabs>
              <w:jc w:val="center"/>
              <w:rPr>
                <w:szCs w:val="22"/>
                <w:lang w:val="cs-CZ"/>
              </w:rPr>
            </w:pPr>
            <w:r>
              <w:rPr>
                <w:szCs w:val="22"/>
                <w:lang w:val="cs-CZ"/>
              </w:rPr>
              <w:t>49,0; 128,0</w:t>
            </w:r>
          </w:p>
        </w:tc>
        <w:tc>
          <w:tcPr>
            <w:tcW w:w="1403" w:type="pct"/>
            <w:tcBorders>
              <w:top w:val="single" w:sz="4" w:space="0" w:color="auto"/>
              <w:left w:val="single" w:sz="4" w:space="0" w:color="auto"/>
              <w:bottom w:val="single" w:sz="4" w:space="0" w:color="auto"/>
              <w:right w:val="single" w:sz="4" w:space="0" w:color="auto"/>
            </w:tcBorders>
            <w:hideMark/>
          </w:tcPr>
          <w:p w14:paraId="1901D0AB" w14:textId="77777777" w:rsidR="00BC6308" w:rsidRDefault="00D66BF2">
            <w:pPr>
              <w:widowControl w:val="0"/>
              <w:tabs>
                <w:tab w:val="left" w:pos="567"/>
              </w:tabs>
              <w:jc w:val="center"/>
              <w:rPr>
                <w:szCs w:val="22"/>
                <w:lang w:val="cs-CZ"/>
              </w:rPr>
            </w:pPr>
            <w:r>
              <w:rPr>
                <w:szCs w:val="22"/>
                <w:lang w:val="cs-CZ"/>
              </w:rPr>
              <w:t>-</w:t>
            </w:r>
          </w:p>
        </w:tc>
      </w:tr>
      <w:tr w:rsidR="00BC6308" w14:paraId="1901D0AF"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D0AD" w14:textId="6AFD79A5" w:rsidR="00BC6308" w:rsidRDefault="00D66BF2">
            <w:pPr>
              <w:widowControl w:val="0"/>
              <w:tabs>
                <w:tab w:val="left" w:pos="567"/>
              </w:tabs>
              <w:ind w:left="135"/>
              <w:rPr>
                <w:szCs w:val="22"/>
                <w:lang w:val="cs-CZ"/>
              </w:rPr>
            </w:pPr>
            <w:r>
              <w:rPr>
                <w:szCs w:val="22"/>
                <w:lang w:val="cs-CZ"/>
              </w:rPr>
              <w:t>La</w:t>
            </w:r>
            <w:r w:rsidR="007E54D2">
              <w:rPr>
                <w:szCs w:val="22"/>
                <w:lang w:val="cs-CZ"/>
              </w:rPr>
              <w:t>k</w:t>
            </w:r>
            <w:r>
              <w:rPr>
                <w:szCs w:val="22"/>
                <w:lang w:val="cs-CZ"/>
              </w:rPr>
              <w:t xml:space="preserve">osamid </w:t>
            </w:r>
            <w:r w:rsidR="007E54D2">
              <w:rPr>
                <w:szCs w:val="22"/>
                <w:lang w:val="cs-CZ"/>
              </w:rPr>
              <w:t xml:space="preserve">- </w:t>
            </w:r>
            <w:r>
              <w:rPr>
                <w:szCs w:val="22"/>
                <w:lang w:val="cs-CZ"/>
              </w:rPr>
              <w:t>placebo</w:t>
            </w:r>
          </w:p>
        </w:tc>
        <w:tc>
          <w:tcPr>
            <w:tcW w:w="2856" w:type="pct"/>
            <w:gridSpan w:val="2"/>
            <w:tcBorders>
              <w:top w:val="single" w:sz="4" w:space="0" w:color="auto"/>
              <w:left w:val="single" w:sz="4" w:space="0" w:color="auto"/>
              <w:bottom w:val="single" w:sz="4" w:space="0" w:color="auto"/>
              <w:right w:val="single" w:sz="4" w:space="0" w:color="auto"/>
            </w:tcBorders>
          </w:tcPr>
          <w:p w14:paraId="1901D0AE" w14:textId="77777777" w:rsidR="00BC6308" w:rsidRDefault="00BC6308">
            <w:pPr>
              <w:widowControl w:val="0"/>
              <w:tabs>
                <w:tab w:val="left" w:pos="567"/>
              </w:tabs>
              <w:jc w:val="center"/>
              <w:rPr>
                <w:szCs w:val="22"/>
                <w:lang w:val="cs-CZ"/>
              </w:rPr>
            </w:pPr>
          </w:p>
        </w:tc>
      </w:tr>
      <w:tr w:rsidR="00BC6308" w14:paraId="1901D0B2"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D0B0" w14:textId="77777777" w:rsidR="00BC6308" w:rsidRDefault="00D66BF2">
            <w:pPr>
              <w:widowControl w:val="0"/>
              <w:tabs>
                <w:tab w:val="left" w:pos="567"/>
              </w:tabs>
              <w:ind w:left="135"/>
              <w:rPr>
                <w:szCs w:val="22"/>
                <w:lang w:val="cs-CZ"/>
              </w:rPr>
            </w:pPr>
            <w:r>
              <w:rPr>
                <w:szCs w:val="22"/>
                <w:lang w:val="cs-CZ"/>
              </w:rPr>
              <w:t>Poměr rizik</w:t>
            </w:r>
          </w:p>
        </w:tc>
        <w:tc>
          <w:tcPr>
            <w:tcW w:w="2856" w:type="pct"/>
            <w:gridSpan w:val="2"/>
            <w:tcBorders>
              <w:top w:val="single" w:sz="4" w:space="0" w:color="auto"/>
              <w:left w:val="single" w:sz="4" w:space="0" w:color="auto"/>
              <w:bottom w:val="single" w:sz="4" w:space="0" w:color="auto"/>
              <w:right w:val="single" w:sz="4" w:space="0" w:color="auto"/>
            </w:tcBorders>
            <w:hideMark/>
          </w:tcPr>
          <w:p w14:paraId="1901D0B1" w14:textId="77777777" w:rsidR="00BC6308" w:rsidRDefault="00D66BF2">
            <w:pPr>
              <w:widowControl w:val="0"/>
              <w:tabs>
                <w:tab w:val="left" w:pos="567"/>
              </w:tabs>
              <w:jc w:val="center"/>
              <w:rPr>
                <w:szCs w:val="22"/>
                <w:lang w:val="cs-CZ"/>
              </w:rPr>
            </w:pPr>
            <w:r>
              <w:rPr>
                <w:szCs w:val="22"/>
                <w:lang w:val="cs-CZ"/>
              </w:rPr>
              <w:t>0,540</w:t>
            </w:r>
          </w:p>
        </w:tc>
      </w:tr>
      <w:tr w:rsidR="00BC6308" w14:paraId="1901D0B5"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D0B3" w14:textId="1930AA47" w:rsidR="00BC6308" w:rsidRDefault="00D66BF2">
            <w:pPr>
              <w:widowControl w:val="0"/>
              <w:tabs>
                <w:tab w:val="left" w:pos="567"/>
              </w:tabs>
              <w:ind w:left="135"/>
              <w:rPr>
                <w:szCs w:val="22"/>
                <w:lang w:val="cs-CZ"/>
              </w:rPr>
            </w:pPr>
            <w:r>
              <w:rPr>
                <w:szCs w:val="22"/>
                <w:lang w:val="cs-CZ"/>
              </w:rPr>
              <w:t xml:space="preserve">95% </w:t>
            </w:r>
            <w:r w:rsidR="007E54D2">
              <w:rPr>
                <w:szCs w:val="22"/>
                <w:lang w:val="cs-CZ"/>
              </w:rPr>
              <w:t>CI</w:t>
            </w:r>
          </w:p>
        </w:tc>
        <w:tc>
          <w:tcPr>
            <w:tcW w:w="2856" w:type="pct"/>
            <w:gridSpan w:val="2"/>
            <w:tcBorders>
              <w:top w:val="single" w:sz="4" w:space="0" w:color="auto"/>
              <w:left w:val="single" w:sz="4" w:space="0" w:color="auto"/>
              <w:bottom w:val="single" w:sz="4" w:space="0" w:color="auto"/>
              <w:right w:val="single" w:sz="4" w:space="0" w:color="auto"/>
            </w:tcBorders>
            <w:hideMark/>
          </w:tcPr>
          <w:p w14:paraId="1901D0B4" w14:textId="77777777" w:rsidR="00BC6308" w:rsidRDefault="00D66BF2">
            <w:pPr>
              <w:widowControl w:val="0"/>
              <w:tabs>
                <w:tab w:val="left" w:pos="567"/>
              </w:tabs>
              <w:jc w:val="center"/>
              <w:rPr>
                <w:szCs w:val="22"/>
                <w:lang w:val="cs-CZ"/>
              </w:rPr>
            </w:pPr>
            <w:r>
              <w:rPr>
                <w:szCs w:val="22"/>
                <w:lang w:val="cs-CZ"/>
              </w:rPr>
              <w:t>0,377; 0,774</w:t>
            </w:r>
          </w:p>
        </w:tc>
      </w:tr>
      <w:tr w:rsidR="00BC6308" w14:paraId="1901D0B8"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D0B6" w14:textId="77777777" w:rsidR="00BC6308" w:rsidRDefault="00D66BF2">
            <w:pPr>
              <w:widowControl w:val="0"/>
              <w:tabs>
                <w:tab w:val="left" w:pos="567"/>
              </w:tabs>
              <w:ind w:left="135"/>
              <w:rPr>
                <w:szCs w:val="22"/>
                <w:lang w:val="cs-CZ"/>
              </w:rPr>
            </w:pPr>
            <w:r>
              <w:rPr>
                <w:szCs w:val="22"/>
                <w:lang w:val="cs-CZ"/>
              </w:rPr>
              <w:lastRenderedPageBreak/>
              <w:t>p-hodnota</w:t>
            </w:r>
          </w:p>
        </w:tc>
        <w:tc>
          <w:tcPr>
            <w:tcW w:w="2856" w:type="pct"/>
            <w:gridSpan w:val="2"/>
            <w:tcBorders>
              <w:top w:val="single" w:sz="4" w:space="0" w:color="auto"/>
              <w:left w:val="single" w:sz="4" w:space="0" w:color="auto"/>
              <w:bottom w:val="single" w:sz="4" w:space="0" w:color="auto"/>
              <w:right w:val="single" w:sz="4" w:space="0" w:color="auto"/>
            </w:tcBorders>
            <w:hideMark/>
          </w:tcPr>
          <w:p w14:paraId="1901D0B7" w14:textId="7B0118AA" w:rsidR="00BC6308" w:rsidRDefault="00D66BF2">
            <w:pPr>
              <w:widowControl w:val="0"/>
              <w:tabs>
                <w:tab w:val="left" w:pos="567"/>
              </w:tabs>
              <w:jc w:val="center"/>
              <w:rPr>
                <w:szCs w:val="22"/>
                <w:lang w:val="cs-CZ"/>
              </w:rPr>
            </w:pPr>
            <w:r>
              <w:rPr>
                <w:szCs w:val="22"/>
                <w:lang w:val="cs-CZ"/>
              </w:rPr>
              <w:t>&lt;</w:t>
            </w:r>
            <w:r w:rsidR="00AC2B9B">
              <w:rPr>
                <w:szCs w:val="22"/>
                <w:lang w:val="cs-CZ"/>
              </w:rPr>
              <w:t> </w:t>
            </w:r>
            <w:r>
              <w:rPr>
                <w:szCs w:val="22"/>
                <w:lang w:val="cs-CZ"/>
              </w:rPr>
              <w:t>0,001</w:t>
            </w:r>
          </w:p>
        </w:tc>
      </w:tr>
      <w:tr w:rsidR="00BC6308" w14:paraId="1901D0BC"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D0B9" w14:textId="77777777" w:rsidR="00BC6308" w:rsidRDefault="00D66BF2">
            <w:pPr>
              <w:widowControl w:val="0"/>
              <w:tabs>
                <w:tab w:val="left" w:pos="567"/>
              </w:tabs>
              <w:rPr>
                <w:szCs w:val="22"/>
                <w:lang w:val="cs-CZ"/>
              </w:rPr>
            </w:pPr>
            <w:r>
              <w:rPr>
                <w:szCs w:val="22"/>
                <w:lang w:val="cs-CZ"/>
              </w:rPr>
              <w:t>Bez záchvatů</w:t>
            </w:r>
          </w:p>
        </w:tc>
        <w:tc>
          <w:tcPr>
            <w:tcW w:w="1453" w:type="pct"/>
            <w:tcBorders>
              <w:top w:val="single" w:sz="4" w:space="0" w:color="auto"/>
              <w:left w:val="single" w:sz="4" w:space="0" w:color="auto"/>
              <w:bottom w:val="single" w:sz="4" w:space="0" w:color="auto"/>
              <w:right w:val="single" w:sz="4" w:space="0" w:color="auto"/>
            </w:tcBorders>
          </w:tcPr>
          <w:p w14:paraId="1901D0BA" w14:textId="77777777" w:rsidR="00BC6308" w:rsidRDefault="00BC6308">
            <w:pPr>
              <w:widowControl w:val="0"/>
              <w:tabs>
                <w:tab w:val="left" w:pos="567"/>
              </w:tabs>
              <w:jc w:val="center"/>
              <w:rPr>
                <w:szCs w:val="22"/>
                <w:lang w:val="cs-CZ"/>
              </w:rPr>
            </w:pPr>
          </w:p>
        </w:tc>
        <w:tc>
          <w:tcPr>
            <w:tcW w:w="1403" w:type="pct"/>
            <w:tcBorders>
              <w:top w:val="single" w:sz="4" w:space="0" w:color="auto"/>
              <w:left w:val="single" w:sz="4" w:space="0" w:color="auto"/>
              <w:bottom w:val="single" w:sz="4" w:space="0" w:color="auto"/>
              <w:right w:val="single" w:sz="4" w:space="0" w:color="auto"/>
            </w:tcBorders>
          </w:tcPr>
          <w:p w14:paraId="1901D0BB" w14:textId="77777777" w:rsidR="00BC6308" w:rsidRDefault="00BC6308">
            <w:pPr>
              <w:rPr>
                <w:lang w:val="cs-CZ"/>
              </w:rPr>
            </w:pPr>
          </w:p>
        </w:tc>
      </w:tr>
      <w:tr w:rsidR="00BC6308" w14:paraId="1901D0C0"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D0BD" w14:textId="14BCC2FB" w:rsidR="00BC6308" w:rsidRDefault="00D66BF2">
            <w:pPr>
              <w:widowControl w:val="0"/>
              <w:tabs>
                <w:tab w:val="left" w:pos="567"/>
              </w:tabs>
              <w:ind w:left="135"/>
              <w:rPr>
                <w:szCs w:val="22"/>
                <w:lang w:val="cs-CZ"/>
              </w:rPr>
            </w:pPr>
            <w:r>
              <w:rPr>
                <w:szCs w:val="22"/>
                <w:lang w:val="cs-CZ"/>
              </w:rPr>
              <w:t>Stratifikovaný odhad metodou Kaplan</w:t>
            </w:r>
            <w:r w:rsidR="007E54D2">
              <w:rPr>
                <w:szCs w:val="22"/>
                <w:lang w:val="cs-CZ"/>
              </w:rPr>
              <w:t xml:space="preserve">a </w:t>
            </w:r>
            <w:r>
              <w:rPr>
                <w:szCs w:val="22"/>
                <w:lang w:val="cs-CZ"/>
              </w:rPr>
              <w:t>-</w:t>
            </w:r>
            <w:r w:rsidR="007E54D2">
              <w:rPr>
                <w:szCs w:val="22"/>
                <w:lang w:val="cs-CZ"/>
              </w:rPr>
              <w:t xml:space="preserve"> </w:t>
            </w:r>
            <w:r>
              <w:rPr>
                <w:szCs w:val="22"/>
                <w:lang w:val="cs-CZ"/>
              </w:rPr>
              <w:t>Meier</w:t>
            </w:r>
            <w:r w:rsidR="007E54D2">
              <w:rPr>
                <w:szCs w:val="22"/>
                <w:lang w:val="cs-CZ"/>
              </w:rPr>
              <w:t>a</w:t>
            </w:r>
            <w:r>
              <w:rPr>
                <w:szCs w:val="22"/>
                <w:lang w:val="cs-CZ"/>
              </w:rPr>
              <w:t xml:space="preserve"> (%)</w:t>
            </w:r>
          </w:p>
        </w:tc>
        <w:tc>
          <w:tcPr>
            <w:tcW w:w="1453" w:type="pct"/>
            <w:tcBorders>
              <w:top w:val="single" w:sz="4" w:space="0" w:color="auto"/>
              <w:left w:val="single" w:sz="4" w:space="0" w:color="auto"/>
              <w:bottom w:val="single" w:sz="4" w:space="0" w:color="auto"/>
              <w:right w:val="single" w:sz="4" w:space="0" w:color="auto"/>
            </w:tcBorders>
            <w:hideMark/>
          </w:tcPr>
          <w:p w14:paraId="1901D0BE" w14:textId="77777777" w:rsidR="00BC6308" w:rsidRDefault="00D66BF2">
            <w:pPr>
              <w:widowControl w:val="0"/>
              <w:tabs>
                <w:tab w:val="left" w:pos="567"/>
              </w:tabs>
              <w:jc w:val="center"/>
              <w:rPr>
                <w:szCs w:val="22"/>
                <w:lang w:val="cs-CZ"/>
              </w:rPr>
            </w:pPr>
            <w:r>
              <w:rPr>
                <w:szCs w:val="22"/>
                <w:lang w:val="cs-CZ"/>
              </w:rPr>
              <w:t>17,2</w:t>
            </w:r>
          </w:p>
        </w:tc>
        <w:tc>
          <w:tcPr>
            <w:tcW w:w="1403" w:type="pct"/>
            <w:tcBorders>
              <w:top w:val="single" w:sz="4" w:space="0" w:color="auto"/>
              <w:left w:val="single" w:sz="4" w:space="0" w:color="auto"/>
              <w:bottom w:val="single" w:sz="4" w:space="0" w:color="auto"/>
              <w:right w:val="single" w:sz="4" w:space="0" w:color="auto"/>
            </w:tcBorders>
            <w:hideMark/>
          </w:tcPr>
          <w:p w14:paraId="1901D0BF" w14:textId="77777777" w:rsidR="00BC6308" w:rsidRDefault="00D66BF2">
            <w:pPr>
              <w:jc w:val="center"/>
              <w:rPr>
                <w:lang w:val="cs-CZ"/>
              </w:rPr>
            </w:pPr>
            <w:r>
              <w:rPr>
                <w:szCs w:val="22"/>
                <w:lang w:val="cs-CZ"/>
              </w:rPr>
              <w:t>31,3</w:t>
            </w:r>
          </w:p>
        </w:tc>
      </w:tr>
      <w:tr w:rsidR="00BC6308" w14:paraId="1901D0C4"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D0C1" w14:textId="741C3EC5" w:rsidR="00BC6308" w:rsidRDefault="00D66BF2">
            <w:pPr>
              <w:widowControl w:val="0"/>
              <w:tabs>
                <w:tab w:val="left" w:pos="567"/>
              </w:tabs>
              <w:ind w:left="135"/>
              <w:rPr>
                <w:szCs w:val="22"/>
                <w:lang w:val="cs-CZ"/>
              </w:rPr>
            </w:pPr>
            <w:r>
              <w:rPr>
                <w:szCs w:val="22"/>
                <w:lang w:val="cs-CZ"/>
              </w:rPr>
              <w:t xml:space="preserve">95% </w:t>
            </w:r>
            <w:r w:rsidR="007E54D2">
              <w:rPr>
                <w:szCs w:val="22"/>
                <w:lang w:val="cs-CZ"/>
              </w:rPr>
              <w:t>CI</w:t>
            </w:r>
          </w:p>
        </w:tc>
        <w:tc>
          <w:tcPr>
            <w:tcW w:w="1453" w:type="pct"/>
            <w:tcBorders>
              <w:top w:val="single" w:sz="4" w:space="0" w:color="auto"/>
              <w:left w:val="single" w:sz="4" w:space="0" w:color="auto"/>
              <w:bottom w:val="single" w:sz="4" w:space="0" w:color="auto"/>
              <w:right w:val="single" w:sz="4" w:space="0" w:color="auto"/>
            </w:tcBorders>
            <w:hideMark/>
          </w:tcPr>
          <w:p w14:paraId="1901D0C2" w14:textId="77777777" w:rsidR="00BC6308" w:rsidRDefault="00D66BF2">
            <w:pPr>
              <w:widowControl w:val="0"/>
              <w:tabs>
                <w:tab w:val="left" w:pos="567"/>
              </w:tabs>
              <w:jc w:val="center"/>
              <w:rPr>
                <w:szCs w:val="22"/>
                <w:lang w:val="cs-CZ"/>
              </w:rPr>
            </w:pPr>
            <w:r>
              <w:rPr>
                <w:szCs w:val="22"/>
                <w:lang w:val="cs-CZ"/>
              </w:rPr>
              <w:t>10,4; 24,0</w:t>
            </w:r>
          </w:p>
        </w:tc>
        <w:tc>
          <w:tcPr>
            <w:tcW w:w="1403" w:type="pct"/>
            <w:tcBorders>
              <w:top w:val="single" w:sz="4" w:space="0" w:color="auto"/>
              <w:left w:val="single" w:sz="4" w:space="0" w:color="auto"/>
              <w:bottom w:val="single" w:sz="4" w:space="0" w:color="auto"/>
              <w:right w:val="single" w:sz="4" w:space="0" w:color="auto"/>
            </w:tcBorders>
            <w:hideMark/>
          </w:tcPr>
          <w:p w14:paraId="1901D0C3" w14:textId="77777777" w:rsidR="00BC6308" w:rsidRDefault="00D66BF2">
            <w:pPr>
              <w:jc w:val="center"/>
              <w:rPr>
                <w:lang w:val="cs-CZ"/>
              </w:rPr>
            </w:pPr>
            <w:r>
              <w:rPr>
                <w:szCs w:val="22"/>
                <w:lang w:val="cs-CZ"/>
              </w:rPr>
              <w:t>22,8; 39,9</w:t>
            </w:r>
          </w:p>
        </w:tc>
      </w:tr>
      <w:tr w:rsidR="00BC6308" w14:paraId="1901D0C7"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D0C5" w14:textId="680DABCD" w:rsidR="00BC6308" w:rsidRDefault="00D66BF2">
            <w:pPr>
              <w:widowControl w:val="0"/>
              <w:tabs>
                <w:tab w:val="left" w:pos="567"/>
              </w:tabs>
              <w:ind w:left="135"/>
              <w:rPr>
                <w:szCs w:val="22"/>
                <w:lang w:val="cs-CZ"/>
              </w:rPr>
            </w:pPr>
            <w:r>
              <w:rPr>
                <w:szCs w:val="22"/>
                <w:lang w:val="cs-CZ"/>
              </w:rPr>
              <w:t>La</w:t>
            </w:r>
            <w:r w:rsidR="007E54D2">
              <w:rPr>
                <w:szCs w:val="22"/>
                <w:lang w:val="cs-CZ"/>
              </w:rPr>
              <w:t>k</w:t>
            </w:r>
            <w:r>
              <w:rPr>
                <w:szCs w:val="22"/>
                <w:lang w:val="cs-CZ"/>
              </w:rPr>
              <w:t xml:space="preserve">osamid </w:t>
            </w:r>
            <w:r w:rsidR="007E54D2">
              <w:rPr>
                <w:szCs w:val="22"/>
                <w:lang w:val="cs-CZ"/>
              </w:rPr>
              <w:t>-</w:t>
            </w:r>
            <w:r>
              <w:rPr>
                <w:szCs w:val="22"/>
                <w:lang w:val="cs-CZ"/>
              </w:rPr>
              <w:t xml:space="preserve"> placebo</w:t>
            </w:r>
          </w:p>
        </w:tc>
        <w:tc>
          <w:tcPr>
            <w:tcW w:w="2856" w:type="pct"/>
            <w:gridSpan w:val="2"/>
            <w:tcBorders>
              <w:top w:val="single" w:sz="4" w:space="0" w:color="auto"/>
              <w:left w:val="single" w:sz="4" w:space="0" w:color="auto"/>
              <w:bottom w:val="single" w:sz="4" w:space="0" w:color="auto"/>
              <w:right w:val="single" w:sz="4" w:space="0" w:color="auto"/>
            </w:tcBorders>
            <w:hideMark/>
          </w:tcPr>
          <w:p w14:paraId="1901D0C6" w14:textId="77777777" w:rsidR="00BC6308" w:rsidRDefault="00D66BF2">
            <w:pPr>
              <w:jc w:val="center"/>
              <w:rPr>
                <w:lang w:val="cs-CZ"/>
              </w:rPr>
            </w:pPr>
            <w:r>
              <w:rPr>
                <w:lang w:val="cs-CZ"/>
              </w:rPr>
              <w:t>14,1</w:t>
            </w:r>
          </w:p>
        </w:tc>
      </w:tr>
      <w:tr w:rsidR="00BC6308" w14:paraId="1901D0CA"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D0C8" w14:textId="6F84D8CC" w:rsidR="00BC6308" w:rsidRDefault="00D66BF2">
            <w:pPr>
              <w:widowControl w:val="0"/>
              <w:tabs>
                <w:tab w:val="left" w:pos="567"/>
              </w:tabs>
              <w:ind w:left="135"/>
              <w:rPr>
                <w:szCs w:val="22"/>
                <w:lang w:val="cs-CZ"/>
              </w:rPr>
            </w:pPr>
            <w:r>
              <w:rPr>
                <w:szCs w:val="22"/>
                <w:lang w:val="cs-CZ"/>
              </w:rPr>
              <w:t xml:space="preserve">95% </w:t>
            </w:r>
            <w:r w:rsidR="007E54D2">
              <w:rPr>
                <w:szCs w:val="22"/>
                <w:lang w:val="cs-CZ"/>
              </w:rPr>
              <w:t>CI</w:t>
            </w:r>
          </w:p>
        </w:tc>
        <w:tc>
          <w:tcPr>
            <w:tcW w:w="2856" w:type="pct"/>
            <w:gridSpan w:val="2"/>
            <w:tcBorders>
              <w:top w:val="single" w:sz="4" w:space="0" w:color="auto"/>
              <w:left w:val="single" w:sz="4" w:space="0" w:color="auto"/>
              <w:bottom w:val="single" w:sz="4" w:space="0" w:color="auto"/>
              <w:right w:val="single" w:sz="4" w:space="0" w:color="auto"/>
            </w:tcBorders>
            <w:hideMark/>
          </w:tcPr>
          <w:p w14:paraId="1901D0C9" w14:textId="77777777" w:rsidR="00BC6308" w:rsidRDefault="00D66BF2">
            <w:pPr>
              <w:jc w:val="center"/>
              <w:rPr>
                <w:lang w:val="cs-CZ"/>
              </w:rPr>
            </w:pPr>
            <w:r>
              <w:rPr>
                <w:lang w:val="cs-CZ"/>
              </w:rPr>
              <w:t>3,2; 25,1</w:t>
            </w:r>
          </w:p>
        </w:tc>
      </w:tr>
      <w:tr w:rsidR="00BC6308" w14:paraId="1901D0CD" w14:textId="77777777">
        <w:trPr>
          <w:trHeight w:val="202"/>
        </w:trPr>
        <w:tc>
          <w:tcPr>
            <w:tcW w:w="2144" w:type="pct"/>
            <w:tcBorders>
              <w:top w:val="single" w:sz="4" w:space="0" w:color="auto"/>
              <w:left w:val="single" w:sz="4" w:space="0" w:color="auto"/>
              <w:bottom w:val="single" w:sz="4" w:space="0" w:color="auto"/>
              <w:right w:val="single" w:sz="4" w:space="0" w:color="auto"/>
            </w:tcBorders>
            <w:hideMark/>
          </w:tcPr>
          <w:p w14:paraId="1901D0CB" w14:textId="77777777" w:rsidR="00BC6308" w:rsidRDefault="00D66BF2">
            <w:pPr>
              <w:widowControl w:val="0"/>
              <w:tabs>
                <w:tab w:val="left" w:pos="567"/>
              </w:tabs>
              <w:ind w:left="135"/>
              <w:rPr>
                <w:szCs w:val="22"/>
                <w:lang w:val="cs-CZ"/>
              </w:rPr>
            </w:pPr>
            <w:r>
              <w:rPr>
                <w:szCs w:val="22"/>
                <w:lang w:val="cs-CZ"/>
              </w:rPr>
              <w:t>p-hodnota</w:t>
            </w:r>
          </w:p>
        </w:tc>
        <w:tc>
          <w:tcPr>
            <w:tcW w:w="2856" w:type="pct"/>
            <w:gridSpan w:val="2"/>
            <w:tcBorders>
              <w:top w:val="single" w:sz="4" w:space="0" w:color="auto"/>
              <w:left w:val="single" w:sz="4" w:space="0" w:color="auto"/>
              <w:bottom w:val="single" w:sz="4" w:space="0" w:color="auto"/>
              <w:right w:val="single" w:sz="4" w:space="0" w:color="auto"/>
            </w:tcBorders>
            <w:hideMark/>
          </w:tcPr>
          <w:p w14:paraId="1901D0CC" w14:textId="77777777" w:rsidR="00BC6308" w:rsidRDefault="00D66BF2">
            <w:pPr>
              <w:jc w:val="center"/>
              <w:rPr>
                <w:lang w:val="cs-CZ"/>
              </w:rPr>
            </w:pPr>
            <w:r>
              <w:rPr>
                <w:lang w:val="cs-CZ"/>
              </w:rPr>
              <w:t>0,011</w:t>
            </w:r>
          </w:p>
        </w:tc>
      </w:tr>
    </w:tbl>
    <w:p w14:paraId="1901D0CE" w14:textId="5D572CE4" w:rsidR="00BC6308" w:rsidRDefault="00D66BF2">
      <w:pPr>
        <w:pStyle w:val="C-BodyText"/>
        <w:spacing w:before="0" w:after="0" w:line="240" w:lineRule="auto"/>
        <w:rPr>
          <w:sz w:val="22"/>
          <w:szCs w:val="22"/>
          <w:lang w:val="cs-CZ"/>
        </w:rPr>
      </w:pPr>
      <w:r>
        <w:rPr>
          <w:rFonts w:eastAsia="Calibri"/>
          <w:sz w:val="22"/>
          <w:szCs w:val="22"/>
          <w:lang w:val="cs-CZ"/>
        </w:rPr>
        <w:t>Poznámka: U skupiny s lakosamidem nebylo možné odhadnout medián času do druhého PGTCS podle Kaplan</w:t>
      </w:r>
      <w:r w:rsidR="007E54D2">
        <w:rPr>
          <w:rFonts w:eastAsia="Calibri"/>
          <w:sz w:val="22"/>
          <w:szCs w:val="22"/>
          <w:lang w:val="cs-CZ"/>
        </w:rPr>
        <w:t xml:space="preserve">ovy </w:t>
      </w:r>
      <w:r>
        <w:rPr>
          <w:rFonts w:eastAsia="Calibri"/>
          <w:sz w:val="22"/>
          <w:szCs w:val="22"/>
          <w:lang w:val="cs-CZ"/>
        </w:rPr>
        <w:t>-</w:t>
      </w:r>
      <w:r w:rsidR="007E54D2">
        <w:rPr>
          <w:rFonts w:eastAsia="Calibri"/>
          <w:sz w:val="22"/>
          <w:szCs w:val="22"/>
          <w:lang w:val="cs-CZ"/>
        </w:rPr>
        <w:t xml:space="preserve"> </w:t>
      </w:r>
      <w:r>
        <w:rPr>
          <w:rFonts w:eastAsia="Calibri"/>
          <w:sz w:val="22"/>
          <w:szCs w:val="22"/>
          <w:lang w:val="cs-CZ"/>
        </w:rPr>
        <w:t>Meierovy metody, protože u &gt;</w:t>
      </w:r>
      <w:r w:rsidR="00AC2B9B">
        <w:rPr>
          <w:rFonts w:eastAsia="Calibri"/>
          <w:sz w:val="22"/>
          <w:szCs w:val="22"/>
          <w:lang w:val="cs-CZ"/>
        </w:rPr>
        <w:t> </w:t>
      </w:r>
      <w:r>
        <w:rPr>
          <w:rFonts w:eastAsia="Calibri"/>
          <w:sz w:val="22"/>
          <w:szCs w:val="22"/>
          <w:lang w:val="cs-CZ"/>
        </w:rPr>
        <w:t>50</w:t>
      </w:r>
      <w:r w:rsidR="00AC2B9B">
        <w:rPr>
          <w:rFonts w:eastAsia="Calibri"/>
          <w:sz w:val="22"/>
          <w:szCs w:val="22"/>
          <w:lang w:val="cs-CZ"/>
        </w:rPr>
        <w:t> </w:t>
      </w:r>
      <w:r>
        <w:rPr>
          <w:rFonts w:eastAsia="Calibri"/>
          <w:sz w:val="22"/>
          <w:szCs w:val="22"/>
          <w:lang w:val="cs-CZ"/>
        </w:rPr>
        <w:t>% pacientů nedošlo k druhému PGTCS do 166.</w:t>
      </w:r>
      <w:r w:rsidR="007E54D2">
        <w:rPr>
          <w:rFonts w:eastAsia="Calibri"/>
          <w:sz w:val="22"/>
          <w:szCs w:val="22"/>
          <w:lang w:val="cs-CZ"/>
        </w:rPr>
        <w:t> </w:t>
      </w:r>
      <w:r>
        <w:rPr>
          <w:rFonts w:eastAsia="Calibri"/>
          <w:sz w:val="22"/>
          <w:szCs w:val="22"/>
          <w:lang w:val="cs-CZ"/>
        </w:rPr>
        <w:t>dne.</w:t>
      </w:r>
    </w:p>
    <w:p w14:paraId="1901D0CF" w14:textId="77777777" w:rsidR="00BC6308" w:rsidRDefault="00BC6308">
      <w:pPr>
        <w:pStyle w:val="C-BodyText"/>
        <w:spacing w:before="0" w:after="0" w:line="240" w:lineRule="auto"/>
        <w:rPr>
          <w:sz w:val="22"/>
          <w:szCs w:val="22"/>
          <w:lang w:val="cs-CZ"/>
        </w:rPr>
      </w:pPr>
    </w:p>
    <w:p w14:paraId="1901D0D0" w14:textId="77777777" w:rsidR="00BC6308" w:rsidRDefault="00D66BF2">
      <w:pPr>
        <w:pStyle w:val="C-BodyText"/>
        <w:spacing w:before="0" w:after="0" w:line="240" w:lineRule="auto"/>
        <w:rPr>
          <w:sz w:val="22"/>
          <w:szCs w:val="22"/>
          <w:lang w:val="cs-CZ"/>
        </w:rPr>
      </w:pPr>
      <w:r>
        <w:rPr>
          <w:sz w:val="22"/>
          <w:szCs w:val="22"/>
          <w:lang w:val="cs-CZ"/>
        </w:rPr>
        <w:t>Nálezy v pediatrické podskupině byly konzistentní s výsledky celkové populace pro primární, sekundární a další cílové parametry účinnosti.</w:t>
      </w:r>
    </w:p>
    <w:p w14:paraId="1901D0D1" w14:textId="77777777" w:rsidR="00BC6308" w:rsidRDefault="00BC6308">
      <w:pPr>
        <w:widowControl w:val="0"/>
        <w:tabs>
          <w:tab w:val="left" w:pos="0"/>
          <w:tab w:val="left" w:pos="450"/>
          <w:tab w:val="left" w:pos="567"/>
          <w:tab w:val="left" w:pos="720"/>
          <w:tab w:val="left" w:pos="1080"/>
          <w:tab w:val="left" w:pos="1260"/>
          <w:tab w:val="left" w:pos="1530"/>
          <w:tab w:val="left" w:pos="2880"/>
        </w:tabs>
        <w:rPr>
          <w:color w:val="000000"/>
          <w:szCs w:val="22"/>
          <w:lang w:val="cs-CZ"/>
        </w:rPr>
      </w:pPr>
    </w:p>
    <w:p w14:paraId="1901D0D2" w14:textId="77777777" w:rsidR="00BC6308" w:rsidRDefault="00D66BF2">
      <w:pPr>
        <w:widowControl w:val="0"/>
        <w:tabs>
          <w:tab w:val="left" w:pos="567"/>
        </w:tabs>
        <w:outlineLvl w:val="0"/>
        <w:rPr>
          <w:szCs w:val="22"/>
          <w:lang w:val="cs-CZ"/>
        </w:rPr>
      </w:pPr>
      <w:r>
        <w:rPr>
          <w:b/>
          <w:szCs w:val="22"/>
          <w:lang w:val="cs-CZ"/>
        </w:rPr>
        <w:t>5.2</w:t>
      </w:r>
      <w:r>
        <w:rPr>
          <w:b/>
          <w:szCs w:val="22"/>
          <w:lang w:val="cs-CZ"/>
        </w:rPr>
        <w:tab/>
        <w:t>Farmakokinetické vlastnosti</w:t>
      </w:r>
    </w:p>
    <w:p w14:paraId="1901D0D3"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p>
    <w:p w14:paraId="1901D0D4" w14:textId="77777777"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cs-CZ"/>
        </w:rPr>
      </w:pPr>
      <w:r>
        <w:rPr>
          <w:szCs w:val="22"/>
          <w:u w:val="single"/>
          <w:lang w:val="cs-CZ"/>
        </w:rPr>
        <w:t>Absorpce</w:t>
      </w:r>
    </w:p>
    <w:p w14:paraId="1901D0D5"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cs-CZ"/>
        </w:rPr>
      </w:pPr>
    </w:p>
    <w:p w14:paraId="1901D0D6" w14:textId="6F9AE7F6"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s>
        <w:rPr>
          <w:szCs w:val="22"/>
          <w:lang w:val="cs-CZ"/>
        </w:rPr>
      </w:pPr>
      <w:r>
        <w:rPr>
          <w:szCs w:val="22"/>
          <w:lang w:val="cs-CZ"/>
        </w:rPr>
        <w:t>Po intravenózním podání je C</w:t>
      </w:r>
      <w:r>
        <w:rPr>
          <w:szCs w:val="22"/>
          <w:vertAlign w:val="subscript"/>
          <w:lang w:val="cs-CZ"/>
        </w:rPr>
        <w:t>max</w:t>
      </w:r>
      <w:r>
        <w:rPr>
          <w:szCs w:val="22"/>
          <w:lang w:val="cs-CZ"/>
        </w:rPr>
        <w:t xml:space="preserve"> dosaženo na konci infuze. Plazmatická koncentrace se zvyšuje úměrně dávce po perorálním (100</w:t>
      </w:r>
      <w:r w:rsidR="003937F7" w:rsidRPr="003937F7">
        <w:rPr>
          <w:szCs w:val="22"/>
          <w:lang w:val="cs-CZ"/>
        </w:rPr>
        <w:t>−</w:t>
      </w:r>
      <w:r>
        <w:rPr>
          <w:szCs w:val="22"/>
          <w:lang w:val="cs-CZ"/>
        </w:rPr>
        <w:t>800 mg) a intravenózním (50</w:t>
      </w:r>
      <w:r w:rsidR="003937F7" w:rsidRPr="003937F7">
        <w:rPr>
          <w:szCs w:val="22"/>
          <w:lang w:val="cs-CZ"/>
        </w:rPr>
        <w:t>−</w:t>
      </w:r>
      <w:r>
        <w:rPr>
          <w:szCs w:val="22"/>
          <w:lang w:val="cs-CZ"/>
        </w:rPr>
        <w:t>300 mg) podání.</w:t>
      </w:r>
    </w:p>
    <w:p w14:paraId="1901D0D7"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cs-CZ"/>
        </w:rPr>
      </w:pPr>
    </w:p>
    <w:p w14:paraId="1901D0D8" w14:textId="77777777"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cs-CZ"/>
        </w:rPr>
      </w:pPr>
      <w:r>
        <w:rPr>
          <w:szCs w:val="22"/>
          <w:u w:val="single"/>
          <w:lang w:val="cs-CZ"/>
        </w:rPr>
        <w:t>Distribuce</w:t>
      </w:r>
    </w:p>
    <w:p w14:paraId="1901D0D9"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cs-CZ"/>
        </w:rPr>
      </w:pPr>
    </w:p>
    <w:p w14:paraId="1901D0DA" w14:textId="24C1C1FA"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r>
        <w:rPr>
          <w:szCs w:val="22"/>
          <w:lang w:val="cs-CZ"/>
        </w:rPr>
        <w:t>Distribuční objem lakosamidu je přibližně 0,6 l/kg, na plazmatické bílkoviny se váže z méně než 15 %.</w:t>
      </w:r>
    </w:p>
    <w:p w14:paraId="1901D0DB"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p>
    <w:p w14:paraId="1901D0DC" w14:textId="77777777"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cs-CZ"/>
        </w:rPr>
      </w:pPr>
      <w:r>
        <w:rPr>
          <w:szCs w:val="22"/>
          <w:u w:val="single"/>
          <w:lang w:val="cs-CZ"/>
        </w:rPr>
        <w:t>Biotransformace</w:t>
      </w:r>
    </w:p>
    <w:p w14:paraId="1901D0DD"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cs-CZ"/>
        </w:rPr>
      </w:pPr>
    </w:p>
    <w:p w14:paraId="1901D0DE" w14:textId="383B662B"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r>
        <w:rPr>
          <w:szCs w:val="22"/>
          <w:lang w:val="cs-CZ"/>
        </w:rPr>
        <w:t>95 % dávky se vylučuje močí jako lakosamid nebo ve formě metabolitů. Celý průběh metabolismu lakosamidu nebyl zcela charakterizován.</w:t>
      </w:r>
    </w:p>
    <w:p w14:paraId="1901D0DF" w14:textId="59CB4AFF"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r>
        <w:rPr>
          <w:szCs w:val="22"/>
          <w:lang w:val="cs-CZ"/>
        </w:rPr>
        <w:t>Hlavními sloučeninami v moči je nezměněný lakosamid (asi 40 % dávky) a O-desmethyl metabolit lakosamidu (méně než 30 % dávky).</w:t>
      </w:r>
    </w:p>
    <w:p w14:paraId="1901D0E0" w14:textId="3CC3B3C5"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r>
        <w:rPr>
          <w:szCs w:val="22"/>
          <w:lang w:val="cs-CZ"/>
        </w:rPr>
        <w:t>Polární frakce, pravděpodobně serinové deriváty, tvoří v moči přibližně 20 %, v plazmě byla ale zjištěna pouze v malých množstvích (0</w:t>
      </w:r>
      <w:r w:rsidR="00F3337F" w:rsidRPr="00F3337F">
        <w:rPr>
          <w:szCs w:val="22"/>
          <w:lang w:val="cs-CZ"/>
        </w:rPr>
        <w:t>−</w:t>
      </w:r>
      <w:r>
        <w:rPr>
          <w:szCs w:val="22"/>
          <w:lang w:val="cs-CZ"/>
        </w:rPr>
        <w:t>2 %), a to jen u některých jedinců. Další metabolity byly nalezeny v moči pouze v malých množstvích (0,5</w:t>
      </w:r>
      <w:r w:rsidR="00F3337F" w:rsidRPr="00F3337F">
        <w:rPr>
          <w:szCs w:val="22"/>
          <w:lang w:val="cs-CZ"/>
        </w:rPr>
        <w:t>−</w:t>
      </w:r>
      <w:r>
        <w:rPr>
          <w:szCs w:val="22"/>
          <w:lang w:val="cs-CZ"/>
        </w:rPr>
        <w:t>2 %).</w:t>
      </w:r>
    </w:p>
    <w:p w14:paraId="1901D0E1"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2"/>
          <w:lang w:val="cs-CZ"/>
        </w:rPr>
      </w:pPr>
    </w:p>
    <w:p w14:paraId="1901D0E2" w14:textId="3AD473D1"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r>
        <w:rPr>
          <w:szCs w:val="22"/>
          <w:lang w:val="cs-CZ"/>
        </w:rPr>
        <w:t xml:space="preserve">Údaje </w:t>
      </w:r>
      <w:r>
        <w:rPr>
          <w:i/>
          <w:szCs w:val="22"/>
          <w:lang w:val="cs-CZ"/>
        </w:rPr>
        <w:t>in vitro</w:t>
      </w:r>
      <w:r>
        <w:rPr>
          <w:szCs w:val="22"/>
          <w:lang w:val="cs-CZ"/>
        </w:rPr>
        <w:t xml:space="preserve"> ukazují, že CYP2C9, CYP2C19 a CYP3A4 jsou schopny katalyzovat tvorbu O-desmethyl metabolitu, ale hlavní isoenzym, který se na reakci podílel, nebyl potvrzen</w:t>
      </w:r>
      <w:r>
        <w:rPr>
          <w:i/>
          <w:szCs w:val="22"/>
          <w:lang w:val="cs-CZ"/>
        </w:rPr>
        <w:t xml:space="preserve"> in vivo</w:t>
      </w:r>
      <w:r>
        <w:rPr>
          <w:szCs w:val="22"/>
          <w:lang w:val="cs-CZ"/>
        </w:rPr>
        <w:t>. Při srovnání farmakokinetiky lakosamidu mezi jedinci s intenzivním metabolismem („EMs“ s funkčním CYP2C19) a jedinci s nízkým stupněm metabolismu („PMs“ s nefunkčním CYP2C19) nebyl pozorován žádný klinicky významný rozdíl. Ve studii interakcí s omeprazolem (inhibitorem CYP2C19) nebyly navíc prokázány žádné klinicky významné změny v plazmatických koncentracích lakosamidu, což dokazuje zanedbatelnou důležitost této metabolické cesty. Plazmatická koncentrace O</w:t>
      </w:r>
      <w:r w:rsidR="000132FE">
        <w:rPr>
          <w:szCs w:val="22"/>
          <w:lang w:val="cs-CZ"/>
        </w:rPr>
        <w:t>-</w:t>
      </w:r>
      <w:r>
        <w:rPr>
          <w:szCs w:val="22"/>
          <w:lang w:val="cs-CZ"/>
        </w:rPr>
        <w:t>desmethyllakosamidu tvoří asi 15</w:t>
      </w:r>
      <w:r w:rsidR="00F3337F">
        <w:rPr>
          <w:szCs w:val="22"/>
          <w:lang w:val="cs-CZ"/>
        </w:rPr>
        <w:t> </w:t>
      </w:r>
      <w:r>
        <w:rPr>
          <w:szCs w:val="22"/>
          <w:lang w:val="cs-CZ"/>
        </w:rPr>
        <w:t>% plazmatické hladiny lakosamidu. Tento hlavní metabolit nemá vlastní farmakologickou účinnost.</w:t>
      </w:r>
    </w:p>
    <w:p w14:paraId="1901D0E3"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p>
    <w:p w14:paraId="1901D0E4" w14:textId="77777777"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cs-CZ"/>
        </w:rPr>
      </w:pPr>
      <w:r>
        <w:rPr>
          <w:szCs w:val="22"/>
          <w:u w:val="single"/>
          <w:lang w:val="cs-CZ"/>
        </w:rPr>
        <w:t>Eliminace</w:t>
      </w:r>
    </w:p>
    <w:p w14:paraId="1901D0E5"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cs-CZ"/>
        </w:rPr>
      </w:pPr>
    </w:p>
    <w:p w14:paraId="1901D0E6" w14:textId="02688FEE"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r>
        <w:rPr>
          <w:szCs w:val="22"/>
          <w:lang w:val="cs-CZ"/>
        </w:rPr>
        <w:t>Lakosamid je ze systémového oběhu vylučován primárně ledvinami a biotransformací. Po perorálním a intravenózním podání radioaktivně značeného lakosamidu bylo přibližně 95 % radioaktivity zjištěno v moči a méně než 0,5 % ve stolici. Eliminační poločas lakosamidu je přibližně 13 hodin. Farmakokinetika je úměrná dávce a je časově konstantní s nízkou intra- a interindividuální variabilitou. Při dávkování dvakrát denně je po 3 dnech dosaženo rovnovážné plazmatické koncentrace (</w:t>
      </w:r>
      <w:r w:rsidRPr="008B11DE">
        <w:rPr>
          <w:i/>
          <w:iCs/>
          <w:szCs w:val="22"/>
          <w:lang w:val="cs-CZ"/>
        </w:rPr>
        <w:t>steady-state</w:t>
      </w:r>
      <w:r>
        <w:rPr>
          <w:szCs w:val="22"/>
          <w:lang w:val="cs-CZ"/>
        </w:rPr>
        <w:t>). Plazmatická koncentrace se zvyšuje s akumulačním faktorem 2.</w:t>
      </w:r>
    </w:p>
    <w:p w14:paraId="1901D0E7" w14:textId="77777777" w:rsidR="00BC6308" w:rsidRDefault="00BC6308">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p>
    <w:p w14:paraId="1901D0E8" w14:textId="77777777" w:rsidR="00BC6308" w:rsidRDefault="00D66BF2">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cs-CZ"/>
        </w:rPr>
      </w:pPr>
      <w:r>
        <w:rPr>
          <w:szCs w:val="22"/>
          <w:lang w:val="cs-CZ"/>
        </w:rPr>
        <w:t>Jednorázová nasycovací dávka 200 mg se v koncentracích ustáleného stavu přibližuje ke srovnatelnému perorálnímu podávání 100 mg dvakrát denně.</w:t>
      </w:r>
    </w:p>
    <w:p w14:paraId="1901D0E9" w14:textId="77777777" w:rsidR="00BC6308" w:rsidRDefault="00BC6308">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cs-CZ"/>
        </w:rPr>
      </w:pPr>
    </w:p>
    <w:p w14:paraId="1901D0EA" w14:textId="77777777" w:rsidR="00BC6308" w:rsidRDefault="00D66BF2">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cs-CZ"/>
        </w:rPr>
      </w:pPr>
      <w:r>
        <w:rPr>
          <w:sz w:val="22"/>
          <w:szCs w:val="22"/>
          <w:u w:val="single"/>
          <w:lang w:val="cs-CZ"/>
        </w:rPr>
        <w:t>Farmakokinetika u zvláštních skupin pacientů</w:t>
      </w:r>
    </w:p>
    <w:p w14:paraId="1901D0EB" w14:textId="77777777" w:rsidR="00BC6308" w:rsidRDefault="00BC6308">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cs-CZ"/>
        </w:rPr>
      </w:pPr>
    </w:p>
    <w:p w14:paraId="1901D0EC" w14:textId="77777777"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cs-CZ"/>
        </w:rPr>
      </w:pPr>
      <w:r>
        <w:rPr>
          <w:i/>
          <w:sz w:val="22"/>
          <w:szCs w:val="22"/>
          <w:lang w:val="cs-CZ"/>
        </w:rPr>
        <w:t>Pohlaví</w:t>
      </w:r>
    </w:p>
    <w:p w14:paraId="1901D0ED" w14:textId="006658A9"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cs-CZ"/>
        </w:rPr>
      </w:pPr>
      <w:r>
        <w:rPr>
          <w:sz w:val="22"/>
          <w:szCs w:val="22"/>
          <w:lang w:val="cs-CZ"/>
        </w:rPr>
        <w:t>Klinické studie prokázaly, že pohlaví klinicky významně neovlivňuje plazmatické koncentrace lakosamidu.</w:t>
      </w:r>
    </w:p>
    <w:p w14:paraId="1901D0EE" w14:textId="77777777" w:rsidR="00BC6308" w:rsidRDefault="00BC6308">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cs-CZ"/>
        </w:rPr>
      </w:pPr>
    </w:p>
    <w:p w14:paraId="1901D0EF" w14:textId="77777777"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cs-CZ"/>
        </w:rPr>
      </w:pPr>
      <w:r>
        <w:rPr>
          <w:i/>
          <w:sz w:val="22"/>
          <w:szCs w:val="22"/>
          <w:lang w:val="cs-CZ"/>
        </w:rPr>
        <w:t>Porucha funkce ledvin</w:t>
      </w:r>
    </w:p>
    <w:p w14:paraId="1901D0F0" w14:textId="145ED700"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cs-CZ"/>
        </w:rPr>
      </w:pPr>
      <w:r>
        <w:rPr>
          <w:sz w:val="22"/>
          <w:szCs w:val="22"/>
          <w:lang w:val="cs-CZ"/>
        </w:rPr>
        <w:t>U pacientů s</w:t>
      </w:r>
      <w:r w:rsidR="002E3E51">
        <w:rPr>
          <w:sz w:val="22"/>
          <w:szCs w:val="22"/>
          <w:lang w:val="cs-CZ"/>
        </w:rPr>
        <w:t xml:space="preserve"> lehkou </w:t>
      </w:r>
      <w:r>
        <w:rPr>
          <w:sz w:val="22"/>
          <w:szCs w:val="22"/>
          <w:lang w:val="cs-CZ"/>
        </w:rPr>
        <w:t>a středně těžkou poruchou funkce ledvin se AUC lakosamidu v porovnání se zdravými jedinci zvětšila přibližně o 30 %, u pacientů s těžkou poruchou funkce ledvin a u pacientů s terminálním selháním ledvin s potřebou hemodialýzy přibližně o 60%, hodnota maximální koncentrace C</w:t>
      </w:r>
      <w:r>
        <w:rPr>
          <w:sz w:val="22"/>
          <w:szCs w:val="22"/>
          <w:vertAlign w:val="subscript"/>
          <w:lang w:val="cs-CZ"/>
        </w:rPr>
        <w:t>max</w:t>
      </w:r>
      <w:r>
        <w:rPr>
          <w:sz w:val="22"/>
          <w:szCs w:val="22"/>
          <w:lang w:val="cs-CZ"/>
        </w:rPr>
        <w:t xml:space="preserve"> však nebyla ovlivněna.</w:t>
      </w:r>
    </w:p>
    <w:p w14:paraId="1901D0F1" w14:textId="156AD419"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cs-CZ"/>
        </w:rPr>
      </w:pPr>
      <w:r>
        <w:rPr>
          <w:sz w:val="22"/>
          <w:szCs w:val="22"/>
          <w:lang w:val="cs-CZ"/>
        </w:rPr>
        <w:t>Lakosamid je z plazmy účinně odstraňován hemodialýzou. Po 4hodinové hemodialýze se AUC lakosamidu zmenší přibližně o 50</w:t>
      </w:r>
      <w:r w:rsidR="002E3E51">
        <w:rPr>
          <w:sz w:val="22"/>
          <w:szCs w:val="22"/>
          <w:lang w:val="cs-CZ"/>
        </w:rPr>
        <w:t> </w:t>
      </w:r>
      <w:r>
        <w:rPr>
          <w:sz w:val="22"/>
          <w:szCs w:val="22"/>
          <w:lang w:val="cs-CZ"/>
        </w:rPr>
        <w:t>%, proto se doporučuje po hemodialýze doplnit dávkování (viz bod 4.2). U pacientů se středně těžkou nebo těžkou poruchou funkce ledvin se několikanásobně zvýšila koncentrace O-desmethyl metabolitu. Pokud se u pacientů s terminálním renálním onemocněním neprováděla hemodialýza, zvýšené hladiny metabolitu neustále rostly během 24hodinového odebírání vzorků. Zatím není známo, že by u pacientů s terminálním renálním onemocněním tyto zvýšené hladiny vyvolaly nějaké nežádoucí účinky. Vlastní farmakologická účinnost metabolitu nebyla prokázána.</w:t>
      </w:r>
    </w:p>
    <w:p w14:paraId="1901D0F2" w14:textId="77777777" w:rsidR="00BC6308" w:rsidRDefault="00BC6308">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cs-CZ"/>
        </w:rPr>
      </w:pPr>
    </w:p>
    <w:p w14:paraId="1901D0F3" w14:textId="77777777"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cs-CZ"/>
        </w:rPr>
      </w:pPr>
      <w:r>
        <w:rPr>
          <w:i/>
          <w:sz w:val="22"/>
          <w:szCs w:val="22"/>
          <w:lang w:val="cs-CZ"/>
        </w:rPr>
        <w:t>Porucha funkce jater</w:t>
      </w:r>
    </w:p>
    <w:p w14:paraId="1901D0F4" w14:textId="3EC7C277"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cs-CZ"/>
        </w:rPr>
      </w:pPr>
      <w:r>
        <w:rPr>
          <w:sz w:val="22"/>
          <w:szCs w:val="22"/>
          <w:lang w:val="cs-CZ"/>
        </w:rPr>
        <w:t>Jedinci se středně těžkou poruchou funkce jater (</w:t>
      </w:r>
      <w:r w:rsidR="00897596" w:rsidRPr="00897596">
        <w:rPr>
          <w:sz w:val="22"/>
          <w:szCs w:val="22"/>
          <w:lang w:val="cs-CZ"/>
        </w:rPr>
        <w:t>skóre B dle Childa a Pugha</w:t>
      </w:r>
      <w:r>
        <w:rPr>
          <w:sz w:val="22"/>
          <w:szCs w:val="22"/>
          <w:lang w:val="cs-CZ"/>
        </w:rPr>
        <w:t>) vykazovali vyšší plazmatické koncentrace lakosamidu (AUC</w:t>
      </w:r>
      <w:r>
        <w:rPr>
          <w:sz w:val="22"/>
          <w:szCs w:val="22"/>
          <w:vertAlign w:val="subscript"/>
          <w:lang w:val="cs-CZ"/>
        </w:rPr>
        <w:t>norm</w:t>
      </w:r>
      <w:r>
        <w:rPr>
          <w:sz w:val="22"/>
          <w:szCs w:val="22"/>
          <w:lang w:val="cs-CZ"/>
        </w:rPr>
        <w:t xml:space="preserve"> zvýšena asi o 50 %), což bylo zčásti důsledkem snížené funkce ledvin u těchto jedinců. Podle odhadu vedl pokles nerenální clearance u pacientů ve studii k přibližně 20% zvětšení AUC lakosamidu. Farmakokinetika lakosamidu nebyla u těžké poruchy funkce jater hodnocena (viz bod 4.2).</w:t>
      </w:r>
    </w:p>
    <w:p w14:paraId="1901D0F5" w14:textId="77777777" w:rsidR="00BC6308" w:rsidRDefault="00BC6308">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cs-CZ"/>
        </w:rPr>
      </w:pPr>
    </w:p>
    <w:p w14:paraId="1901D0F6" w14:textId="77777777" w:rsidR="00BC6308" w:rsidRDefault="00D66BF2">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cs-CZ"/>
        </w:rPr>
      </w:pPr>
      <w:r>
        <w:rPr>
          <w:i/>
          <w:sz w:val="22"/>
          <w:szCs w:val="22"/>
          <w:lang w:val="cs-CZ"/>
        </w:rPr>
        <w:t>Starší pacienti (ve věku nad 65 let)</w:t>
      </w:r>
    </w:p>
    <w:p w14:paraId="1901D0F7" w14:textId="107C1332" w:rsidR="00BC6308" w:rsidRDefault="00D66BF2">
      <w:pPr>
        <w:widowControl w:val="0"/>
        <w:tabs>
          <w:tab w:val="left" w:pos="567"/>
        </w:tabs>
        <w:outlineLvl w:val="0"/>
        <w:rPr>
          <w:szCs w:val="22"/>
          <w:lang w:val="cs-CZ"/>
        </w:rPr>
      </w:pPr>
      <w:r>
        <w:rPr>
          <w:szCs w:val="22"/>
          <w:lang w:val="cs-CZ"/>
        </w:rPr>
        <w:t>AUC byla ve studii se staršími muži a ženami (věk 4 pacientů byl vyšší než 75 let) v porovnání s mladou populací zvětšena o 30 % u mužů a o 50 % u žen, což bylo částečně způsobeno nižší tělesnou hmotností. Pokud je tento rozdíl spočten s ohledem na tělesnou hmotnost, činí 26 % u mužů a 23 % u žen. Pozorována byla také zvýšená variabilita v plazmatických koncentracích lakosamidu. Renální clearance byla v této studii u starších pacientů jen mírně snížena.</w:t>
      </w:r>
    </w:p>
    <w:p w14:paraId="1901D0F8" w14:textId="77777777" w:rsidR="00BC6308" w:rsidRDefault="00D66BF2">
      <w:pPr>
        <w:widowControl w:val="0"/>
        <w:tabs>
          <w:tab w:val="left" w:pos="567"/>
        </w:tabs>
        <w:outlineLvl w:val="0"/>
        <w:rPr>
          <w:szCs w:val="22"/>
          <w:lang w:val="cs-CZ"/>
        </w:rPr>
      </w:pPr>
      <w:r>
        <w:rPr>
          <w:szCs w:val="22"/>
          <w:lang w:val="cs-CZ"/>
        </w:rPr>
        <w:t>Plošné snížení dávky se nepovažuje za nutné, pokud není indikováno z důvodu poruchy funkce ledvin (viz bod 4.2).</w:t>
      </w:r>
    </w:p>
    <w:p w14:paraId="1901D0F9" w14:textId="77777777" w:rsidR="00BC6308" w:rsidRDefault="00BC6308">
      <w:pPr>
        <w:widowControl w:val="0"/>
        <w:tabs>
          <w:tab w:val="left" w:pos="567"/>
        </w:tabs>
        <w:outlineLvl w:val="0"/>
        <w:rPr>
          <w:szCs w:val="22"/>
          <w:lang w:val="cs-CZ"/>
        </w:rPr>
      </w:pPr>
    </w:p>
    <w:p w14:paraId="1901D0FA" w14:textId="77777777" w:rsidR="00BC6308" w:rsidRDefault="00D66BF2">
      <w:pPr>
        <w:widowControl w:val="0"/>
        <w:tabs>
          <w:tab w:val="left" w:pos="567"/>
        </w:tabs>
        <w:outlineLvl w:val="0"/>
        <w:rPr>
          <w:i/>
          <w:szCs w:val="22"/>
          <w:lang w:val="cs-CZ"/>
        </w:rPr>
      </w:pPr>
      <w:r>
        <w:rPr>
          <w:i/>
          <w:szCs w:val="22"/>
          <w:lang w:val="cs-CZ"/>
        </w:rPr>
        <w:t>Pediatrická populace</w:t>
      </w:r>
    </w:p>
    <w:p w14:paraId="1901D0FB" w14:textId="27C04DEF" w:rsidR="00BC6308" w:rsidRDefault="00D66BF2">
      <w:pPr>
        <w:widowControl w:val="0"/>
        <w:tabs>
          <w:tab w:val="left" w:pos="567"/>
        </w:tabs>
        <w:outlineLvl w:val="0"/>
        <w:rPr>
          <w:szCs w:val="22"/>
          <w:lang w:val="cs-CZ"/>
        </w:rPr>
      </w:pPr>
      <w:r>
        <w:rPr>
          <w:szCs w:val="22"/>
          <w:lang w:val="cs-CZ"/>
        </w:rPr>
        <w:t>Pediatrický farmakokinetický profil lakosamidu byl stanoven v populační farmakokinetické analýze využívající údaje o koncentraci z příležitostně odebraných vzorků získaných v šesti placebem kontrolovaných, randomizovaných klinických studiích a pěti otevřených studiích u 1 655 dospělých a</w:t>
      </w:r>
      <w:r w:rsidR="00E63E75">
        <w:rPr>
          <w:szCs w:val="22"/>
          <w:lang w:val="cs-CZ"/>
        </w:rPr>
        <w:t> </w:t>
      </w:r>
      <w:r>
        <w:rPr>
          <w:szCs w:val="22"/>
          <w:lang w:val="cs-CZ"/>
        </w:rPr>
        <w:t>pediatrických pacientů s epilepsií ve věku od 1 měsíce do 17 let. Tři z těchto studií byly provedeny u dospělých pacientů, 7 u pediatrických pacientů a 1 u smíšené populace. Podávané dávky lakosamidu se pohybovaly od 2 </w:t>
      </w:r>
      <w:r w:rsidR="00E63E75">
        <w:rPr>
          <w:szCs w:val="22"/>
          <w:lang w:val="cs-CZ"/>
        </w:rPr>
        <w:t xml:space="preserve">mg/kg/den </w:t>
      </w:r>
      <w:r>
        <w:rPr>
          <w:szCs w:val="22"/>
          <w:lang w:val="cs-CZ"/>
        </w:rPr>
        <w:t>do 17,8 mg/kg/den při podávání 2</w:t>
      </w:r>
      <w:r w:rsidR="00AA61A4" w:rsidRPr="00AA61A4">
        <w:rPr>
          <w:szCs w:val="22"/>
          <w:lang w:val="cs-CZ"/>
        </w:rPr>
        <w:t>×</w:t>
      </w:r>
      <w:r>
        <w:rPr>
          <w:szCs w:val="22"/>
          <w:lang w:val="cs-CZ"/>
        </w:rPr>
        <w:t xml:space="preserve"> denně a nepřekročily 600 mg/den.</w:t>
      </w:r>
    </w:p>
    <w:p w14:paraId="1901D0FC" w14:textId="77777777" w:rsidR="00BC6308" w:rsidRDefault="00D66BF2">
      <w:pPr>
        <w:widowControl w:val="0"/>
        <w:tabs>
          <w:tab w:val="left" w:pos="567"/>
        </w:tabs>
        <w:outlineLvl w:val="0"/>
        <w:rPr>
          <w:szCs w:val="22"/>
          <w:lang w:val="cs-CZ"/>
        </w:rPr>
      </w:pPr>
      <w:r>
        <w:rPr>
          <w:lang w:val="cs-CZ"/>
        </w:rPr>
        <w:t>Typická plazmatická clearance byla odhadnuta na 0,46 l/h u pediatrických pacientů s tělesnou hmotností 10 kg, 0,81 l/h u pediatrických pacientů s tělesnou hmotností 20 kg, 1,03 l/h u pediatrických pacientů s tělesnou hmotností 30 kg a 1,34 l/h u pediatrických pacientů s tělesnou hmotností 50 kg. Ve srovnání s tím byla plazmatická clearance u dospělých odhadnuta na 1,74 l/h (tělesná hmotnost 70 kg).</w:t>
      </w:r>
    </w:p>
    <w:p w14:paraId="1901D0FD" w14:textId="77777777" w:rsidR="00BC6308" w:rsidRDefault="00D66BF2">
      <w:pPr>
        <w:widowControl w:val="0"/>
        <w:tabs>
          <w:tab w:val="left" w:pos="567"/>
        </w:tabs>
        <w:outlineLvl w:val="0"/>
        <w:rPr>
          <w:szCs w:val="22"/>
          <w:lang w:val="cs-CZ"/>
        </w:rPr>
      </w:pPr>
      <w:r>
        <w:rPr>
          <w:szCs w:val="22"/>
          <w:lang w:val="cs-CZ"/>
        </w:rPr>
        <w:t>Populační farmakokinetická analýza pomocí řídkých farmakokinetických vzorků ze studie PGTCS ukázala podobnou expozici u pacientů s PGTCS a u pacientů s parciálními záchvaty.</w:t>
      </w:r>
    </w:p>
    <w:p w14:paraId="1901D0FE" w14:textId="77777777" w:rsidR="00BC6308" w:rsidRDefault="00BC6308">
      <w:pPr>
        <w:widowControl w:val="0"/>
        <w:tabs>
          <w:tab w:val="left" w:pos="567"/>
        </w:tabs>
        <w:outlineLvl w:val="0"/>
        <w:rPr>
          <w:b/>
          <w:szCs w:val="22"/>
          <w:lang w:val="cs-CZ"/>
        </w:rPr>
      </w:pPr>
    </w:p>
    <w:p w14:paraId="1901D0FF" w14:textId="77777777" w:rsidR="00BC6308" w:rsidRDefault="00D66BF2">
      <w:pPr>
        <w:keepNext/>
        <w:tabs>
          <w:tab w:val="left" w:pos="567"/>
        </w:tabs>
        <w:ind w:left="567" w:hanging="567"/>
        <w:rPr>
          <w:szCs w:val="22"/>
          <w:lang w:val="cs-CZ"/>
        </w:rPr>
      </w:pPr>
      <w:r>
        <w:rPr>
          <w:b/>
          <w:szCs w:val="22"/>
          <w:lang w:val="cs-CZ"/>
        </w:rPr>
        <w:t>5.3</w:t>
      </w:r>
      <w:r>
        <w:rPr>
          <w:b/>
          <w:szCs w:val="22"/>
          <w:lang w:val="cs-CZ"/>
        </w:rPr>
        <w:tab/>
      </w:r>
      <w:r>
        <w:rPr>
          <w:b/>
          <w:lang w:val="cs-CZ"/>
        </w:rPr>
        <w:t>Předklinické údaje vztahující se k bezpečnosti</w:t>
      </w:r>
    </w:p>
    <w:p w14:paraId="1901D100" w14:textId="77777777" w:rsidR="00BC6308" w:rsidRDefault="00BC6308">
      <w:pPr>
        <w:keepNext/>
        <w:tabs>
          <w:tab w:val="left" w:pos="567"/>
        </w:tabs>
        <w:ind w:left="567" w:hanging="567"/>
        <w:rPr>
          <w:szCs w:val="22"/>
          <w:lang w:val="cs-CZ"/>
        </w:rPr>
      </w:pPr>
    </w:p>
    <w:p w14:paraId="1901D101" w14:textId="177A9DC0" w:rsidR="00BC6308" w:rsidRDefault="00D66BF2">
      <w:pPr>
        <w:widowControl w:val="0"/>
        <w:tabs>
          <w:tab w:val="left" w:pos="567"/>
        </w:tabs>
        <w:rPr>
          <w:szCs w:val="22"/>
          <w:lang w:val="cs-CZ"/>
        </w:rPr>
      </w:pPr>
      <w:r>
        <w:rPr>
          <w:szCs w:val="22"/>
          <w:lang w:val="cs-CZ"/>
        </w:rPr>
        <w:t xml:space="preserve">Plazmatické koncentrace lakosamidu byly ve studiích toxicity na zvířatech na stejné nebo pouze </w:t>
      </w:r>
      <w:r>
        <w:rPr>
          <w:szCs w:val="22"/>
          <w:lang w:val="cs-CZ"/>
        </w:rPr>
        <w:lastRenderedPageBreak/>
        <w:t>o málo vyšší úrovni v porovnání s pacienty, což ponechává velmi malý nebo žádný prostor pro expozici léku u člověka.</w:t>
      </w:r>
    </w:p>
    <w:p w14:paraId="1901D102" w14:textId="39815A49" w:rsidR="00BC6308" w:rsidRDefault="00D66BF2">
      <w:pPr>
        <w:widowControl w:val="0"/>
        <w:tabs>
          <w:tab w:val="left" w:pos="567"/>
        </w:tabs>
        <w:rPr>
          <w:szCs w:val="22"/>
          <w:lang w:val="cs-CZ"/>
        </w:rPr>
      </w:pPr>
      <w:r>
        <w:rPr>
          <w:szCs w:val="22"/>
          <w:lang w:val="cs-CZ"/>
        </w:rPr>
        <w:t>Farmakologická studie bezpečnosti přípravku prokázala u psů v anestezii s intravenózním podáním lakosamidu přechodné zvýšení PR intervalu a doby trvání QRS při současném poklesu krevního tlaku (pravděpodobně kardiodepresivním účinkem). Výskyt těchto přechodných změn začínal v rozmezí koncentrací na úrovni maximálního doporučeného dávkování u člověka. U psů a u opic makaků jávských v anestezii bylo po intravenózních dávkách 15</w:t>
      </w:r>
      <w:r w:rsidR="008476D3" w:rsidRPr="008476D3">
        <w:rPr>
          <w:szCs w:val="22"/>
          <w:lang w:val="cs-CZ"/>
        </w:rPr>
        <w:t>−</w:t>
      </w:r>
      <w:r>
        <w:rPr>
          <w:szCs w:val="22"/>
          <w:lang w:val="cs-CZ"/>
        </w:rPr>
        <w:t>60 mg/kg pozorováno zpomalení atriální a ventrikulární vodivosti, atrioventrikulární blok a atrioventrikulární disociace.</w:t>
      </w:r>
    </w:p>
    <w:p w14:paraId="1901D103" w14:textId="1E8D22D9" w:rsidR="00BC6308" w:rsidRDefault="00D66BF2">
      <w:pPr>
        <w:widowControl w:val="0"/>
        <w:tabs>
          <w:tab w:val="left" w:pos="567"/>
          <w:tab w:val="left" w:pos="2340"/>
        </w:tabs>
        <w:rPr>
          <w:szCs w:val="22"/>
          <w:lang w:val="cs-CZ"/>
        </w:rPr>
      </w:pPr>
      <w:r>
        <w:rPr>
          <w:szCs w:val="22"/>
          <w:lang w:val="cs-CZ"/>
        </w:rPr>
        <w:t>Ve studiích toxicity s opakovaným dávkováním byly u potkanů pozorovány lehké reverzibilní jaterní změny od dávky 3</w:t>
      </w:r>
      <w:r w:rsidR="00AA61A4" w:rsidRPr="00AA61A4">
        <w:rPr>
          <w:szCs w:val="22"/>
          <w:lang w:val="cs-CZ"/>
        </w:rPr>
        <w:t>×</w:t>
      </w:r>
      <w:r w:rsidR="00AA61A4" w:rsidRPr="00AA61A4" w:rsidDel="00AA61A4">
        <w:rPr>
          <w:szCs w:val="22"/>
          <w:lang w:val="cs-CZ"/>
        </w:rPr>
        <w:t xml:space="preserve"> </w:t>
      </w:r>
      <w:r>
        <w:rPr>
          <w:szCs w:val="22"/>
          <w:lang w:val="cs-CZ"/>
        </w:rPr>
        <w:t xml:space="preserve">vyšší, než je dávka terapeutická. Mezi tyto změny patřily zvýšená hmotnost orgánu, hypertrofie hepatocytů, zvýšení sérových koncentrací jaterních enzymů a zvýšení hodnot celkového cholesterolu a </w:t>
      </w:r>
      <w:r w:rsidR="00F434A7" w:rsidRPr="00F434A7">
        <w:rPr>
          <w:szCs w:val="22"/>
          <w:lang w:val="cs-CZ"/>
        </w:rPr>
        <w:t>triacylglycerolů</w:t>
      </w:r>
      <w:r>
        <w:rPr>
          <w:szCs w:val="22"/>
          <w:lang w:val="cs-CZ"/>
        </w:rPr>
        <w:t>. Kromě hypertrofie hepatocytů nebyly pozorovány žádné jiné histopatologické změny.</w:t>
      </w:r>
    </w:p>
    <w:p w14:paraId="1901D104" w14:textId="277E97B4" w:rsidR="00BC6308" w:rsidRDefault="00D66BF2">
      <w:pPr>
        <w:widowControl w:val="0"/>
        <w:tabs>
          <w:tab w:val="left" w:pos="567"/>
        </w:tabs>
        <w:rPr>
          <w:szCs w:val="22"/>
          <w:lang w:val="cs-CZ"/>
        </w:rPr>
      </w:pPr>
      <w:r>
        <w:rPr>
          <w:szCs w:val="22"/>
          <w:lang w:val="cs-CZ"/>
        </w:rPr>
        <w:t>Ve studiích reprodukční a vývojové toxicity u hlodavců a králíků nebyly pozorovány žádné teratogenní účinky. U potkanů ale docházelo po dávkách toxických pro matky, odpovídajících předpokládaným systémovým hodnotám expozice léku u člověka, k navýšení počtu mrtvě narozených mláďat a počtu úmrtí mláďat v peripartálním období a k mírnému snížení velikosti i tělesné hmotnosti živých mláďat. Vyšší hladiny expozice přípravku nemohly být z důvodu toxicity pro matky u zvířat vyzkoušeny, proto získané údaje nejsou dostatečné pro úplnou charakteristiku embryofetotoxických nebo teratogenních vlastností lakosamidu.</w:t>
      </w:r>
    </w:p>
    <w:p w14:paraId="1901D105" w14:textId="77777777" w:rsidR="00BC6308" w:rsidRDefault="00D66BF2">
      <w:pPr>
        <w:widowControl w:val="0"/>
        <w:tabs>
          <w:tab w:val="left" w:pos="567"/>
        </w:tabs>
        <w:rPr>
          <w:szCs w:val="22"/>
          <w:lang w:val="cs-CZ"/>
        </w:rPr>
      </w:pPr>
      <w:r>
        <w:rPr>
          <w:szCs w:val="22"/>
          <w:lang w:val="cs-CZ"/>
        </w:rPr>
        <w:t>Jak prokázaly studie u potkanů, lakosamid a/nebo jeho metabolity snadno procházejí placentární bariérou.</w:t>
      </w:r>
    </w:p>
    <w:p w14:paraId="1901D106" w14:textId="77777777" w:rsidR="00BC6308" w:rsidRDefault="00D66BF2">
      <w:pPr>
        <w:widowControl w:val="0"/>
        <w:tabs>
          <w:tab w:val="left" w:pos="567"/>
        </w:tabs>
        <w:rPr>
          <w:szCs w:val="22"/>
          <w:lang w:val="cs-CZ"/>
        </w:rPr>
      </w:pPr>
      <w:r>
        <w:rPr>
          <w:szCs w:val="22"/>
          <w:lang w:val="cs-CZ"/>
        </w:rPr>
        <w:t>U juvenilních potkanů a psů se typy toxicity kvalitativně neliší od typů toxicity pozorovaných u dospělých zvířat. U juvenilních potkanů bylo při podobné systémové expozici, jaká se očekává při klinické expozici pozorováno snížení tělesné hmotnosti. U juvenilních psů byly pozorovány přechodné a na dávce závislé CNS klinické známky, které se začaly objevovat při systémové expozici pod očekávanými hladinami klinické expozice.</w:t>
      </w:r>
    </w:p>
    <w:p w14:paraId="1901D107" w14:textId="77777777" w:rsidR="00BC6308" w:rsidRDefault="00BC6308">
      <w:pPr>
        <w:widowControl w:val="0"/>
        <w:tabs>
          <w:tab w:val="left" w:pos="0"/>
          <w:tab w:val="left" w:pos="450"/>
          <w:tab w:val="left" w:pos="567"/>
          <w:tab w:val="left" w:pos="720"/>
          <w:tab w:val="left" w:pos="1080"/>
          <w:tab w:val="left" w:pos="1260"/>
          <w:tab w:val="left" w:pos="1530"/>
          <w:tab w:val="left" w:pos="2880"/>
        </w:tabs>
        <w:rPr>
          <w:szCs w:val="22"/>
          <w:lang w:val="cs-CZ"/>
        </w:rPr>
      </w:pPr>
    </w:p>
    <w:p w14:paraId="1901D108" w14:textId="77777777" w:rsidR="00BC6308" w:rsidRDefault="00BC6308">
      <w:pPr>
        <w:widowControl w:val="0"/>
        <w:tabs>
          <w:tab w:val="left" w:pos="567"/>
        </w:tabs>
        <w:rPr>
          <w:b/>
          <w:szCs w:val="22"/>
          <w:lang w:val="cs-CZ"/>
        </w:rPr>
      </w:pPr>
    </w:p>
    <w:p w14:paraId="1901D109" w14:textId="77777777" w:rsidR="00BC6308" w:rsidRDefault="00D66BF2">
      <w:pPr>
        <w:widowControl w:val="0"/>
        <w:tabs>
          <w:tab w:val="left" w:pos="567"/>
        </w:tabs>
        <w:rPr>
          <w:b/>
          <w:szCs w:val="22"/>
          <w:lang w:val="cs-CZ"/>
        </w:rPr>
      </w:pPr>
      <w:r>
        <w:rPr>
          <w:b/>
          <w:szCs w:val="22"/>
          <w:lang w:val="cs-CZ"/>
        </w:rPr>
        <w:t xml:space="preserve">6. </w:t>
      </w:r>
      <w:r>
        <w:rPr>
          <w:b/>
          <w:szCs w:val="22"/>
          <w:lang w:val="cs-CZ"/>
        </w:rPr>
        <w:tab/>
      </w:r>
      <w:r>
        <w:rPr>
          <w:b/>
          <w:lang w:val="cs-CZ"/>
        </w:rPr>
        <w:t>FARMACEUTICKÉ ÚDAJE</w:t>
      </w:r>
    </w:p>
    <w:p w14:paraId="1901D10A" w14:textId="77777777" w:rsidR="00BC6308" w:rsidRDefault="00BC6308">
      <w:pPr>
        <w:widowControl w:val="0"/>
        <w:tabs>
          <w:tab w:val="left" w:pos="567"/>
        </w:tabs>
        <w:rPr>
          <w:szCs w:val="22"/>
          <w:lang w:val="cs-CZ"/>
        </w:rPr>
      </w:pPr>
    </w:p>
    <w:p w14:paraId="1901D10B" w14:textId="77777777" w:rsidR="00BC6308" w:rsidRDefault="00D66BF2">
      <w:pPr>
        <w:widowControl w:val="0"/>
        <w:tabs>
          <w:tab w:val="left" w:pos="567"/>
        </w:tabs>
        <w:outlineLvl w:val="0"/>
        <w:rPr>
          <w:szCs w:val="22"/>
          <w:lang w:val="cs-CZ"/>
        </w:rPr>
      </w:pPr>
      <w:r>
        <w:rPr>
          <w:b/>
          <w:szCs w:val="22"/>
          <w:lang w:val="cs-CZ"/>
        </w:rPr>
        <w:t>6.1</w:t>
      </w:r>
      <w:r>
        <w:rPr>
          <w:b/>
          <w:szCs w:val="22"/>
          <w:lang w:val="cs-CZ"/>
        </w:rPr>
        <w:tab/>
      </w:r>
      <w:r>
        <w:rPr>
          <w:b/>
          <w:lang w:val="cs-CZ"/>
        </w:rPr>
        <w:t>Seznam pomocných látek</w:t>
      </w:r>
    </w:p>
    <w:p w14:paraId="1901D10C" w14:textId="77777777" w:rsidR="00BC6308" w:rsidRDefault="00BC6308">
      <w:pPr>
        <w:widowControl w:val="0"/>
        <w:tabs>
          <w:tab w:val="left" w:pos="567"/>
        </w:tabs>
        <w:rPr>
          <w:iCs/>
          <w:szCs w:val="22"/>
          <w:lang w:val="cs-CZ"/>
        </w:rPr>
      </w:pPr>
    </w:p>
    <w:p w14:paraId="1901D10D" w14:textId="77777777" w:rsidR="00BC6308" w:rsidRDefault="00D66BF2">
      <w:pPr>
        <w:widowControl w:val="0"/>
        <w:tabs>
          <w:tab w:val="left" w:pos="567"/>
        </w:tabs>
        <w:rPr>
          <w:szCs w:val="22"/>
          <w:lang w:val="cs-CZ"/>
        </w:rPr>
      </w:pPr>
      <w:r>
        <w:rPr>
          <w:szCs w:val="22"/>
          <w:lang w:val="cs-CZ"/>
        </w:rPr>
        <w:t>voda pro injekci</w:t>
      </w:r>
    </w:p>
    <w:p w14:paraId="1901D10E" w14:textId="77777777" w:rsidR="00BC6308" w:rsidRDefault="00D66BF2">
      <w:pPr>
        <w:widowControl w:val="0"/>
        <w:tabs>
          <w:tab w:val="left" w:pos="567"/>
        </w:tabs>
        <w:rPr>
          <w:szCs w:val="22"/>
          <w:lang w:val="cs-CZ"/>
        </w:rPr>
      </w:pPr>
      <w:r>
        <w:rPr>
          <w:szCs w:val="22"/>
          <w:lang w:val="cs-CZ"/>
        </w:rPr>
        <w:t>chlorid sodný</w:t>
      </w:r>
    </w:p>
    <w:p w14:paraId="1901D10F" w14:textId="77777777" w:rsidR="00BC6308" w:rsidRDefault="00D66BF2">
      <w:pPr>
        <w:widowControl w:val="0"/>
        <w:tabs>
          <w:tab w:val="left" w:pos="567"/>
        </w:tabs>
        <w:rPr>
          <w:szCs w:val="22"/>
          <w:lang w:val="cs-CZ"/>
        </w:rPr>
      </w:pPr>
      <w:r>
        <w:rPr>
          <w:szCs w:val="22"/>
          <w:lang w:val="cs-CZ"/>
        </w:rPr>
        <w:t>kyselina chlorovodíková (pro úpravu pH)</w:t>
      </w:r>
    </w:p>
    <w:p w14:paraId="1901D110" w14:textId="77777777" w:rsidR="00BC6308" w:rsidRDefault="00BC6308">
      <w:pPr>
        <w:widowControl w:val="0"/>
        <w:tabs>
          <w:tab w:val="left" w:pos="567"/>
        </w:tabs>
        <w:rPr>
          <w:szCs w:val="22"/>
          <w:lang w:val="cs-CZ"/>
        </w:rPr>
      </w:pPr>
    </w:p>
    <w:p w14:paraId="1901D111" w14:textId="77777777" w:rsidR="00BC6308" w:rsidRDefault="00D66BF2">
      <w:pPr>
        <w:widowControl w:val="0"/>
        <w:tabs>
          <w:tab w:val="left" w:pos="567"/>
        </w:tabs>
        <w:outlineLvl w:val="0"/>
        <w:rPr>
          <w:szCs w:val="22"/>
          <w:lang w:val="cs-CZ"/>
        </w:rPr>
      </w:pPr>
      <w:r>
        <w:rPr>
          <w:b/>
          <w:szCs w:val="22"/>
          <w:lang w:val="cs-CZ"/>
        </w:rPr>
        <w:t>6.2</w:t>
      </w:r>
      <w:r>
        <w:rPr>
          <w:b/>
          <w:szCs w:val="22"/>
          <w:lang w:val="cs-CZ"/>
        </w:rPr>
        <w:tab/>
        <w:t>Inkompatibility</w:t>
      </w:r>
    </w:p>
    <w:p w14:paraId="1901D112" w14:textId="77777777" w:rsidR="00BC6308" w:rsidRDefault="00BC6308">
      <w:pPr>
        <w:widowControl w:val="0"/>
        <w:tabs>
          <w:tab w:val="left" w:pos="567"/>
        </w:tabs>
        <w:rPr>
          <w:szCs w:val="22"/>
          <w:lang w:val="cs-CZ"/>
        </w:rPr>
      </w:pPr>
    </w:p>
    <w:p w14:paraId="1901D113" w14:textId="3E8EA90F" w:rsidR="00BC6308" w:rsidRDefault="00D66BF2">
      <w:pPr>
        <w:widowControl w:val="0"/>
        <w:tabs>
          <w:tab w:val="left" w:pos="567"/>
        </w:tabs>
        <w:rPr>
          <w:szCs w:val="22"/>
          <w:lang w:val="cs-CZ"/>
        </w:rPr>
      </w:pPr>
      <w:r>
        <w:rPr>
          <w:szCs w:val="22"/>
          <w:lang w:val="cs-CZ"/>
        </w:rPr>
        <w:t xml:space="preserve">Tento léčivý přípravek nesmí </w:t>
      </w:r>
      <w:r>
        <w:rPr>
          <w:lang w:val="cs-CZ"/>
        </w:rPr>
        <w:t>být mísen s jinými léčivými přípravky s výjimkou těch, které jsou uvedeny v bodě 6.6</w:t>
      </w:r>
      <w:r>
        <w:rPr>
          <w:szCs w:val="22"/>
          <w:lang w:val="cs-CZ"/>
        </w:rPr>
        <w:t>.</w:t>
      </w:r>
    </w:p>
    <w:p w14:paraId="1901D114" w14:textId="77777777" w:rsidR="00BC6308" w:rsidRDefault="00BC6308">
      <w:pPr>
        <w:widowControl w:val="0"/>
        <w:tabs>
          <w:tab w:val="left" w:pos="567"/>
        </w:tabs>
        <w:rPr>
          <w:szCs w:val="22"/>
          <w:lang w:val="cs-CZ"/>
        </w:rPr>
      </w:pPr>
    </w:p>
    <w:p w14:paraId="1901D115" w14:textId="77777777" w:rsidR="00BC6308" w:rsidRDefault="00D66BF2">
      <w:pPr>
        <w:keepNext/>
        <w:widowControl w:val="0"/>
        <w:tabs>
          <w:tab w:val="left" w:pos="567"/>
        </w:tabs>
        <w:outlineLvl w:val="0"/>
        <w:rPr>
          <w:szCs w:val="22"/>
          <w:lang w:val="cs-CZ"/>
        </w:rPr>
      </w:pPr>
      <w:r>
        <w:rPr>
          <w:b/>
          <w:szCs w:val="22"/>
          <w:lang w:val="cs-CZ"/>
        </w:rPr>
        <w:t>6.3</w:t>
      </w:r>
      <w:r>
        <w:rPr>
          <w:b/>
          <w:szCs w:val="22"/>
          <w:lang w:val="cs-CZ"/>
        </w:rPr>
        <w:tab/>
      </w:r>
      <w:r>
        <w:rPr>
          <w:b/>
          <w:lang w:val="cs-CZ"/>
        </w:rPr>
        <w:t>Doba použitelnosti</w:t>
      </w:r>
    </w:p>
    <w:p w14:paraId="1901D116" w14:textId="77777777" w:rsidR="00BC6308" w:rsidRDefault="00BC6308">
      <w:pPr>
        <w:keepNext/>
        <w:widowControl w:val="0"/>
        <w:tabs>
          <w:tab w:val="left" w:pos="567"/>
        </w:tabs>
        <w:rPr>
          <w:iCs/>
          <w:szCs w:val="22"/>
          <w:u w:val="single"/>
          <w:lang w:val="cs-CZ"/>
        </w:rPr>
      </w:pPr>
    </w:p>
    <w:p w14:paraId="209DF837" w14:textId="36875DBE" w:rsidR="00F434A7" w:rsidRDefault="00D66BF2">
      <w:pPr>
        <w:widowControl w:val="0"/>
        <w:tabs>
          <w:tab w:val="left" w:pos="567"/>
        </w:tabs>
        <w:rPr>
          <w:szCs w:val="22"/>
          <w:lang w:val="cs-CZ"/>
        </w:rPr>
      </w:pPr>
      <w:r>
        <w:rPr>
          <w:szCs w:val="22"/>
          <w:lang w:val="cs-CZ"/>
        </w:rPr>
        <w:t>3 roky</w:t>
      </w:r>
    </w:p>
    <w:p w14:paraId="1901D118" w14:textId="77777777" w:rsidR="00BC6308" w:rsidRDefault="00BC6308">
      <w:pPr>
        <w:widowControl w:val="0"/>
        <w:tabs>
          <w:tab w:val="left" w:pos="567"/>
        </w:tabs>
        <w:rPr>
          <w:szCs w:val="22"/>
          <w:lang w:val="cs-CZ"/>
        </w:rPr>
      </w:pPr>
    </w:p>
    <w:p w14:paraId="1901D119" w14:textId="02241CC5" w:rsidR="00BC6308" w:rsidRDefault="00D66BF2">
      <w:pPr>
        <w:widowControl w:val="0"/>
        <w:tabs>
          <w:tab w:val="left" w:pos="567"/>
        </w:tabs>
        <w:rPr>
          <w:szCs w:val="22"/>
          <w:lang w:val="cs-CZ"/>
        </w:rPr>
      </w:pPr>
      <w:r>
        <w:rPr>
          <w:szCs w:val="22"/>
          <w:lang w:val="cs-CZ"/>
        </w:rPr>
        <w:t>Chemická a fyzikální stabilita po otevření před použitím byla prokázána při teplotě do 25</w:t>
      </w:r>
      <w:r w:rsidR="00F434A7">
        <w:rPr>
          <w:szCs w:val="22"/>
          <w:lang w:val="cs-CZ"/>
        </w:rPr>
        <w:t> </w:t>
      </w:r>
      <w:r>
        <w:rPr>
          <w:szCs w:val="22"/>
          <w:lang w:val="cs-CZ"/>
        </w:rPr>
        <w:t>ºC na dobu 24 hodin pro přípravek po smíchání s rozpouštědly uvedenými v bodě 6.6 a při uchovávání ve skleněných nádobách nebo PVC vacích.</w:t>
      </w:r>
    </w:p>
    <w:p w14:paraId="1901D11A" w14:textId="76630561" w:rsidR="00BC6308" w:rsidRDefault="00D66BF2">
      <w:pPr>
        <w:pStyle w:val="Normln"/>
        <w:tabs>
          <w:tab w:val="left" w:pos="567"/>
        </w:tabs>
        <w:rPr>
          <w:sz w:val="22"/>
          <w:szCs w:val="22"/>
        </w:rPr>
      </w:pPr>
      <w:r>
        <w:rPr>
          <w:sz w:val="22"/>
          <w:szCs w:val="22"/>
        </w:rPr>
        <w:t>Z mikrobiologického hlediska má být přípravek použit okamžitě. Není-li použit okamžitě, doba a podmínky uchovávání přípravku po otevření před použitím jsou v odpovědnosti uživatele a normálně doba nemá být delší než 24 hodin při 2</w:t>
      </w:r>
      <w:r w:rsidR="00F434A7">
        <w:rPr>
          <w:sz w:val="22"/>
          <w:szCs w:val="22"/>
        </w:rPr>
        <w:t> </w:t>
      </w:r>
      <w:r w:rsidR="00F434A7">
        <w:rPr>
          <w:sz w:val="22"/>
          <w:szCs w:val="22"/>
          <w:vertAlign w:val="superscript"/>
        </w:rPr>
        <w:t>o</w:t>
      </w:r>
      <w:r w:rsidR="00F434A7">
        <w:rPr>
          <w:sz w:val="22"/>
          <w:szCs w:val="22"/>
        </w:rPr>
        <w:t>C</w:t>
      </w:r>
      <w:r>
        <w:rPr>
          <w:sz w:val="22"/>
          <w:szCs w:val="22"/>
        </w:rPr>
        <w:t> až 8</w:t>
      </w:r>
      <w:r w:rsidR="00F434A7">
        <w:rPr>
          <w:sz w:val="22"/>
          <w:szCs w:val="22"/>
        </w:rPr>
        <w:t> </w:t>
      </w:r>
      <w:r>
        <w:rPr>
          <w:sz w:val="22"/>
          <w:szCs w:val="22"/>
          <w:vertAlign w:val="superscript"/>
        </w:rPr>
        <w:t>o</w:t>
      </w:r>
      <w:r>
        <w:rPr>
          <w:sz w:val="22"/>
          <w:szCs w:val="22"/>
        </w:rPr>
        <w:t>C, pokud ředění neproběhlo za kontrolovaných a</w:t>
      </w:r>
      <w:r w:rsidR="00F434A7">
        <w:rPr>
          <w:sz w:val="22"/>
          <w:szCs w:val="22"/>
        </w:rPr>
        <w:t> </w:t>
      </w:r>
      <w:r>
        <w:rPr>
          <w:sz w:val="22"/>
          <w:szCs w:val="22"/>
        </w:rPr>
        <w:t>validovaných aseptických podmínek.</w:t>
      </w:r>
    </w:p>
    <w:p w14:paraId="1901D11B" w14:textId="77777777" w:rsidR="00BC6308" w:rsidRDefault="00BC6308">
      <w:pPr>
        <w:widowControl w:val="0"/>
        <w:tabs>
          <w:tab w:val="left" w:pos="567"/>
        </w:tabs>
        <w:rPr>
          <w:szCs w:val="22"/>
          <w:lang w:val="cs-CZ"/>
        </w:rPr>
      </w:pPr>
    </w:p>
    <w:p w14:paraId="1901D11C" w14:textId="77777777" w:rsidR="00BC6308" w:rsidRDefault="00D66BF2">
      <w:pPr>
        <w:widowControl w:val="0"/>
        <w:tabs>
          <w:tab w:val="left" w:pos="567"/>
        </w:tabs>
        <w:outlineLvl w:val="0"/>
        <w:rPr>
          <w:szCs w:val="22"/>
          <w:lang w:val="cs-CZ"/>
        </w:rPr>
      </w:pPr>
      <w:r>
        <w:rPr>
          <w:b/>
          <w:szCs w:val="22"/>
          <w:lang w:val="cs-CZ"/>
        </w:rPr>
        <w:t>6.4</w:t>
      </w:r>
      <w:r>
        <w:rPr>
          <w:b/>
          <w:szCs w:val="22"/>
          <w:lang w:val="cs-CZ"/>
        </w:rPr>
        <w:tab/>
      </w:r>
      <w:r>
        <w:rPr>
          <w:b/>
          <w:lang w:val="cs-CZ"/>
        </w:rPr>
        <w:t>Zvláštní opatření pro uchovávání</w:t>
      </w:r>
    </w:p>
    <w:p w14:paraId="1901D11D" w14:textId="77777777" w:rsidR="00BC6308" w:rsidRDefault="00BC6308">
      <w:pPr>
        <w:widowControl w:val="0"/>
        <w:tabs>
          <w:tab w:val="left" w:pos="567"/>
        </w:tabs>
        <w:rPr>
          <w:szCs w:val="22"/>
          <w:lang w:val="cs-CZ"/>
        </w:rPr>
      </w:pPr>
    </w:p>
    <w:p w14:paraId="1901D11E" w14:textId="4FD244C9" w:rsidR="00BC6308" w:rsidRDefault="00D66BF2">
      <w:pPr>
        <w:widowControl w:val="0"/>
        <w:tabs>
          <w:tab w:val="left" w:pos="567"/>
        </w:tabs>
        <w:rPr>
          <w:szCs w:val="22"/>
          <w:lang w:val="cs-CZ"/>
        </w:rPr>
      </w:pPr>
      <w:r>
        <w:rPr>
          <w:szCs w:val="22"/>
          <w:lang w:val="cs-CZ"/>
        </w:rPr>
        <w:t>Neuchovávejte při teplotě nad 25</w:t>
      </w:r>
      <w:r w:rsidR="00F434A7">
        <w:rPr>
          <w:szCs w:val="22"/>
          <w:lang w:val="cs-CZ"/>
        </w:rPr>
        <w:t> </w:t>
      </w:r>
      <w:r>
        <w:rPr>
          <w:szCs w:val="22"/>
          <w:lang w:val="cs-CZ"/>
        </w:rPr>
        <w:t>°C.</w:t>
      </w:r>
    </w:p>
    <w:p w14:paraId="1901D11F" w14:textId="77777777" w:rsidR="00BC6308" w:rsidRDefault="00D66BF2">
      <w:pPr>
        <w:widowControl w:val="0"/>
        <w:tabs>
          <w:tab w:val="left" w:pos="567"/>
        </w:tabs>
        <w:rPr>
          <w:szCs w:val="22"/>
          <w:lang w:val="cs-CZ"/>
        </w:rPr>
      </w:pPr>
      <w:r>
        <w:rPr>
          <w:szCs w:val="22"/>
          <w:lang w:val="cs-CZ"/>
        </w:rPr>
        <w:lastRenderedPageBreak/>
        <w:t>Podmínky uchovávání tohoto léčivého přípravku po jeho naředění jsou uvedeny v bodě 6.3.</w:t>
      </w:r>
    </w:p>
    <w:p w14:paraId="1901D120" w14:textId="77777777" w:rsidR="00BC6308" w:rsidRDefault="00BC6308">
      <w:pPr>
        <w:widowControl w:val="0"/>
        <w:tabs>
          <w:tab w:val="left" w:pos="567"/>
        </w:tabs>
        <w:rPr>
          <w:szCs w:val="22"/>
          <w:lang w:val="cs-CZ"/>
        </w:rPr>
      </w:pPr>
    </w:p>
    <w:p w14:paraId="1901D121" w14:textId="77777777" w:rsidR="00BC6308" w:rsidRDefault="00D66BF2">
      <w:pPr>
        <w:keepNext/>
        <w:widowControl w:val="0"/>
        <w:tabs>
          <w:tab w:val="left" w:pos="567"/>
        </w:tabs>
        <w:outlineLvl w:val="0"/>
        <w:rPr>
          <w:b/>
          <w:szCs w:val="22"/>
          <w:lang w:val="cs-CZ"/>
        </w:rPr>
      </w:pPr>
      <w:r>
        <w:rPr>
          <w:b/>
          <w:szCs w:val="22"/>
          <w:lang w:val="cs-CZ"/>
        </w:rPr>
        <w:t>6.5</w:t>
      </w:r>
      <w:r>
        <w:rPr>
          <w:b/>
          <w:szCs w:val="22"/>
          <w:lang w:val="cs-CZ"/>
        </w:rPr>
        <w:tab/>
      </w:r>
      <w:r>
        <w:rPr>
          <w:b/>
          <w:lang w:val="cs-CZ"/>
        </w:rPr>
        <w:t>Druh obalu a obsah balení</w:t>
      </w:r>
    </w:p>
    <w:p w14:paraId="1901D122" w14:textId="77777777" w:rsidR="00BC6308" w:rsidRDefault="00BC6308">
      <w:pPr>
        <w:widowControl w:val="0"/>
        <w:tabs>
          <w:tab w:val="left" w:pos="567"/>
        </w:tabs>
        <w:rPr>
          <w:szCs w:val="22"/>
          <w:lang w:val="cs-CZ"/>
        </w:rPr>
      </w:pPr>
    </w:p>
    <w:p w14:paraId="1901D123" w14:textId="50A5B83F" w:rsidR="00BC6308" w:rsidRDefault="00D66BF2">
      <w:pPr>
        <w:keepNext/>
        <w:keepLines/>
        <w:widowControl w:val="0"/>
        <w:tabs>
          <w:tab w:val="left" w:pos="567"/>
        </w:tabs>
        <w:rPr>
          <w:szCs w:val="22"/>
          <w:lang w:val="cs-CZ"/>
        </w:rPr>
      </w:pPr>
      <w:r>
        <w:rPr>
          <w:szCs w:val="22"/>
          <w:lang w:val="cs-CZ"/>
        </w:rPr>
        <w:t>Injekční lahvička z bezbarvého skla třídy I se zátkou z chlorobutylové pryže potažené fluoropolymerem.</w:t>
      </w:r>
    </w:p>
    <w:p w14:paraId="1901D124" w14:textId="367A90FD" w:rsidR="00BC6308" w:rsidRDefault="00D66BF2">
      <w:pPr>
        <w:widowControl w:val="0"/>
        <w:tabs>
          <w:tab w:val="left" w:pos="567"/>
        </w:tabs>
        <w:rPr>
          <w:szCs w:val="22"/>
          <w:lang w:val="cs-CZ"/>
        </w:rPr>
      </w:pPr>
      <w:r>
        <w:rPr>
          <w:szCs w:val="22"/>
          <w:lang w:val="cs-CZ"/>
        </w:rPr>
        <w:t>Balení 1</w:t>
      </w:r>
      <w:r w:rsidR="00F91F69" w:rsidRPr="00F91F69">
        <w:rPr>
          <w:szCs w:val="22"/>
          <w:lang w:val="cs-CZ"/>
        </w:rPr>
        <w:t>×</w:t>
      </w:r>
      <w:r w:rsidR="00F91F69" w:rsidRPr="00F91F69" w:rsidDel="00F91F69">
        <w:rPr>
          <w:szCs w:val="22"/>
          <w:lang w:val="cs-CZ"/>
        </w:rPr>
        <w:t xml:space="preserve"> </w:t>
      </w:r>
      <w:r>
        <w:rPr>
          <w:szCs w:val="22"/>
          <w:lang w:val="cs-CZ"/>
        </w:rPr>
        <w:t>20 ml a 5</w:t>
      </w:r>
      <w:r w:rsidR="00F91F69" w:rsidRPr="00F91F69">
        <w:rPr>
          <w:szCs w:val="22"/>
          <w:lang w:val="cs-CZ"/>
        </w:rPr>
        <w:t>×</w:t>
      </w:r>
      <w:r w:rsidR="00F91F69">
        <w:rPr>
          <w:szCs w:val="22"/>
          <w:lang w:val="cs-CZ"/>
        </w:rPr>
        <w:t xml:space="preserve"> </w:t>
      </w:r>
      <w:r>
        <w:rPr>
          <w:szCs w:val="22"/>
          <w:lang w:val="cs-CZ"/>
        </w:rPr>
        <w:t>20 ml.</w:t>
      </w:r>
    </w:p>
    <w:p w14:paraId="1901D125" w14:textId="77777777" w:rsidR="00BC6308" w:rsidRDefault="00BC6308">
      <w:pPr>
        <w:widowControl w:val="0"/>
        <w:tabs>
          <w:tab w:val="left" w:pos="567"/>
        </w:tabs>
        <w:rPr>
          <w:szCs w:val="22"/>
          <w:lang w:val="cs-CZ"/>
        </w:rPr>
      </w:pPr>
    </w:p>
    <w:p w14:paraId="1901D126" w14:textId="77777777" w:rsidR="00BC6308" w:rsidRDefault="00D66BF2">
      <w:pPr>
        <w:widowControl w:val="0"/>
        <w:tabs>
          <w:tab w:val="left" w:pos="567"/>
        </w:tabs>
        <w:rPr>
          <w:szCs w:val="22"/>
          <w:lang w:val="cs-CZ"/>
        </w:rPr>
      </w:pPr>
      <w:r>
        <w:rPr>
          <w:szCs w:val="22"/>
          <w:lang w:val="cs-CZ"/>
        </w:rPr>
        <w:t>Na trhu nemusí být všechny velikosti balení.</w:t>
      </w:r>
    </w:p>
    <w:p w14:paraId="1901D127" w14:textId="77777777" w:rsidR="00BC6308" w:rsidRDefault="00BC6308">
      <w:pPr>
        <w:widowControl w:val="0"/>
        <w:tabs>
          <w:tab w:val="left" w:pos="567"/>
        </w:tabs>
        <w:rPr>
          <w:szCs w:val="22"/>
          <w:lang w:val="cs-CZ"/>
        </w:rPr>
      </w:pPr>
    </w:p>
    <w:p w14:paraId="1901D128" w14:textId="77777777" w:rsidR="00BC6308" w:rsidRDefault="00D66BF2">
      <w:pPr>
        <w:widowControl w:val="0"/>
        <w:tabs>
          <w:tab w:val="left" w:pos="567"/>
        </w:tabs>
        <w:outlineLvl w:val="0"/>
        <w:rPr>
          <w:szCs w:val="22"/>
          <w:lang w:val="cs-CZ"/>
        </w:rPr>
      </w:pPr>
      <w:r>
        <w:rPr>
          <w:b/>
          <w:szCs w:val="22"/>
          <w:lang w:val="cs-CZ"/>
        </w:rPr>
        <w:t>6.6</w:t>
      </w:r>
      <w:r>
        <w:rPr>
          <w:b/>
          <w:szCs w:val="22"/>
          <w:lang w:val="cs-CZ"/>
        </w:rPr>
        <w:tab/>
      </w:r>
      <w:r>
        <w:rPr>
          <w:b/>
          <w:lang w:val="cs-CZ"/>
        </w:rPr>
        <w:t>Zvláštní opatření pro likvidaci přípravku a pro zacházení s ním</w:t>
      </w:r>
    </w:p>
    <w:p w14:paraId="1901D129" w14:textId="77777777" w:rsidR="00BC6308" w:rsidRDefault="00BC6308">
      <w:pPr>
        <w:widowControl w:val="0"/>
        <w:tabs>
          <w:tab w:val="left" w:pos="567"/>
        </w:tabs>
        <w:rPr>
          <w:szCs w:val="22"/>
          <w:lang w:val="cs-CZ"/>
        </w:rPr>
      </w:pPr>
    </w:p>
    <w:p w14:paraId="1901D12A" w14:textId="77777777" w:rsidR="00BC6308" w:rsidRDefault="00D66BF2">
      <w:pPr>
        <w:widowControl w:val="0"/>
        <w:tabs>
          <w:tab w:val="left" w:pos="567"/>
        </w:tabs>
        <w:rPr>
          <w:szCs w:val="22"/>
          <w:lang w:val="cs-CZ"/>
        </w:rPr>
      </w:pPr>
      <w:r>
        <w:rPr>
          <w:szCs w:val="22"/>
          <w:lang w:val="cs-CZ"/>
        </w:rPr>
        <w:t>Přípravek, který obsahuje částice nebo má změněnou barvu, se nesmí používat.</w:t>
      </w:r>
    </w:p>
    <w:p w14:paraId="1901D12B" w14:textId="77777777" w:rsidR="00BC6308" w:rsidRDefault="00D66BF2">
      <w:pPr>
        <w:widowControl w:val="0"/>
        <w:tabs>
          <w:tab w:val="left" w:pos="567"/>
        </w:tabs>
        <w:rPr>
          <w:szCs w:val="22"/>
          <w:lang w:val="cs-CZ"/>
        </w:rPr>
      </w:pPr>
      <w:r>
        <w:rPr>
          <w:szCs w:val="22"/>
          <w:lang w:val="cs-CZ"/>
        </w:rPr>
        <w:t>Tento přípravek je pouze pro jednorázové použití, nepoužitý zbytek roztoku musí být zlikvidován. Veškerý nepoužitý léčivý přípravek nebo odpad musí být zlikvidován v souladu s místními požadavky.</w:t>
      </w:r>
    </w:p>
    <w:p w14:paraId="1901D12C" w14:textId="17191AB9" w:rsidR="00BC6308" w:rsidRDefault="00D66BF2">
      <w:pPr>
        <w:widowControl w:val="0"/>
        <w:tabs>
          <w:tab w:val="left" w:pos="567"/>
        </w:tabs>
        <w:rPr>
          <w:szCs w:val="22"/>
          <w:lang w:val="cs-CZ"/>
        </w:rPr>
      </w:pPr>
      <w:r>
        <w:rPr>
          <w:szCs w:val="22"/>
          <w:lang w:val="cs-CZ"/>
        </w:rPr>
        <w:t xml:space="preserve">Bylo prokázáno, že po smíchání s níže uvedenými roztoky je </w:t>
      </w:r>
      <w:r w:rsidR="00F91F69">
        <w:rPr>
          <w:szCs w:val="22"/>
          <w:lang w:val="cs-CZ"/>
        </w:rPr>
        <w:t xml:space="preserve">přípravek </w:t>
      </w:r>
      <w:r>
        <w:rPr>
          <w:szCs w:val="22"/>
          <w:lang w:val="cs-CZ"/>
        </w:rPr>
        <w:t>Vimpat infuzní roztok fyzikálně kompatibilní a chemicky stabilní po dobu nejméně 24 hodin, pokud je uchováván ve skleněných nádobách nebo PVC vacích při teplotě do 25</w:t>
      </w:r>
      <w:r w:rsidR="00F91F69">
        <w:rPr>
          <w:szCs w:val="22"/>
          <w:lang w:val="cs-CZ"/>
        </w:rPr>
        <w:t> </w:t>
      </w:r>
      <w:r>
        <w:rPr>
          <w:szCs w:val="22"/>
          <w:lang w:val="cs-CZ"/>
        </w:rPr>
        <w:t>ºC.</w:t>
      </w:r>
    </w:p>
    <w:p w14:paraId="1901D12D" w14:textId="77777777" w:rsidR="00BC6308" w:rsidRDefault="00D66BF2">
      <w:pPr>
        <w:widowControl w:val="0"/>
        <w:tabs>
          <w:tab w:val="left" w:pos="567"/>
        </w:tabs>
        <w:rPr>
          <w:szCs w:val="22"/>
          <w:lang w:val="cs-CZ"/>
        </w:rPr>
      </w:pPr>
      <w:r>
        <w:rPr>
          <w:szCs w:val="22"/>
          <w:lang w:val="cs-CZ"/>
        </w:rPr>
        <w:t>Kompatibilní roztoky:</w:t>
      </w:r>
    </w:p>
    <w:p w14:paraId="1901D12E" w14:textId="77777777" w:rsidR="00BC6308" w:rsidRDefault="00D66BF2">
      <w:pPr>
        <w:widowControl w:val="0"/>
        <w:tabs>
          <w:tab w:val="left" w:pos="567"/>
        </w:tabs>
        <w:rPr>
          <w:szCs w:val="22"/>
          <w:lang w:val="cs-CZ"/>
        </w:rPr>
      </w:pPr>
      <w:r>
        <w:rPr>
          <w:szCs w:val="22"/>
          <w:lang w:val="cs-CZ"/>
        </w:rPr>
        <w:t>0,9% (9 mg/ml) roztok chloridu sodného na injekci</w:t>
      </w:r>
    </w:p>
    <w:p w14:paraId="1901D12F" w14:textId="3922DDDC" w:rsidR="00BC6308" w:rsidRDefault="00D66BF2">
      <w:pPr>
        <w:widowControl w:val="0"/>
        <w:tabs>
          <w:tab w:val="left" w:pos="567"/>
        </w:tabs>
        <w:rPr>
          <w:szCs w:val="22"/>
          <w:lang w:val="cs-CZ"/>
        </w:rPr>
      </w:pPr>
      <w:r>
        <w:rPr>
          <w:szCs w:val="22"/>
          <w:lang w:val="cs-CZ"/>
        </w:rPr>
        <w:t>5% (50 mg/ml) roztok gluk</w:t>
      </w:r>
      <w:r w:rsidR="00F91F69">
        <w:rPr>
          <w:szCs w:val="22"/>
          <w:lang w:val="cs-CZ"/>
        </w:rPr>
        <w:t>óz</w:t>
      </w:r>
      <w:r>
        <w:rPr>
          <w:szCs w:val="22"/>
          <w:lang w:val="cs-CZ"/>
        </w:rPr>
        <w:t>y na injekci</w:t>
      </w:r>
    </w:p>
    <w:p w14:paraId="1901D130" w14:textId="77777777" w:rsidR="00BC6308" w:rsidRDefault="00D66BF2">
      <w:pPr>
        <w:widowControl w:val="0"/>
        <w:tabs>
          <w:tab w:val="left" w:pos="567"/>
        </w:tabs>
        <w:rPr>
          <w:szCs w:val="22"/>
          <w:lang w:val="cs-CZ"/>
        </w:rPr>
      </w:pPr>
      <w:r>
        <w:rPr>
          <w:szCs w:val="22"/>
          <w:lang w:val="cs-CZ"/>
        </w:rPr>
        <w:t>Ringerův roztok s laktátem na injekci.</w:t>
      </w:r>
    </w:p>
    <w:p w14:paraId="1901D131" w14:textId="77777777" w:rsidR="00BC6308" w:rsidRDefault="00BC6308">
      <w:pPr>
        <w:widowControl w:val="0"/>
        <w:tabs>
          <w:tab w:val="left" w:pos="567"/>
        </w:tabs>
        <w:rPr>
          <w:szCs w:val="22"/>
          <w:lang w:val="cs-CZ"/>
        </w:rPr>
      </w:pPr>
    </w:p>
    <w:p w14:paraId="1901D132" w14:textId="77777777" w:rsidR="00BC6308" w:rsidRDefault="00BC6308">
      <w:pPr>
        <w:widowControl w:val="0"/>
        <w:tabs>
          <w:tab w:val="left" w:pos="567"/>
        </w:tabs>
        <w:rPr>
          <w:szCs w:val="22"/>
          <w:lang w:val="cs-CZ"/>
        </w:rPr>
      </w:pPr>
    </w:p>
    <w:p w14:paraId="1901D133" w14:textId="09A612AC" w:rsidR="00BC6308" w:rsidRDefault="00D66BF2">
      <w:pPr>
        <w:keepNext/>
        <w:keepLines/>
        <w:widowControl w:val="0"/>
        <w:tabs>
          <w:tab w:val="left" w:pos="567"/>
        </w:tabs>
        <w:rPr>
          <w:szCs w:val="22"/>
          <w:lang w:val="cs-CZ"/>
        </w:rPr>
      </w:pPr>
      <w:r>
        <w:rPr>
          <w:b/>
          <w:szCs w:val="22"/>
          <w:lang w:val="cs-CZ"/>
        </w:rPr>
        <w:t>7.</w:t>
      </w:r>
      <w:r>
        <w:rPr>
          <w:b/>
          <w:szCs w:val="22"/>
          <w:lang w:val="cs-CZ"/>
        </w:rPr>
        <w:tab/>
      </w:r>
      <w:r>
        <w:rPr>
          <w:b/>
          <w:lang w:val="cs-CZ"/>
        </w:rPr>
        <w:t>DRŽITEL ROZHODNUTÍ O REGISTRACI</w:t>
      </w:r>
    </w:p>
    <w:p w14:paraId="1901D134" w14:textId="77777777" w:rsidR="00BC6308" w:rsidRDefault="00BC6308">
      <w:pPr>
        <w:keepNext/>
        <w:keepLines/>
        <w:widowControl w:val="0"/>
        <w:tabs>
          <w:tab w:val="left" w:pos="567"/>
        </w:tabs>
        <w:rPr>
          <w:szCs w:val="22"/>
          <w:lang w:val="cs-CZ"/>
        </w:rPr>
      </w:pPr>
    </w:p>
    <w:p w14:paraId="1901D135" w14:textId="77777777" w:rsidR="00BC6308" w:rsidRDefault="00D66BF2">
      <w:pPr>
        <w:keepNext/>
        <w:keepLines/>
        <w:widowControl w:val="0"/>
        <w:tabs>
          <w:tab w:val="left" w:pos="567"/>
        </w:tabs>
        <w:rPr>
          <w:szCs w:val="22"/>
          <w:lang w:val="cs-CZ"/>
        </w:rPr>
      </w:pPr>
      <w:r>
        <w:rPr>
          <w:szCs w:val="22"/>
          <w:lang w:val="cs-CZ"/>
        </w:rPr>
        <w:t>UCB Pharma S.A.</w:t>
      </w:r>
    </w:p>
    <w:p w14:paraId="1901D136" w14:textId="77777777" w:rsidR="00BC6308" w:rsidRDefault="00D66BF2">
      <w:pPr>
        <w:keepNext/>
        <w:keepLines/>
        <w:widowControl w:val="0"/>
        <w:tabs>
          <w:tab w:val="left" w:pos="567"/>
        </w:tabs>
        <w:rPr>
          <w:szCs w:val="22"/>
          <w:lang w:val="cs-CZ"/>
        </w:rPr>
      </w:pPr>
      <w:r>
        <w:rPr>
          <w:szCs w:val="22"/>
          <w:lang w:val="cs-CZ"/>
        </w:rPr>
        <w:t>Allée de la Recherche 60</w:t>
      </w:r>
    </w:p>
    <w:p w14:paraId="1901D137" w14:textId="77777777" w:rsidR="00BC6308" w:rsidRDefault="00D66BF2">
      <w:pPr>
        <w:keepNext/>
        <w:keepLines/>
        <w:widowControl w:val="0"/>
        <w:tabs>
          <w:tab w:val="left" w:pos="567"/>
        </w:tabs>
        <w:rPr>
          <w:szCs w:val="22"/>
          <w:lang w:val="cs-CZ"/>
        </w:rPr>
      </w:pPr>
      <w:r>
        <w:rPr>
          <w:szCs w:val="22"/>
          <w:lang w:val="cs-CZ"/>
        </w:rPr>
        <w:t>B-1070 Bruxelles</w:t>
      </w:r>
    </w:p>
    <w:p w14:paraId="1901D138" w14:textId="77777777" w:rsidR="00BC6308" w:rsidRDefault="00D66BF2">
      <w:pPr>
        <w:keepNext/>
        <w:keepLines/>
        <w:widowControl w:val="0"/>
        <w:tabs>
          <w:tab w:val="left" w:pos="567"/>
        </w:tabs>
        <w:rPr>
          <w:szCs w:val="22"/>
          <w:lang w:val="cs-CZ"/>
        </w:rPr>
      </w:pPr>
      <w:r>
        <w:rPr>
          <w:szCs w:val="22"/>
          <w:lang w:val="cs-CZ"/>
        </w:rPr>
        <w:t>Belgie</w:t>
      </w:r>
    </w:p>
    <w:p w14:paraId="1901D139" w14:textId="77777777" w:rsidR="00BC6308" w:rsidRDefault="00BC6308">
      <w:pPr>
        <w:widowControl w:val="0"/>
        <w:tabs>
          <w:tab w:val="left" w:pos="567"/>
        </w:tabs>
        <w:rPr>
          <w:szCs w:val="22"/>
          <w:lang w:val="cs-CZ"/>
        </w:rPr>
      </w:pPr>
    </w:p>
    <w:p w14:paraId="1901D13A" w14:textId="77777777" w:rsidR="00BC6308" w:rsidRDefault="00BC6308">
      <w:pPr>
        <w:widowControl w:val="0"/>
        <w:tabs>
          <w:tab w:val="left" w:pos="567"/>
        </w:tabs>
        <w:rPr>
          <w:szCs w:val="22"/>
          <w:lang w:val="cs-CZ"/>
        </w:rPr>
      </w:pPr>
    </w:p>
    <w:p w14:paraId="1901D13B" w14:textId="4BC9DACA" w:rsidR="00BC6308" w:rsidRDefault="00D66BF2">
      <w:pPr>
        <w:widowControl w:val="0"/>
        <w:tabs>
          <w:tab w:val="left" w:pos="567"/>
        </w:tabs>
        <w:rPr>
          <w:b/>
          <w:lang w:val="cs-CZ"/>
        </w:rPr>
      </w:pPr>
      <w:r>
        <w:rPr>
          <w:b/>
          <w:lang w:val="cs-CZ"/>
        </w:rPr>
        <w:t>8.</w:t>
      </w:r>
      <w:r>
        <w:rPr>
          <w:b/>
          <w:lang w:val="cs-CZ"/>
        </w:rPr>
        <w:tab/>
        <w:t>REGISTRAČNÍ ČÍSLO</w:t>
      </w:r>
      <w:r w:rsidR="00F91F69">
        <w:rPr>
          <w:b/>
          <w:lang w:val="cs-CZ"/>
        </w:rPr>
        <w:t>/REGISTRAČNÍ ČÍSL</w:t>
      </w:r>
      <w:r w:rsidR="003F7CF4">
        <w:rPr>
          <w:b/>
          <w:lang w:val="cs-CZ"/>
        </w:rPr>
        <w:t>A</w:t>
      </w:r>
    </w:p>
    <w:p w14:paraId="1901D13C" w14:textId="77777777" w:rsidR="00BC6308" w:rsidRDefault="00BC6308">
      <w:pPr>
        <w:widowControl w:val="0"/>
        <w:tabs>
          <w:tab w:val="left" w:pos="567"/>
        </w:tabs>
        <w:rPr>
          <w:szCs w:val="22"/>
          <w:lang w:val="cs-CZ"/>
        </w:rPr>
      </w:pPr>
    </w:p>
    <w:p w14:paraId="1901D13D" w14:textId="19DB4383" w:rsidR="00BC6308" w:rsidRDefault="00D66BF2">
      <w:pPr>
        <w:widowControl w:val="0"/>
        <w:tabs>
          <w:tab w:val="left" w:pos="567"/>
        </w:tabs>
        <w:rPr>
          <w:szCs w:val="22"/>
          <w:lang w:val="cs-CZ"/>
        </w:rPr>
      </w:pPr>
      <w:r>
        <w:rPr>
          <w:szCs w:val="22"/>
          <w:lang w:val="cs-CZ"/>
        </w:rPr>
        <w:t>EU/1/08/470/016</w:t>
      </w:r>
      <w:r w:rsidR="00B9063A" w:rsidRPr="00B9063A">
        <w:rPr>
          <w:szCs w:val="22"/>
          <w:lang w:val="cs-CZ"/>
        </w:rPr>
        <w:t>−</w:t>
      </w:r>
      <w:r>
        <w:rPr>
          <w:szCs w:val="22"/>
          <w:lang w:val="cs-CZ"/>
        </w:rPr>
        <w:t>17</w:t>
      </w:r>
    </w:p>
    <w:p w14:paraId="1901D13E" w14:textId="77777777" w:rsidR="00BC6308" w:rsidRDefault="00BC6308">
      <w:pPr>
        <w:widowControl w:val="0"/>
        <w:tabs>
          <w:tab w:val="left" w:pos="567"/>
        </w:tabs>
        <w:rPr>
          <w:szCs w:val="22"/>
          <w:lang w:val="cs-CZ"/>
        </w:rPr>
      </w:pPr>
    </w:p>
    <w:p w14:paraId="1901D13F" w14:textId="77777777" w:rsidR="00BC6308" w:rsidRDefault="00BC6308">
      <w:pPr>
        <w:widowControl w:val="0"/>
        <w:tabs>
          <w:tab w:val="left" w:pos="567"/>
        </w:tabs>
        <w:rPr>
          <w:szCs w:val="22"/>
          <w:lang w:val="cs-CZ"/>
        </w:rPr>
      </w:pPr>
    </w:p>
    <w:p w14:paraId="1901D140" w14:textId="0BB9C10D" w:rsidR="00BC6308" w:rsidRDefault="00D66BF2">
      <w:pPr>
        <w:widowControl w:val="0"/>
        <w:tabs>
          <w:tab w:val="left" w:pos="567"/>
        </w:tabs>
        <w:rPr>
          <w:b/>
          <w:lang w:val="cs-CZ"/>
        </w:rPr>
      </w:pPr>
      <w:r>
        <w:rPr>
          <w:b/>
          <w:lang w:val="cs-CZ"/>
        </w:rPr>
        <w:t>9.</w:t>
      </w:r>
      <w:r>
        <w:rPr>
          <w:b/>
          <w:lang w:val="cs-CZ"/>
        </w:rPr>
        <w:tab/>
        <w:t>DATUM PRVNÍ REGISTRACE/PRODLOUŽENÍ REGISTRACE</w:t>
      </w:r>
    </w:p>
    <w:p w14:paraId="1901D141" w14:textId="77777777" w:rsidR="00BC6308" w:rsidRDefault="00BC6308">
      <w:pPr>
        <w:widowControl w:val="0"/>
        <w:tabs>
          <w:tab w:val="left" w:pos="567"/>
        </w:tabs>
        <w:rPr>
          <w:szCs w:val="22"/>
          <w:lang w:val="cs-CZ"/>
        </w:rPr>
      </w:pPr>
    </w:p>
    <w:p w14:paraId="1901D142" w14:textId="77777777" w:rsidR="00BC6308" w:rsidRDefault="00D66BF2">
      <w:pPr>
        <w:widowControl w:val="0"/>
        <w:tabs>
          <w:tab w:val="left" w:pos="567"/>
        </w:tabs>
        <w:rPr>
          <w:szCs w:val="22"/>
          <w:lang w:val="cs-CZ"/>
        </w:rPr>
      </w:pPr>
      <w:r>
        <w:rPr>
          <w:lang w:val="cs-CZ"/>
        </w:rPr>
        <w:t>Datum první registrace: 29. srpna 2008</w:t>
      </w:r>
    </w:p>
    <w:p w14:paraId="1901D143" w14:textId="77777777" w:rsidR="00BC6308" w:rsidRDefault="00D66BF2">
      <w:pPr>
        <w:widowControl w:val="0"/>
        <w:tabs>
          <w:tab w:val="left" w:pos="567"/>
        </w:tabs>
        <w:rPr>
          <w:szCs w:val="22"/>
          <w:lang w:val="cs-CZ"/>
        </w:rPr>
      </w:pPr>
      <w:r>
        <w:rPr>
          <w:szCs w:val="22"/>
          <w:lang w:val="cs-CZ"/>
        </w:rPr>
        <w:t>Datum posledního prodloužení registrace: 31. července 2013</w:t>
      </w:r>
    </w:p>
    <w:p w14:paraId="1901D144" w14:textId="77777777" w:rsidR="00BC6308" w:rsidRDefault="00BC6308">
      <w:pPr>
        <w:widowControl w:val="0"/>
        <w:tabs>
          <w:tab w:val="left" w:pos="567"/>
        </w:tabs>
        <w:rPr>
          <w:szCs w:val="22"/>
          <w:lang w:val="cs-CZ"/>
        </w:rPr>
      </w:pPr>
    </w:p>
    <w:p w14:paraId="1901D145" w14:textId="77777777" w:rsidR="00BC6308" w:rsidRDefault="00BC6308">
      <w:pPr>
        <w:widowControl w:val="0"/>
        <w:tabs>
          <w:tab w:val="left" w:pos="567"/>
        </w:tabs>
        <w:rPr>
          <w:szCs w:val="22"/>
          <w:lang w:val="cs-CZ"/>
        </w:rPr>
      </w:pPr>
    </w:p>
    <w:p w14:paraId="1901D146" w14:textId="702FB5A2" w:rsidR="00BC6308" w:rsidRDefault="00D66BF2">
      <w:pPr>
        <w:widowControl w:val="0"/>
        <w:tabs>
          <w:tab w:val="left" w:pos="567"/>
        </w:tabs>
        <w:rPr>
          <w:b/>
          <w:lang w:val="cs-CZ"/>
        </w:rPr>
      </w:pPr>
      <w:r>
        <w:rPr>
          <w:b/>
          <w:lang w:val="cs-CZ"/>
        </w:rPr>
        <w:t>10.</w:t>
      </w:r>
      <w:r>
        <w:rPr>
          <w:b/>
          <w:lang w:val="cs-CZ"/>
        </w:rPr>
        <w:tab/>
        <w:t>DATUM REVIZE TEXTU</w:t>
      </w:r>
    </w:p>
    <w:p w14:paraId="1901D147" w14:textId="77777777" w:rsidR="00BC6308" w:rsidRDefault="00BC6308">
      <w:pPr>
        <w:widowControl w:val="0"/>
        <w:tabs>
          <w:tab w:val="left" w:pos="567"/>
        </w:tabs>
        <w:rPr>
          <w:lang w:val="cs-CZ"/>
        </w:rPr>
      </w:pPr>
    </w:p>
    <w:p w14:paraId="2AD6C381" w14:textId="77777777" w:rsidR="00283A50" w:rsidRDefault="00283A50">
      <w:pPr>
        <w:widowControl w:val="0"/>
        <w:tabs>
          <w:tab w:val="left" w:pos="567"/>
        </w:tabs>
        <w:rPr>
          <w:lang w:val="cs-CZ"/>
        </w:rPr>
      </w:pPr>
    </w:p>
    <w:p w14:paraId="264A5C0E" w14:textId="77777777" w:rsidR="00283A50" w:rsidRDefault="00283A50">
      <w:pPr>
        <w:widowControl w:val="0"/>
        <w:tabs>
          <w:tab w:val="left" w:pos="567"/>
        </w:tabs>
        <w:rPr>
          <w:lang w:val="cs-CZ"/>
        </w:rPr>
      </w:pPr>
    </w:p>
    <w:p w14:paraId="1901D148" w14:textId="285A0102" w:rsidR="00BC6308" w:rsidRDefault="00D66BF2">
      <w:pPr>
        <w:widowControl w:val="0"/>
        <w:tabs>
          <w:tab w:val="left" w:pos="567"/>
        </w:tabs>
        <w:rPr>
          <w:color w:val="0000FF"/>
          <w:szCs w:val="22"/>
          <w:u w:val="single"/>
          <w:lang w:val="cs-CZ"/>
        </w:rPr>
      </w:pPr>
      <w:r>
        <w:rPr>
          <w:lang w:val="cs-CZ"/>
        </w:rPr>
        <w:t xml:space="preserve">Podrobné informace o tomto léčivém přípravku jsou k dispozici na webových stránkách Evropské agentury pro léčivé přípravky </w:t>
      </w:r>
      <w:hyperlink r:id="rId18" w:history="1">
        <w:r w:rsidR="00283A50" w:rsidRPr="00283A50">
          <w:rPr>
            <w:rStyle w:val="Hyperlink"/>
            <w:iCs/>
            <w:lang w:val="cs-CZ"/>
          </w:rPr>
          <w:t>https://www.ema.europa.eu.</w:t>
        </w:r>
      </w:hyperlink>
    </w:p>
    <w:p w14:paraId="1901D149" w14:textId="77777777" w:rsidR="00BC6308" w:rsidRDefault="00D66BF2">
      <w:pPr>
        <w:widowControl w:val="0"/>
        <w:tabs>
          <w:tab w:val="left" w:pos="567"/>
        </w:tabs>
        <w:jc w:val="center"/>
        <w:rPr>
          <w:szCs w:val="22"/>
          <w:lang w:val="cs-CZ"/>
        </w:rPr>
      </w:pPr>
      <w:r>
        <w:rPr>
          <w:lang w:val="cs-CZ"/>
        </w:rPr>
        <w:br w:type="page"/>
      </w:r>
    </w:p>
    <w:p w14:paraId="1901D14A" w14:textId="77777777" w:rsidR="00BC6308" w:rsidRDefault="00BC6308">
      <w:pPr>
        <w:widowControl w:val="0"/>
        <w:tabs>
          <w:tab w:val="left" w:pos="567"/>
        </w:tabs>
        <w:jc w:val="center"/>
        <w:rPr>
          <w:b/>
          <w:lang w:val="cs-CZ"/>
        </w:rPr>
      </w:pPr>
    </w:p>
    <w:p w14:paraId="1901D14B" w14:textId="77777777" w:rsidR="00BC6308" w:rsidRDefault="00BC6308">
      <w:pPr>
        <w:widowControl w:val="0"/>
        <w:tabs>
          <w:tab w:val="left" w:pos="567"/>
        </w:tabs>
        <w:jc w:val="center"/>
        <w:rPr>
          <w:b/>
          <w:lang w:val="cs-CZ"/>
        </w:rPr>
      </w:pPr>
    </w:p>
    <w:p w14:paraId="1901D14C" w14:textId="77777777" w:rsidR="00BC6308" w:rsidRDefault="00BC6308">
      <w:pPr>
        <w:widowControl w:val="0"/>
        <w:tabs>
          <w:tab w:val="left" w:pos="567"/>
        </w:tabs>
        <w:jc w:val="center"/>
        <w:rPr>
          <w:b/>
          <w:lang w:val="cs-CZ"/>
        </w:rPr>
      </w:pPr>
    </w:p>
    <w:p w14:paraId="1901D14D" w14:textId="77777777" w:rsidR="00BC6308" w:rsidRDefault="00BC6308">
      <w:pPr>
        <w:widowControl w:val="0"/>
        <w:tabs>
          <w:tab w:val="left" w:pos="567"/>
        </w:tabs>
        <w:jc w:val="center"/>
        <w:rPr>
          <w:b/>
          <w:lang w:val="cs-CZ"/>
        </w:rPr>
      </w:pPr>
    </w:p>
    <w:p w14:paraId="1901D14E" w14:textId="77777777" w:rsidR="00BC6308" w:rsidRDefault="00BC6308">
      <w:pPr>
        <w:widowControl w:val="0"/>
        <w:tabs>
          <w:tab w:val="left" w:pos="567"/>
        </w:tabs>
        <w:jc w:val="center"/>
        <w:rPr>
          <w:b/>
          <w:lang w:val="cs-CZ"/>
        </w:rPr>
      </w:pPr>
    </w:p>
    <w:p w14:paraId="1901D14F" w14:textId="77777777" w:rsidR="00BC6308" w:rsidRDefault="00BC6308">
      <w:pPr>
        <w:widowControl w:val="0"/>
        <w:tabs>
          <w:tab w:val="left" w:pos="567"/>
        </w:tabs>
        <w:jc w:val="center"/>
        <w:rPr>
          <w:b/>
          <w:lang w:val="cs-CZ"/>
        </w:rPr>
      </w:pPr>
    </w:p>
    <w:p w14:paraId="1901D150" w14:textId="77777777" w:rsidR="00BC6308" w:rsidRDefault="00BC6308">
      <w:pPr>
        <w:widowControl w:val="0"/>
        <w:tabs>
          <w:tab w:val="left" w:pos="567"/>
        </w:tabs>
        <w:jc w:val="center"/>
        <w:rPr>
          <w:b/>
          <w:lang w:val="cs-CZ"/>
        </w:rPr>
      </w:pPr>
    </w:p>
    <w:p w14:paraId="1901D151" w14:textId="77777777" w:rsidR="00BC6308" w:rsidRDefault="00BC6308">
      <w:pPr>
        <w:widowControl w:val="0"/>
        <w:tabs>
          <w:tab w:val="left" w:pos="567"/>
        </w:tabs>
        <w:jc w:val="center"/>
        <w:rPr>
          <w:b/>
          <w:lang w:val="cs-CZ"/>
        </w:rPr>
      </w:pPr>
    </w:p>
    <w:p w14:paraId="1901D152" w14:textId="77777777" w:rsidR="00BC6308" w:rsidRDefault="00BC6308">
      <w:pPr>
        <w:widowControl w:val="0"/>
        <w:tabs>
          <w:tab w:val="left" w:pos="567"/>
        </w:tabs>
        <w:jc w:val="center"/>
        <w:rPr>
          <w:b/>
          <w:lang w:val="cs-CZ"/>
        </w:rPr>
      </w:pPr>
    </w:p>
    <w:p w14:paraId="1901D153" w14:textId="77777777" w:rsidR="00BC6308" w:rsidRDefault="00BC6308">
      <w:pPr>
        <w:widowControl w:val="0"/>
        <w:tabs>
          <w:tab w:val="left" w:pos="567"/>
        </w:tabs>
        <w:jc w:val="center"/>
        <w:rPr>
          <w:b/>
          <w:lang w:val="cs-CZ"/>
        </w:rPr>
      </w:pPr>
    </w:p>
    <w:p w14:paraId="1901D154" w14:textId="77777777" w:rsidR="00BC6308" w:rsidRDefault="00BC6308">
      <w:pPr>
        <w:widowControl w:val="0"/>
        <w:tabs>
          <w:tab w:val="left" w:pos="567"/>
        </w:tabs>
        <w:jc w:val="center"/>
        <w:rPr>
          <w:b/>
          <w:lang w:val="cs-CZ"/>
        </w:rPr>
      </w:pPr>
    </w:p>
    <w:p w14:paraId="1901D155" w14:textId="77777777" w:rsidR="00BC6308" w:rsidRDefault="00BC6308">
      <w:pPr>
        <w:widowControl w:val="0"/>
        <w:tabs>
          <w:tab w:val="left" w:pos="567"/>
        </w:tabs>
        <w:jc w:val="center"/>
        <w:rPr>
          <w:b/>
          <w:lang w:val="cs-CZ"/>
        </w:rPr>
      </w:pPr>
    </w:p>
    <w:p w14:paraId="1901D156" w14:textId="77777777" w:rsidR="00BC6308" w:rsidRDefault="00BC6308">
      <w:pPr>
        <w:widowControl w:val="0"/>
        <w:tabs>
          <w:tab w:val="left" w:pos="567"/>
        </w:tabs>
        <w:jc w:val="center"/>
        <w:rPr>
          <w:b/>
          <w:lang w:val="cs-CZ"/>
        </w:rPr>
      </w:pPr>
    </w:p>
    <w:p w14:paraId="1901D157" w14:textId="77777777" w:rsidR="00BC6308" w:rsidRDefault="00BC6308">
      <w:pPr>
        <w:widowControl w:val="0"/>
        <w:tabs>
          <w:tab w:val="left" w:pos="567"/>
        </w:tabs>
        <w:jc w:val="center"/>
        <w:rPr>
          <w:b/>
          <w:lang w:val="cs-CZ"/>
        </w:rPr>
      </w:pPr>
    </w:p>
    <w:p w14:paraId="1901D158" w14:textId="77777777" w:rsidR="00BC6308" w:rsidRDefault="00BC6308">
      <w:pPr>
        <w:widowControl w:val="0"/>
        <w:tabs>
          <w:tab w:val="left" w:pos="567"/>
        </w:tabs>
        <w:jc w:val="center"/>
        <w:rPr>
          <w:b/>
          <w:lang w:val="cs-CZ"/>
        </w:rPr>
      </w:pPr>
    </w:p>
    <w:p w14:paraId="1901D159" w14:textId="77777777" w:rsidR="00BC6308" w:rsidRDefault="00BC6308">
      <w:pPr>
        <w:widowControl w:val="0"/>
        <w:tabs>
          <w:tab w:val="left" w:pos="567"/>
        </w:tabs>
        <w:jc w:val="center"/>
        <w:rPr>
          <w:b/>
          <w:lang w:val="cs-CZ"/>
        </w:rPr>
      </w:pPr>
    </w:p>
    <w:p w14:paraId="1901D15A" w14:textId="77777777" w:rsidR="00BC6308" w:rsidRDefault="00BC6308">
      <w:pPr>
        <w:widowControl w:val="0"/>
        <w:tabs>
          <w:tab w:val="left" w:pos="567"/>
        </w:tabs>
        <w:jc w:val="center"/>
        <w:rPr>
          <w:b/>
          <w:lang w:val="cs-CZ"/>
        </w:rPr>
      </w:pPr>
    </w:p>
    <w:p w14:paraId="1901D15B" w14:textId="77777777" w:rsidR="00BC6308" w:rsidRDefault="00BC6308">
      <w:pPr>
        <w:widowControl w:val="0"/>
        <w:tabs>
          <w:tab w:val="left" w:pos="567"/>
        </w:tabs>
        <w:jc w:val="center"/>
        <w:rPr>
          <w:b/>
          <w:lang w:val="cs-CZ"/>
        </w:rPr>
      </w:pPr>
    </w:p>
    <w:p w14:paraId="1901D15C" w14:textId="77777777" w:rsidR="00BC6308" w:rsidRDefault="00BC6308">
      <w:pPr>
        <w:widowControl w:val="0"/>
        <w:tabs>
          <w:tab w:val="left" w:pos="567"/>
        </w:tabs>
        <w:jc w:val="center"/>
        <w:rPr>
          <w:b/>
          <w:lang w:val="cs-CZ"/>
        </w:rPr>
      </w:pPr>
    </w:p>
    <w:p w14:paraId="1901D15D" w14:textId="77777777" w:rsidR="00BC6308" w:rsidRDefault="00BC6308">
      <w:pPr>
        <w:widowControl w:val="0"/>
        <w:tabs>
          <w:tab w:val="left" w:pos="567"/>
        </w:tabs>
        <w:jc w:val="center"/>
        <w:rPr>
          <w:b/>
          <w:lang w:val="cs-CZ"/>
        </w:rPr>
      </w:pPr>
    </w:p>
    <w:p w14:paraId="1901D15E" w14:textId="77777777" w:rsidR="00BC6308" w:rsidRDefault="00BC6308">
      <w:pPr>
        <w:widowControl w:val="0"/>
        <w:tabs>
          <w:tab w:val="left" w:pos="567"/>
        </w:tabs>
        <w:jc w:val="center"/>
        <w:rPr>
          <w:b/>
          <w:lang w:val="cs-CZ"/>
        </w:rPr>
      </w:pPr>
    </w:p>
    <w:p w14:paraId="1901D15F" w14:textId="77777777" w:rsidR="00BC6308" w:rsidRDefault="00BC6308">
      <w:pPr>
        <w:widowControl w:val="0"/>
        <w:tabs>
          <w:tab w:val="left" w:pos="567"/>
        </w:tabs>
        <w:jc w:val="center"/>
        <w:rPr>
          <w:b/>
          <w:lang w:val="cs-CZ"/>
        </w:rPr>
      </w:pPr>
    </w:p>
    <w:p w14:paraId="1901D160" w14:textId="77777777" w:rsidR="00BC6308" w:rsidRDefault="00D66BF2">
      <w:pPr>
        <w:widowControl w:val="0"/>
        <w:tabs>
          <w:tab w:val="left" w:pos="567"/>
        </w:tabs>
        <w:jc w:val="center"/>
        <w:rPr>
          <w:b/>
          <w:lang w:val="cs-CZ"/>
        </w:rPr>
      </w:pPr>
      <w:r>
        <w:rPr>
          <w:b/>
          <w:lang w:val="cs-CZ"/>
        </w:rPr>
        <w:t>PŘÍLOHA II</w:t>
      </w:r>
    </w:p>
    <w:p w14:paraId="1901D161" w14:textId="77777777" w:rsidR="00BC6308" w:rsidRDefault="00BC6308">
      <w:pPr>
        <w:tabs>
          <w:tab w:val="left" w:pos="1701"/>
        </w:tabs>
        <w:ind w:left="1701" w:right="1416"/>
        <w:rPr>
          <w:lang w:val="cs-CZ"/>
        </w:rPr>
      </w:pPr>
    </w:p>
    <w:p w14:paraId="1901D162" w14:textId="77777777" w:rsidR="00BC6308" w:rsidRDefault="00D66BF2">
      <w:pPr>
        <w:tabs>
          <w:tab w:val="left" w:pos="1701"/>
          <w:tab w:val="left" w:pos="2268"/>
        </w:tabs>
        <w:ind w:left="1701" w:right="1416"/>
        <w:rPr>
          <w:b/>
          <w:lang w:val="cs-CZ"/>
        </w:rPr>
      </w:pPr>
      <w:r>
        <w:rPr>
          <w:b/>
          <w:lang w:val="cs-CZ"/>
        </w:rPr>
        <w:t>A.</w:t>
      </w:r>
      <w:r>
        <w:rPr>
          <w:b/>
          <w:lang w:val="cs-CZ"/>
        </w:rPr>
        <w:tab/>
        <w:t>VÝROBCE ODPOVĚDNÝ ZA PROPOUŠTĚNÍ ŠARŽÍ</w:t>
      </w:r>
    </w:p>
    <w:p w14:paraId="1901D163" w14:textId="77777777" w:rsidR="00BC6308" w:rsidRDefault="00BC6308">
      <w:pPr>
        <w:tabs>
          <w:tab w:val="left" w:pos="1701"/>
          <w:tab w:val="left" w:pos="2268"/>
        </w:tabs>
        <w:ind w:left="1701" w:right="1416"/>
        <w:rPr>
          <w:bCs/>
          <w:lang w:val="cs-CZ"/>
        </w:rPr>
      </w:pPr>
    </w:p>
    <w:p w14:paraId="1901D164" w14:textId="77777777" w:rsidR="00BC6308" w:rsidRDefault="00D66BF2">
      <w:pPr>
        <w:tabs>
          <w:tab w:val="left" w:pos="1701"/>
          <w:tab w:val="left" w:pos="2268"/>
        </w:tabs>
        <w:ind w:left="1701" w:right="1416"/>
        <w:rPr>
          <w:b/>
          <w:lang w:val="cs-CZ"/>
        </w:rPr>
      </w:pPr>
      <w:r>
        <w:rPr>
          <w:b/>
          <w:lang w:val="cs-CZ"/>
        </w:rPr>
        <w:t>B.</w:t>
      </w:r>
      <w:r>
        <w:rPr>
          <w:b/>
          <w:lang w:val="cs-CZ"/>
        </w:rPr>
        <w:tab/>
        <w:t xml:space="preserve">PODMÍNKY NEBO OMEZENÍ VÝDEJE A POUŽITÍ </w:t>
      </w:r>
    </w:p>
    <w:p w14:paraId="1901D165" w14:textId="77777777" w:rsidR="00BC6308" w:rsidRDefault="00BC6308">
      <w:pPr>
        <w:tabs>
          <w:tab w:val="left" w:pos="1701"/>
          <w:tab w:val="left" w:pos="2268"/>
        </w:tabs>
        <w:ind w:left="1701" w:right="1416"/>
        <w:rPr>
          <w:b/>
          <w:lang w:val="cs-CZ"/>
        </w:rPr>
      </w:pPr>
    </w:p>
    <w:p w14:paraId="1901D166" w14:textId="7158049B" w:rsidR="00BC6308" w:rsidRDefault="00D66BF2">
      <w:pPr>
        <w:tabs>
          <w:tab w:val="left" w:pos="2268"/>
        </w:tabs>
        <w:ind w:left="1701" w:right="1416"/>
        <w:rPr>
          <w:b/>
          <w:lang w:val="cs-CZ"/>
        </w:rPr>
      </w:pPr>
      <w:r>
        <w:rPr>
          <w:b/>
          <w:lang w:val="cs-CZ"/>
        </w:rPr>
        <w:t>C.</w:t>
      </w:r>
      <w:r>
        <w:rPr>
          <w:b/>
          <w:lang w:val="cs-CZ"/>
        </w:rPr>
        <w:tab/>
        <w:t>DALŠÍ PODMÍNKY A POŽADAVKY REGISTRACE</w:t>
      </w:r>
    </w:p>
    <w:p w14:paraId="1901D167" w14:textId="77777777" w:rsidR="00BC6308" w:rsidRDefault="00BC6308">
      <w:pPr>
        <w:tabs>
          <w:tab w:val="left" w:pos="1701"/>
        </w:tabs>
        <w:ind w:left="1701" w:right="1416"/>
        <w:rPr>
          <w:bCs/>
          <w:lang w:val="cs-CZ"/>
        </w:rPr>
      </w:pPr>
    </w:p>
    <w:p w14:paraId="1901D168" w14:textId="77777777" w:rsidR="00BC6308" w:rsidRDefault="00D66BF2">
      <w:pPr>
        <w:tabs>
          <w:tab w:val="left" w:pos="2268"/>
        </w:tabs>
        <w:ind w:left="2268" w:right="1416" w:hanging="567"/>
        <w:rPr>
          <w:b/>
          <w:lang w:val="cs-CZ"/>
        </w:rPr>
      </w:pPr>
      <w:r>
        <w:rPr>
          <w:b/>
          <w:lang w:val="cs-CZ"/>
        </w:rPr>
        <w:t>D.</w:t>
      </w:r>
      <w:r>
        <w:rPr>
          <w:b/>
          <w:lang w:val="cs-CZ"/>
        </w:rPr>
        <w:tab/>
        <w:t>PODMÍNKY NEBO OMEZENÍ S OHLEDEM NA BEZPEČNÉ A ÚČINNÉ POUŽÍVÁNÍ LÉČIVÉHO PŘÍPRAVKU</w:t>
      </w:r>
    </w:p>
    <w:p w14:paraId="1901D169" w14:textId="77777777" w:rsidR="00BC6308" w:rsidRDefault="00BC6308">
      <w:pPr>
        <w:tabs>
          <w:tab w:val="left" w:pos="1701"/>
        </w:tabs>
        <w:ind w:left="1701" w:right="1416"/>
        <w:rPr>
          <w:bCs/>
          <w:lang w:val="cs-CZ"/>
        </w:rPr>
      </w:pPr>
    </w:p>
    <w:p w14:paraId="1901D16A" w14:textId="77777777" w:rsidR="00BC6308" w:rsidRDefault="00BC6308">
      <w:pPr>
        <w:widowControl w:val="0"/>
        <w:tabs>
          <w:tab w:val="left" w:pos="567"/>
        </w:tabs>
        <w:jc w:val="center"/>
        <w:outlineLvl w:val="0"/>
        <w:rPr>
          <w:b/>
          <w:lang w:val="cs-CZ"/>
        </w:rPr>
      </w:pPr>
    </w:p>
    <w:p w14:paraId="1901D16B" w14:textId="58B598C8" w:rsidR="00BC6308" w:rsidRDefault="00D66BF2" w:rsidP="006B09C6">
      <w:pPr>
        <w:pStyle w:val="TitleB"/>
      </w:pPr>
      <w:r>
        <w:br w:type="page"/>
      </w:r>
      <w:r>
        <w:lastRenderedPageBreak/>
        <w:t>A.</w:t>
      </w:r>
      <w:r>
        <w:tab/>
        <w:t>VÝROBCE ODPOVĚDNÝ ZA PROPOUŠTĚNÍ ŠARŽÍ</w:t>
      </w:r>
    </w:p>
    <w:p w14:paraId="1901D16C" w14:textId="77777777" w:rsidR="00BC6308" w:rsidRPr="008B11DE" w:rsidRDefault="00BC6308">
      <w:pPr>
        <w:widowControl w:val="0"/>
        <w:tabs>
          <w:tab w:val="left" w:pos="567"/>
        </w:tabs>
        <w:jc w:val="both"/>
        <w:outlineLvl w:val="0"/>
        <w:rPr>
          <w:bCs/>
          <w:lang w:val="cs-CZ"/>
        </w:rPr>
      </w:pPr>
    </w:p>
    <w:p w14:paraId="1901D16D" w14:textId="77777777" w:rsidR="00BC6308" w:rsidRDefault="00D66BF2">
      <w:pPr>
        <w:widowControl w:val="0"/>
        <w:tabs>
          <w:tab w:val="left" w:pos="567"/>
        </w:tabs>
        <w:jc w:val="both"/>
        <w:outlineLvl w:val="0"/>
        <w:rPr>
          <w:u w:val="single"/>
          <w:lang w:val="cs-CZ"/>
        </w:rPr>
      </w:pPr>
      <w:r>
        <w:rPr>
          <w:u w:val="single"/>
          <w:lang w:val="cs-CZ"/>
        </w:rPr>
        <w:t>Název a adresa výrobce odpovědného za propouštění šarží:</w:t>
      </w:r>
    </w:p>
    <w:p w14:paraId="1901D16E" w14:textId="77777777" w:rsidR="00BC6308" w:rsidRDefault="00BC6308">
      <w:pPr>
        <w:widowControl w:val="0"/>
        <w:tabs>
          <w:tab w:val="left" w:pos="567"/>
        </w:tabs>
        <w:jc w:val="both"/>
        <w:outlineLvl w:val="0"/>
        <w:rPr>
          <w:lang w:val="cs-CZ"/>
        </w:rPr>
      </w:pPr>
    </w:p>
    <w:p w14:paraId="1901D16F" w14:textId="77777777" w:rsidR="00BC6308" w:rsidRDefault="00D66BF2">
      <w:pPr>
        <w:widowControl w:val="0"/>
        <w:tabs>
          <w:tab w:val="left" w:pos="567"/>
          <w:tab w:val="left" w:pos="3402"/>
          <w:tab w:val="left" w:pos="5103"/>
        </w:tabs>
        <w:jc w:val="both"/>
        <w:outlineLvl w:val="0"/>
        <w:rPr>
          <w:lang w:val="cs-CZ"/>
        </w:rPr>
      </w:pPr>
      <w:r>
        <w:rPr>
          <w:lang w:val="cs-CZ"/>
        </w:rPr>
        <w:t xml:space="preserve">Aesica Pharmaceuticals GmbH </w:t>
      </w:r>
      <w:r>
        <w:rPr>
          <w:lang w:val="cs-CZ"/>
        </w:rPr>
        <w:tab/>
        <w:t>nebo</w:t>
      </w:r>
      <w:r>
        <w:rPr>
          <w:lang w:val="cs-CZ"/>
        </w:rPr>
        <w:tab/>
      </w:r>
      <w:r>
        <w:rPr>
          <w:iCs/>
          <w:lang w:val="cs-CZ"/>
        </w:rPr>
        <w:t>UCB Pharma S.A.</w:t>
      </w:r>
    </w:p>
    <w:p w14:paraId="1901D170" w14:textId="77777777" w:rsidR="00BC6308" w:rsidRDefault="00D66BF2">
      <w:pPr>
        <w:widowControl w:val="0"/>
        <w:tabs>
          <w:tab w:val="left" w:pos="567"/>
          <w:tab w:val="left" w:pos="5103"/>
        </w:tabs>
        <w:jc w:val="both"/>
        <w:outlineLvl w:val="0"/>
        <w:rPr>
          <w:lang w:val="cs-CZ"/>
        </w:rPr>
      </w:pPr>
      <w:r>
        <w:rPr>
          <w:lang w:val="cs-CZ"/>
        </w:rPr>
        <w:t>Alfred-Nobel Strasse 10</w:t>
      </w:r>
      <w:r>
        <w:rPr>
          <w:lang w:val="cs-CZ"/>
        </w:rPr>
        <w:tab/>
      </w:r>
      <w:r>
        <w:rPr>
          <w:iCs/>
          <w:szCs w:val="22"/>
          <w:lang w:val="cs-CZ"/>
        </w:rPr>
        <w:t>Chemin du Foriest</w:t>
      </w:r>
    </w:p>
    <w:p w14:paraId="1901D171" w14:textId="49B30ED7" w:rsidR="00BC6308" w:rsidRDefault="00D66BF2">
      <w:pPr>
        <w:widowControl w:val="0"/>
        <w:tabs>
          <w:tab w:val="left" w:pos="567"/>
          <w:tab w:val="left" w:pos="5103"/>
        </w:tabs>
        <w:jc w:val="both"/>
        <w:outlineLvl w:val="0"/>
        <w:rPr>
          <w:lang w:val="cs-CZ"/>
        </w:rPr>
      </w:pPr>
      <w:r>
        <w:rPr>
          <w:lang w:val="cs-CZ"/>
        </w:rPr>
        <w:t>D-40789 Monheim am Rhein</w:t>
      </w:r>
      <w:r>
        <w:rPr>
          <w:lang w:val="cs-CZ"/>
        </w:rPr>
        <w:tab/>
      </w:r>
      <w:r>
        <w:rPr>
          <w:iCs/>
          <w:szCs w:val="22"/>
          <w:lang w:val="cs-CZ"/>
        </w:rPr>
        <w:t>B-1420 Braine-l’Alleud</w:t>
      </w:r>
    </w:p>
    <w:p w14:paraId="1901D172" w14:textId="77777777" w:rsidR="00BC6308" w:rsidRDefault="00D66BF2">
      <w:pPr>
        <w:widowControl w:val="0"/>
        <w:tabs>
          <w:tab w:val="left" w:pos="567"/>
          <w:tab w:val="left" w:pos="5103"/>
        </w:tabs>
        <w:jc w:val="both"/>
        <w:outlineLvl w:val="0"/>
        <w:rPr>
          <w:lang w:val="cs-CZ"/>
        </w:rPr>
      </w:pPr>
      <w:r>
        <w:rPr>
          <w:lang w:val="cs-CZ"/>
        </w:rPr>
        <w:t>Německo</w:t>
      </w:r>
      <w:r>
        <w:rPr>
          <w:lang w:val="cs-CZ"/>
        </w:rPr>
        <w:tab/>
      </w:r>
      <w:r>
        <w:rPr>
          <w:iCs/>
          <w:szCs w:val="22"/>
          <w:lang w:val="cs-CZ"/>
        </w:rPr>
        <w:t>Belgie</w:t>
      </w:r>
    </w:p>
    <w:p w14:paraId="1901D173" w14:textId="77777777" w:rsidR="00BC6308" w:rsidRDefault="00BC6308">
      <w:pPr>
        <w:widowControl w:val="0"/>
        <w:tabs>
          <w:tab w:val="left" w:pos="567"/>
        </w:tabs>
        <w:jc w:val="both"/>
        <w:outlineLvl w:val="0"/>
        <w:rPr>
          <w:lang w:val="cs-CZ"/>
        </w:rPr>
      </w:pPr>
    </w:p>
    <w:p w14:paraId="1901D174" w14:textId="77777777" w:rsidR="00BC6308" w:rsidRDefault="00D66BF2">
      <w:pPr>
        <w:widowControl w:val="0"/>
        <w:tabs>
          <w:tab w:val="left" w:pos="567"/>
        </w:tabs>
        <w:jc w:val="both"/>
        <w:outlineLvl w:val="0"/>
        <w:rPr>
          <w:lang w:val="cs-CZ"/>
        </w:rPr>
      </w:pPr>
      <w:r>
        <w:rPr>
          <w:lang w:val="cs-CZ"/>
        </w:rPr>
        <w:t>V příbalové informaci k léčivému přípravku musí být uveden název a adresa výrobce odpovědného za propouštění dané šarže.</w:t>
      </w:r>
    </w:p>
    <w:p w14:paraId="1901D175" w14:textId="77777777" w:rsidR="00BC6308" w:rsidRDefault="00BC6308">
      <w:pPr>
        <w:widowControl w:val="0"/>
        <w:tabs>
          <w:tab w:val="left" w:pos="567"/>
        </w:tabs>
        <w:jc w:val="both"/>
        <w:outlineLvl w:val="0"/>
        <w:rPr>
          <w:lang w:val="cs-CZ"/>
        </w:rPr>
      </w:pPr>
    </w:p>
    <w:p w14:paraId="1901D176" w14:textId="77777777" w:rsidR="00BC6308" w:rsidRDefault="00BC6308">
      <w:pPr>
        <w:widowControl w:val="0"/>
        <w:tabs>
          <w:tab w:val="left" w:pos="567"/>
        </w:tabs>
        <w:jc w:val="both"/>
        <w:outlineLvl w:val="0"/>
        <w:rPr>
          <w:lang w:val="cs-CZ"/>
        </w:rPr>
      </w:pPr>
    </w:p>
    <w:p w14:paraId="1901D177" w14:textId="754D344E" w:rsidR="00BC6308" w:rsidRDefault="00D66BF2" w:rsidP="006B09C6">
      <w:pPr>
        <w:pStyle w:val="TitleB"/>
      </w:pPr>
      <w:r>
        <w:t>B.</w:t>
      </w:r>
      <w:r>
        <w:tab/>
        <w:t>PODMÍNKY NEBO OMEZENÍ VÝDEJE A POUŽITÍ</w:t>
      </w:r>
    </w:p>
    <w:p w14:paraId="1901D178" w14:textId="77777777" w:rsidR="00BC6308" w:rsidRPr="008B11DE" w:rsidRDefault="00BC6308">
      <w:pPr>
        <w:widowControl w:val="0"/>
        <w:tabs>
          <w:tab w:val="left" w:pos="567"/>
        </w:tabs>
        <w:jc w:val="both"/>
        <w:outlineLvl w:val="0"/>
        <w:rPr>
          <w:bCs/>
          <w:lang w:val="cs-CZ"/>
        </w:rPr>
      </w:pPr>
    </w:p>
    <w:p w14:paraId="1901D179" w14:textId="2DDC8B40" w:rsidR="00BC6308" w:rsidRDefault="00D66BF2">
      <w:pPr>
        <w:widowControl w:val="0"/>
        <w:tabs>
          <w:tab w:val="left" w:pos="567"/>
        </w:tabs>
        <w:jc w:val="both"/>
        <w:outlineLvl w:val="0"/>
        <w:rPr>
          <w:lang w:val="cs-CZ"/>
        </w:rPr>
      </w:pPr>
      <w:r>
        <w:rPr>
          <w:lang w:val="cs-CZ"/>
        </w:rPr>
        <w:t>Výdej léčivého přípravku je vázán na lékařský předpis.</w:t>
      </w:r>
    </w:p>
    <w:p w14:paraId="1901D17A" w14:textId="77777777" w:rsidR="00BC6308" w:rsidRDefault="00BC6308">
      <w:pPr>
        <w:widowControl w:val="0"/>
        <w:tabs>
          <w:tab w:val="left" w:pos="567"/>
        </w:tabs>
        <w:jc w:val="both"/>
        <w:outlineLvl w:val="0"/>
        <w:rPr>
          <w:lang w:val="cs-CZ"/>
        </w:rPr>
      </w:pPr>
    </w:p>
    <w:p w14:paraId="1901D17B" w14:textId="77777777" w:rsidR="00BC6308" w:rsidRDefault="00BC6308">
      <w:pPr>
        <w:widowControl w:val="0"/>
        <w:tabs>
          <w:tab w:val="left" w:pos="567"/>
        </w:tabs>
        <w:jc w:val="both"/>
        <w:outlineLvl w:val="0"/>
        <w:rPr>
          <w:lang w:val="cs-CZ"/>
        </w:rPr>
      </w:pPr>
    </w:p>
    <w:p w14:paraId="1901D17C" w14:textId="4C8CA4A7" w:rsidR="00BC6308" w:rsidRDefault="00D66BF2" w:rsidP="006B09C6">
      <w:pPr>
        <w:pStyle w:val="TitleB"/>
      </w:pPr>
      <w:r>
        <w:t>C.</w:t>
      </w:r>
      <w:r>
        <w:tab/>
        <w:t>DALŠÍ PODMÍNKY A POŽADAVKY REGISTRACE</w:t>
      </w:r>
    </w:p>
    <w:p w14:paraId="1901D17D" w14:textId="77777777" w:rsidR="00BC6308" w:rsidRPr="008B11DE" w:rsidRDefault="00BC6308">
      <w:pPr>
        <w:tabs>
          <w:tab w:val="left" w:pos="567"/>
        </w:tabs>
        <w:ind w:right="567"/>
        <w:jc w:val="both"/>
        <w:rPr>
          <w:bCs/>
          <w:szCs w:val="22"/>
          <w:lang w:val="cs-CZ"/>
        </w:rPr>
      </w:pPr>
    </w:p>
    <w:p w14:paraId="1901D17E" w14:textId="77777777" w:rsidR="00BC6308" w:rsidRDefault="00D66BF2">
      <w:pPr>
        <w:keepNext/>
        <w:numPr>
          <w:ilvl w:val="0"/>
          <w:numId w:val="38"/>
        </w:numPr>
        <w:tabs>
          <w:tab w:val="left" w:pos="567"/>
        </w:tabs>
        <w:ind w:left="567" w:hanging="567"/>
        <w:rPr>
          <w:b/>
          <w:lang w:val="cs-CZ"/>
        </w:rPr>
      </w:pPr>
      <w:r>
        <w:rPr>
          <w:b/>
          <w:lang w:val="cs-CZ"/>
        </w:rPr>
        <w:t>Pravidelně aktualizované zprávy o bezpečnosti (PSUR)</w:t>
      </w:r>
    </w:p>
    <w:p w14:paraId="1901D17F" w14:textId="77777777" w:rsidR="00BC6308" w:rsidRDefault="00BC6308">
      <w:pPr>
        <w:suppressLineNumbers/>
        <w:tabs>
          <w:tab w:val="left" w:pos="0"/>
        </w:tabs>
        <w:ind w:right="567"/>
        <w:rPr>
          <w:lang w:val="cs-CZ"/>
        </w:rPr>
      </w:pPr>
    </w:p>
    <w:p w14:paraId="1901D180" w14:textId="77777777" w:rsidR="00BC6308" w:rsidRDefault="00D66BF2">
      <w:pPr>
        <w:suppressLineNumbers/>
        <w:tabs>
          <w:tab w:val="left" w:pos="0"/>
        </w:tabs>
        <w:ind w:right="567"/>
        <w:rPr>
          <w:lang w:val="cs-CZ"/>
        </w:rPr>
      </w:pPr>
      <w:r>
        <w:rPr>
          <w:lang w:val="cs-CZ"/>
        </w:rPr>
        <w:t>Požadavky pro předkládání PSUR pro tento léčivý přípravek jsou uvedeny v seznamu referenčních dat Unie (seznam EURD) stanoveném v čl. 107c odst. 7 směrnice 2001/83/ES a jakékoli následné změny jsou zveřejněny na evropském webovém portálu pro léčivé přípravky.</w:t>
      </w:r>
    </w:p>
    <w:p w14:paraId="1901D181" w14:textId="77777777" w:rsidR="00BC6308" w:rsidRDefault="00BC6308">
      <w:pPr>
        <w:widowControl w:val="0"/>
        <w:tabs>
          <w:tab w:val="left" w:pos="567"/>
        </w:tabs>
        <w:jc w:val="both"/>
        <w:outlineLvl w:val="0"/>
        <w:rPr>
          <w:b/>
          <w:lang w:val="cs-CZ"/>
        </w:rPr>
      </w:pPr>
    </w:p>
    <w:p w14:paraId="1901D182" w14:textId="77777777" w:rsidR="00BC6308" w:rsidRDefault="00BC6308">
      <w:pPr>
        <w:widowControl w:val="0"/>
        <w:tabs>
          <w:tab w:val="left" w:pos="567"/>
        </w:tabs>
        <w:jc w:val="both"/>
        <w:outlineLvl w:val="0"/>
        <w:rPr>
          <w:b/>
          <w:lang w:val="cs-CZ"/>
        </w:rPr>
      </w:pPr>
    </w:p>
    <w:p w14:paraId="1901D183" w14:textId="4A95830B" w:rsidR="00BC6308" w:rsidRDefault="00D66BF2" w:rsidP="006B09C6">
      <w:pPr>
        <w:pStyle w:val="TitleB"/>
      </w:pPr>
      <w:r>
        <w:t>D.</w:t>
      </w:r>
      <w:r>
        <w:tab/>
        <w:t>PODMÍNKY NEBO OMEZENÍ S OHLEDEM NA BEZPEČNÉ A ÚČINNÉ POUŽÍVÁNÍ LÉČIVÉHO PŘÍPRAVKU</w:t>
      </w:r>
    </w:p>
    <w:p w14:paraId="1901D184" w14:textId="77777777" w:rsidR="00BC6308" w:rsidRDefault="00BC6308">
      <w:pPr>
        <w:widowControl w:val="0"/>
        <w:tabs>
          <w:tab w:val="left" w:pos="567"/>
        </w:tabs>
        <w:jc w:val="both"/>
        <w:outlineLvl w:val="0"/>
        <w:rPr>
          <w:b/>
          <w:lang w:val="cs-CZ"/>
        </w:rPr>
      </w:pPr>
    </w:p>
    <w:p w14:paraId="1901D185" w14:textId="77777777" w:rsidR="00BC6308" w:rsidRDefault="00D66BF2">
      <w:pPr>
        <w:keepNext/>
        <w:numPr>
          <w:ilvl w:val="0"/>
          <w:numId w:val="38"/>
        </w:numPr>
        <w:tabs>
          <w:tab w:val="left" w:pos="567"/>
        </w:tabs>
        <w:ind w:left="567" w:hanging="567"/>
        <w:rPr>
          <w:i/>
          <w:lang w:val="cs-CZ"/>
        </w:rPr>
      </w:pPr>
      <w:r>
        <w:rPr>
          <w:b/>
          <w:lang w:val="cs-CZ"/>
        </w:rPr>
        <w:t>Plán řízení rizik (RMP)</w:t>
      </w:r>
    </w:p>
    <w:p w14:paraId="1901D186" w14:textId="77777777" w:rsidR="00BC6308" w:rsidRDefault="00BC6308">
      <w:pPr>
        <w:widowControl w:val="0"/>
        <w:tabs>
          <w:tab w:val="left" w:pos="567"/>
        </w:tabs>
        <w:jc w:val="both"/>
        <w:outlineLvl w:val="0"/>
        <w:rPr>
          <w:b/>
          <w:lang w:val="cs-CZ"/>
        </w:rPr>
      </w:pPr>
    </w:p>
    <w:p w14:paraId="1901D187" w14:textId="77777777" w:rsidR="00BC6308" w:rsidRDefault="00D66BF2">
      <w:pPr>
        <w:ind w:right="-1"/>
        <w:rPr>
          <w:iCs/>
          <w:szCs w:val="22"/>
          <w:lang w:val="cs-CZ"/>
        </w:rPr>
      </w:pPr>
      <w:r>
        <w:rPr>
          <w:iCs/>
          <w:szCs w:val="22"/>
          <w:lang w:val="cs-CZ"/>
        </w:rPr>
        <w:t xml:space="preserve">Držitel rozhodnutí o registraci </w:t>
      </w:r>
      <w:r>
        <w:rPr>
          <w:lang w:val="cs-CZ"/>
        </w:rPr>
        <w:t xml:space="preserve">(MAH) </w:t>
      </w:r>
      <w:r>
        <w:rPr>
          <w:iCs/>
          <w:szCs w:val="22"/>
          <w:lang w:val="cs-CZ"/>
        </w:rPr>
        <w:t>uskuteční požadované činnosti a intervence v oblasti farmakovigilance podrobně popsané ve schváleném RMP uvedeném v modulu 1.8.2 registrace a ve veškerých schválených následných aktualizacích RMP.</w:t>
      </w:r>
    </w:p>
    <w:p w14:paraId="1901D188" w14:textId="77777777" w:rsidR="00BC6308" w:rsidRDefault="00BC6308">
      <w:pPr>
        <w:pStyle w:val="Date"/>
        <w:rPr>
          <w:szCs w:val="22"/>
          <w:lang w:val="cs-CZ"/>
        </w:rPr>
      </w:pPr>
    </w:p>
    <w:p w14:paraId="1901D189" w14:textId="77777777" w:rsidR="00BC6308" w:rsidRDefault="00D66BF2">
      <w:pPr>
        <w:ind w:right="-1"/>
        <w:rPr>
          <w:iCs/>
          <w:szCs w:val="22"/>
          <w:lang w:val="cs-CZ"/>
        </w:rPr>
      </w:pPr>
      <w:r>
        <w:rPr>
          <w:lang w:val="cs-CZ"/>
        </w:rPr>
        <w:t>A</w:t>
      </w:r>
      <w:r>
        <w:rPr>
          <w:iCs/>
          <w:szCs w:val="22"/>
          <w:lang w:val="cs-CZ"/>
        </w:rPr>
        <w:t>ktualizovaný RMP je třeba předložit:</w:t>
      </w:r>
    </w:p>
    <w:p w14:paraId="1901D18A" w14:textId="77777777" w:rsidR="00BC6308" w:rsidRDefault="00D66BF2">
      <w:pPr>
        <w:numPr>
          <w:ilvl w:val="0"/>
          <w:numId w:val="13"/>
        </w:numPr>
        <w:tabs>
          <w:tab w:val="clear" w:pos="720"/>
          <w:tab w:val="num" w:pos="567"/>
        </w:tabs>
        <w:ind w:left="567" w:right="-1" w:hanging="567"/>
        <w:rPr>
          <w:lang w:val="cs-CZ"/>
        </w:rPr>
      </w:pPr>
      <w:r>
        <w:rPr>
          <w:iCs/>
          <w:szCs w:val="22"/>
          <w:lang w:val="cs-CZ"/>
        </w:rPr>
        <w:t>na žádo</w:t>
      </w:r>
      <w:r>
        <w:rPr>
          <w:lang w:val="cs-CZ"/>
        </w:rPr>
        <w:t>st Evropské agentury pro léčivé přípravky,</w:t>
      </w:r>
    </w:p>
    <w:p w14:paraId="1901D18B" w14:textId="77777777" w:rsidR="00BC6308" w:rsidRDefault="00D66BF2">
      <w:pPr>
        <w:numPr>
          <w:ilvl w:val="0"/>
          <w:numId w:val="13"/>
        </w:numPr>
        <w:tabs>
          <w:tab w:val="clear" w:pos="720"/>
        </w:tabs>
        <w:ind w:left="567" w:right="-1" w:hanging="567"/>
        <w:rPr>
          <w:lang w:val="cs-CZ"/>
        </w:rPr>
      </w:pPr>
      <w:r>
        <w:rPr>
          <w:lang w:val="cs-CZ"/>
        </w:rPr>
        <w:t xml:space="preserve">při každé změně systému řízení rizik, zejména v důsledku obdržení nových informací, které mohou vést k významným změnám poměru přínosů a rizik, nebo z důvodu dosažení význačného milníku (v rámci farmakovigilance nebo minimalizace rizik). </w:t>
      </w:r>
    </w:p>
    <w:p w14:paraId="1901D18C" w14:textId="77777777" w:rsidR="00BC6308" w:rsidRDefault="00BC6308">
      <w:pPr>
        <w:widowControl w:val="0"/>
        <w:tabs>
          <w:tab w:val="left" w:pos="567"/>
        </w:tabs>
        <w:jc w:val="both"/>
        <w:outlineLvl w:val="0"/>
        <w:rPr>
          <w:b/>
          <w:lang w:val="cs-CZ"/>
        </w:rPr>
      </w:pPr>
    </w:p>
    <w:p w14:paraId="1901D18D" w14:textId="77777777" w:rsidR="00BC6308" w:rsidRDefault="00D66BF2">
      <w:pPr>
        <w:pStyle w:val="Heading1"/>
        <w:keepNext w:val="0"/>
        <w:widowControl w:val="0"/>
        <w:numPr>
          <w:ilvl w:val="0"/>
          <w:numId w:val="0"/>
        </w:numPr>
        <w:tabs>
          <w:tab w:val="left" w:pos="567"/>
          <w:tab w:val="left" w:pos="720"/>
        </w:tabs>
        <w:ind w:left="1418" w:right="1418"/>
        <w:jc w:val="center"/>
        <w:rPr>
          <w:rFonts w:ascii="Times New Roman" w:hAnsi="Times New Roman"/>
          <w:b w:val="0"/>
          <w:bCs/>
          <w:iCs/>
          <w:caps w:val="0"/>
          <w:sz w:val="22"/>
          <w:lang w:val="cs-CZ"/>
        </w:rPr>
      </w:pPr>
      <w:r>
        <w:rPr>
          <w:rFonts w:ascii="Times New Roman" w:hAnsi="Times New Roman"/>
          <w:sz w:val="22"/>
          <w:lang w:val="cs-CZ"/>
        </w:rPr>
        <w:br w:type="page"/>
      </w:r>
    </w:p>
    <w:p w14:paraId="1901D18E" w14:textId="77777777" w:rsidR="00BC6308" w:rsidRDefault="00BC6308">
      <w:pPr>
        <w:pStyle w:val="Heading1"/>
        <w:keepNext w:val="0"/>
        <w:widowControl w:val="0"/>
        <w:numPr>
          <w:ilvl w:val="0"/>
          <w:numId w:val="0"/>
        </w:numPr>
        <w:tabs>
          <w:tab w:val="left" w:pos="567"/>
          <w:tab w:val="left" w:pos="720"/>
        </w:tabs>
        <w:ind w:left="1418" w:right="1418"/>
        <w:jc w:val="center"/>
        <w:rPr>
          <w:rFonts w:ascii="Times New Roman" w:hAnsi="Times New Roman"/>
          <w:b w:val="0"/>
          <w:sz w:val="22"/>
          <w:lang w:val="cs-CZ"/>
        </w:rPr>
      </w:pPr>
    </w:p>
    <w:p w14:paraId="1901D18F" w14:textId="77777777" w:rsidR="00BC6308" w:rsidRDefault="00BC6308">
      <w:pPr>
        <w:pStyle w:val="Heading1"/>
        <w:keepNext w:val="0"/>
        <w:widowControl w:val="0"/>
        <w:numPr>
          <w:ilvl w:val="0"/>
          <w:numId w:val="0"/>
        </w:numPr>
        <w:tabs>
          <w:tab w:val="left" w:pos="567"/>
          <w:tab w:val="left" w:pos="720"/>
        </w:tabs>
        <w:ind w:left="1418" w:right="1418"/>
        <w:jc w:val="center"/>
        <w:rPr>
          <w:rFonts w:ascii="Times New Roman" w:hAnsi="Times New Roman"/>
          <w:b w:val="0"/>
          <w:sz w:val="22"/>
          <w:lang w:val="cs-CZ"/>
        </w:rPr>
      </w:pPr>
    </w:p>
    <w:p w14:paraId="1901D190" w14:textId="77777777" w:rsidR="00BC6308" w:rsidRDefault="00BC6308">
      <w:pPr>
        <w:pStyle w:val="Heading1"/>
        <w:keepNext w:val="0"/>
        <w:widowControl w:val="0"/>
        <w:numPr>
          <w:ilvl w:val="0"/>
          <w:numId w:val="0"/>
        </w:numPr>
        <w:tabs>
          <w:tab w:val="left" w:pos="567"/>
          <w:tab w:val="left" w:pos="720"/>
        </w:tabs>
        <w:ind w:left="1418" w:right="1418"/>
        <w:jc w:val="center"/>
        <w:rPr>
          <w:rFonts w:ascii="Times New Roman" w:hAnsi="Times New Roman"/>
          <w:b w:val="0"/>
          <w:sz w:val="22"/>
          <w:lang w:val="cs-CZ"/>
        </w:rPr>
      </w:pPr>
    </w:p>
    <w:p w14:paraId="1901D191" w14:textId="77777777" w:rsidR="00BC6308" w:rsidRDefault="00BC6308">
      <w:pPr>
        <w:pStyle w:val="Heading1"/>
        <w:keepNext w:val="0"/>
        <w:widowControl w:val="0"/>
        <w:numPr>
          <w:ilvl w:val="0"/>
          <w:numId w:val="0"/>
        </w:numPr>
        <w:tabs>
          <w:tab w:val="left" w:pos="567"/>
          <w:tab w:val="left" w:pos="720"/>
        </w:tabs>
        <w:ind w:left="1418" w:right="1418"/>
        <w:jc w:val="center"/>
        <w:rPr>
          <w:rFonts w:ascii="Times New Roman" w:hAnsi="Times New Roman"/>
          <w:b w:val="0"/>
          <w:sz w:val="22"/>
          <w:lang w:val="cs-CZ"/>
        </w:rPr>
      </w:pPr>
    </w:p>
    <w:p w14:paraId="1901D192" w14:textId="77777777" w:rsidR="00BC6308" w:rsidRDefault="00BC6308">
      <w:pPr>
        <w:pStyle w:val="Heading1"/>
        <w:keepNext w:val="0"/>
        <w:widowControl w:val="0"/>
        <w:numPr>
          <w:ilvl w:val="0"/>
          <w:numId w:val="0"/>
        </w:numPr>
        <w:tabs>
          <w:tab w:val="left" w:pos="567"/>
          <w:tab w:val="left" w:pos="720"/>
        </w:tabs>
        <w:ind w:left="1418" w:right="1418"/>
        <w:jc w:val="center"/>
        <w:rPr>
          <w:rFonts w:ascii="Times New Roman" w:hAnsi="Times New Roman"/>
          <w:b w:val="0"/>
          <w:sz w:val="22"/>
          <w:lang w:val="cs-CZ"/>
        </w:rPr>
      </w:pPr>
    </w:p>
    <w:p w14:paraId="1901D193" w14:textId="77777777" w:rsidR="00BC6308" w:rsidRDefault="00BC6308">
      <w:pPr>
        <w:pStyle w:val="Heading1"/>
        <w:keepNext w:val="0"/>
        <w:widowControl w:val="0"/>
        <w:numPr>
          <w:ilvl w:val="0"/>
          <w:numId w:val="0"/>
        </w:numPr>
        <w:tabs>
          <w:tab w:val="left" w:pos="567"/>
          <w:tab w:val="left" w:pos="720"/>
        </w:tabs>
        <w:ind w:left="1418" w:right="1418"/>
        <w:jc w:val="center"/>
        <w:rPr>
          <w:rFonts w:ascii="Times New Roman" w:hAnsi="Times New Roman"/>
          <w:b w:val="0"/>
          <w:sz w:val="22"/>
          <w:lang w:val="cs-CZ"/>
        </w:rPr>
      </w:pPr>
    </w:p>
    <w:p w14:paraId="1901D194" w14:textId="77777777" w:rsidR="00BC6308" w:rsidRDefault="00BC6308">
      <w:pPr>
        <w:pStyle w:val="Heading1"/>
        <w:keepNext w:val="0"/>
        <w:widowControl w:val="0"/>
        <w:numPr>
          <w:ilvl w:val="0"/>
          <w:numId w:val="0"/>
        </w:numPr>
        <w:tabs>
          <w:tab w:val="left" w:pos="567"/>
          <w:tab w:val="left" w:pos="720"/>
        </w:tabs>
        <w:ind w:left="1418" w:right="1418"/>
        <w:jc w:val="center"/>
        <w:rPr>
          <w:rFonts w:ascii="Times New Roman" w:hAnsi="Times New Roman"/>
          <w:b w:val="0"/>
          <w:sz w:val="22"/>
          <w:lang w:val="cs-CZ"/>
        </w:rPr>
      </w:pPr>
    </w:p>
    <w:p w14:paraId="1901D195" w14:textId="77777777" w:rsidR="00BC6308" w:rsidRDefault="00BC6308">
      <w:pPr>
        <w:pStyle w:val="Heading1"/>
        <w:keepNext w:val="0"/>
        <w:widowControl w:val="0"/>
        <w:numPr>
          <w:ilvl w:val="0"/>
          <w:numId w:val="0"/>
        </w:numPr>
        <w:tabs>
          <w:tab w:val="left" w:pos="567"/>
          <w:tab w:val="left" w:pos="720"/>
        </w:tabs>
        <w:ind w:left="1418" w:right="1418"/>
        <w:jc w:val="center"/>
        <w:rPr>
          <w:rFonts w:ascii="Times New Roman" w:hAnsi="Times New Roman"/>
          <w:b w:val="0"/>
          <w:sz w:val="22"/>
          <w:lang w:val="cs-CZ"/>
        </w:rPr>
      </w:pPr>
    </w:p>
    <w:p w14:paraId="1901D196" w14:textId="77777777" w:rsidR="00BC6308" w:rsidRDefault="00BC6308">
      <w:pPr>
        <w:pStyle w:val="Heading1"/>
        <w:keepNext w:val="0"/>
        <w:widowControl w:val="0"/>
        <w:numPr>
          <w:ilvl w:val="0"/>
          <w:numId w:val="0"/>
        </w:numPr>
        <w:tabs>
          <w:tab w:val="left" w:pos="567"/>
          <w:tab w:val="left" w:pos="720"/>
        </w:tabs>
        <w:ind w:left="1418" w:right="1418"/>
        <w:jc w:val="center"/>
        <w:rPr>
          <w:rFonts w:ascii="Times New Roman" w:hAnsi="Times New Roman"/>
          <w:b w:val="0"/>
          <w:sz w:val="22"/>
          <w:lang w:val="cs-CZ"/>
        </w:rPr>
      </w:pPr>
    </w:p>
    <w:p w14:paraId="1901D197" w14:textId="77777777" w:rsidR="00BC6308" w:rsidRDefault="00BC6308">
      <w:pPr>
        <w:pStyle w:val="Heading1"/>
        <w:keepNext w:val="0"/>
        <w:widowControl w:val="0"/>
        <w:numPr>
          <w:ilvl w:val="0"/>
          <w:numId w:val="0"/>
        </w:numPr>
        <w:tabs>
          <w:tab w:val="left" w:pos="567"/>
          <w:tab w:val="left" w:pos="720"/>
        </w:tabs>
        <w:ind w:left="1418" w:right="1418"/>
        <w:jc w:val="center"/>
        <w:rPr>
          <w:rFonts w:ascii="Times New Roman" w:hAnsi="Times New Roman"/>
          <w:b w:val="0"/>
          <w:sz w:val="22"/>
          <w:lang w:val="cs-CZ"/>
        </w:rPr>
      </w:pPr>
    </w:p>
    <w:p w14:paraId="1901D198" w14:textId="77777777" w:rsidR="00BC6308" w:rsidRDefault="00BC6308">
      <w:pPr>
        <w:pStyle w:val="Heading1"/>
        <w:keepNext w:val="0"/>
        <w:widowControl w:val="0"/>
        <w:numPr>
          <w:ilvl w:val="0"/>
          <w:numId w:val="0"/>
        </w:numPr>
        <w:tabs>
          <w:tab w:val="left" w:pos="567"/>
          <w:tab w:val="left" w:pos="720"/>
        </w:tabs>
        <w:ind w:left="1418" w:right="1418"/>
        <w:jc w:val="center"/>
        <w:rPr>
          <w:rFonts w:ascii="Times New Roman" w:hAnsi="Times New Roman"/>
          <w:b w:val="0"/>
          <w:sz w:val="22"/>
          <w:lang w:val="cs-CZ"/>
        </w:rPr>
      </w:pPr>
    </w:p>
    <w:p w14:paraId="1901D199" w14:textId="77777777" w:rsidR="00BC6308" w:rsidRDefault="00BC6308">
      <w:pPr>
        <w:pStyle w:val="Heading1"/>
        <w:keepNext w:val="0"/>
        <w:widowControl w:val="0"/>
        <w:numPr>
          <w:ilvl w:val="0"/>
          <w:numId w:val="0"/>
        </w:numPr>
        <w:tabs>
          <w:tab w:val="left" w:pos="567"/>
          <w:tab w:val="left" w:pos="720"/>
        </w:tabs>
        <w:ind w:left="1418" w:right="1418"/>
        <w:jc w:val="center"/>
        <w:rPr>
          <w:rFonts w:ascii="Times New Roman" w:hAnsi="Times New Roman"/>
          <w:b w:val="0"/>
          <w:sz w:val="22"/>
          <w:lang w:val="cs-CZ"/>
        </w:rPr>
      </w:pPr>
    </w:p>
    <w:p w14:paraId="1901D19A" w14:textId="77777777" w:rsidR="00BC6308" w:rsidRDefault="00BC6308">
      <w:pPr>
        <w:pStyle w:val="Heading1"/>
        <w:keepNext w:val="0"/>
        <w:widowControl w:val="0"/>
        <w:numPr>
          <w:ilvl w:val="0"/>
          <w:numId w:val="0"/>
        </w:numPr>
        <w:tabs>
          <w:tab w:val="left" w:pos="567"/>
          <w:tab w:val="left" w:pos="720"/>
        </w:tabs>
        <w:ind w:left="1418" w:right="1418"/>
        <w:jc w:val="center"/>
        <w:rPr>
          <w:rFonts w:ascii="Times New Roman" w:hAnsi="Times New Roman"/>
          <w:b w:val="0"/>
          <w:sz w:val="22"/>
          <w:lang w:val="cs-CZ"/>
        </w:rPr>
      </w:pPr>
    </w:p>
    <w:p w14:paraId="1901D19B" w14:textId="77777777" w:rsidR="00BC6308" w:rsidRDefault="00BC6308">
      <w:pPr>
        <w:pStyle w:val="Heading1"/>
        <w:keepNext w:val="0"/>
        <w:widowControl w:val="0"/>
        <w:numPr>
          <w:ilvl w:val="0"/>
          <w:numId w:val="0"/>
        </w:numPr>
        <w:tabs>
          <w:tab w:val="left" w:pos="567"/>
          <w:tab w:val="left" w:pos="720"/>
        </w:tabs>
        <w:ind w:left="1418" w:right="1418"/>
        <w:jc w:val="center"/>
        <w:rPr>
          <w:rFonts w:ascii="Times New Roman" w:hAnsi="Times New Roman"/>
          <w:b w:val="0"/>
          <w:sz w:val="22"/>
          <w:lang w:val="cs-CZ"/>
        </w:rPr>
      </w:pPr>
    </w:p>
    <w:p w14:paraId="1901D19C" w14:textId="77777777" w:rsidR="00BC6308" w:rsidRDefault="00BC6308">
      <w:pPr>
        <w:pStyle w:val="Heading1"/>
        <w:keepNext w:val="0"/>
        <w:widowControl w:val="0"/>
        <w:numPr>
          <w:ilvl w:val="0"/>
          <w:numId w:val="0"/>
        </w:numPr>
        <w:tabs>
          <w:tab w:val="left" w:pos="567"/>
          <w:tab w:val="left" w:pos="720"/>
        </w:tabs>
        <w:ind w:left="1418" w:right="1418"/>
        <w:jc w:val="center"/>
        <w:rPr>
          <w:rFonts w:ascii="Times New Roman" w:hAnsi="Times New Roman"/>
          <w:b w:val="0"/>
          <w:sz w:val="22"/>
          <w:lang w:val="cs-CZ"/>
        </w:rPr>
      </w:pPr>
    </w:p>
    <w:p w14:paraId="1901D19D" w14:textId="77777777" w:rsidR="00BC6308" w:rsidRDefault="00BC6308">
      <w:pPr>
        <w:pStyle w:val="Heading1"/>
        <w:keepNext w:val="0"/>
        <w:widowControl w:val="0"/>
        <w:numPr>
          <w:ilvl w:val="0"/>
          <w:numId w:val="0"/>
        </w:numPr>
        <w:tabs>
          <w:tab w:val="left" w:pos="567"/>
          <w:tab w:val="left" w:pos="720"/>
        </w:tabs>
        <w:ind w:left="1418" w:right="1418"/>
        <w:jc w:val="center"/>
        <w:rPr>
          <w:rFonts w:ascii="Times New Roman" w:hAnsi="Times New Roman"/>
          <w:b w:val="0"/>
          <w:sz w:val="22"/>
          <w:lang w:val="cs-CZ"/>
        </w:rPr>
      </w:pPr>
    </w:p>
    <w:p w14:paraId="1901D19E" w14:textId="77777777" w:rsidR="00BC6308" w:rsidRDefault="00BC6308">
      <w:pPr>
        <w:pStyle w:val="Heading1"/>
        <w:keepNext w:val="0"/>
        <w:widowControl w:val="0"/>
        <w:numPr>
          <w:ilvl w:val="0"/>
          <w:numId w:val="0"/>
        </w:numPr>
        <w:tabs>
          <w:tab w:val="left" w:pos="567"/>
          <w:tab w:val="left" w:pos="720"/>
        </w:tabs>
        <w:ind w:left="1418" w:right="1418"/>
        <w:jc w:val="center"/>
        <w:rPr>
          <w:rFonts w:ascii="Times New Roman" w:hAnsi="Times New Roman"/>
          <w:b w:val="0"/>
          <w:sz w:val="22"/>
          <w:lang w:val="cs-CZ"/>
        </w:rPr>
      </w:pPr>
    </w:p>
    <w:p w14:paraId="1901D19F" w14:textId="77777777" w:rsidR="00BC6308" w:rsidRDefault="00BC6308">
      <w:pPr>
        <w:pStyle w:val="Heading1"/>
        <w:keepNext w:val="0"/>
        <w:widowControl w:val="0"/>
        <w:numPr>
          <w:ilvl w:val="0"/>
          <w:numId w:val="0"/>
        </w:numPr>
        <w:tabs>
          <w:tab w:val="left" w:pos="567"/>
          <w:tab w:val="left" w:pos="720"/>
        </w:tabs>
        <w:ind w:left="1418" w:right="1418"/>
        <w:jc w:val="center"/>
        <w:rPr>
          <w:rFonts w:ascii="Times New Roman" w:hAnsi="Times New Roman"/>
          <w:b w:val="0"/>
          <w:sz w:val="22"/>
          <w:lang w:val="cs-CZ"/>
        </w:rPr>
      </w:pPr>
    </w:p>
    <w:p w14:paraId="1901D1A0" w14:textId="77777777" w:rsidR="00BC6308" w:rsidRDefault="00BC6308">
      <w:pPr>
        <w:pStyle w:val="Heading1"/>
        <w:keepNext w:val="0"/>
        <w:widowControl w:val="0"/>
        <w:numPr>
          <w:ilvl w:val="0"/>
          <w:numId w:val="0"/>
        </w:numPr>
        <w:tabs>
          <w:tab w:val="left" w:pos="567"/>
          <w:tab w:val="left" w:pos="720"/>
        </w:tabs>
        <w:ind w:left="1418" w:right="1418"/>
        <w:jc w:val="center"/>
        <w:rPr>
          <w:rFonts w:ascii="Times New Roman" w:hAnsi="Times New Roman"/>
          <w:b w:val="0"/>
          <w:sz w:val="22"/>
          <w:lang w:val="cs-CZ"/>
        </w:rPr>
      </w:pPr>
    </w:p>
    <w:p w14:paraId="1901D1A1" w14:textId="77777777" w:rsidR="00BC6308" w:rsidRDefault="00BC6308">
      <w:pPr>
        <w:pStyle w:val="Heading1"/>
        <w:keepNext w:val="0"/>
        <w:widowControl w:val="0"/>
        <w:numPr>
          <w:ilvl w:val="0"/>
          <w:numId w:val="0"/>
        </w:numPr>
        <w:tabs>
          <w:tab w:val="left" w:pos="567"/>
          <w:tab w:val="left" w:pos="720"/>
        </w:tabs>
        <w:ind w:left="1418" w:right="1418"/>
        <w:jc w:val="center"/>
        <w:rPr>
          <w:rFonts w:ascii="Times New Roman" w:hAnsi="Times New Roman"/>
          <w:b w:val="0"/>
          <w:sz w:val="22"/>
          <w:lang w:val="cs-CZ"/>
        </w:rPr>
      </w:pPr>
    </w:p>
    <w:p w14:paraId="1901D1A2" w14:textId="77777777" w:rsidR="00BC6308" w:rsidRDefault="00BC6308">
      <w:pPr>
        <w:pStyle w:val="Heading1"/>
        <w:keepNext w:val="0"/>
        <w:widowControl w:val="0"/>
        <w:numPr>
          <w:ilvl w:val="0"/>
          <w:numId w:val="0"/>
        </w:numPr>
        <w:tabs>
          <w:tab w:val="left" w:pos="567"/>
          <w:tab w:val="left" w:pos="720"/>
        </w:tabs>
        <w:ind w:left="1418" w:right="1418"/>
        <w:jc w:val="center"/>
        <w:rPr>
          <w:rFonts w:ascii="Times New Roman" w:hAnsi="Times New Roman"/>
          <w:b w:val="0"/>
          <w:sz w:val="22"/>
          <w:lang w:val="cs-CZ"/>
        </w:rPr>
      </w:pPr>
    </w:p>
    <w:p w14:paraId="1901D1A3" w14:textId="77777777" w:rsidR="00BC6308" w:rsidRDefault="00BC6308">
      <w:pPr>
        <w:pStyle w:val="Heading1"/>
        <w:keepNext w:val="0"/>
        <w:widowControl w:val="0"/>
        <w:numPr>
          <w:ilvl w:val="0"/>
          <w:numId w:val="0"/>
        </w:numPr>
        <w:tabs>
          <w:tab w:val="left" w:pos="567"/>
          <w:tab w:val="left" w:pos="720"/>
        </w:tabs>
        <w:ind w:left="1418" w:right="1418"/>
        <w:jc w:val="center"/>
        <w:rPr>
          <w:rFonts w:ascii="Times New Roman" w:hAnsi="Times New Roman"/>
          <w:b w:val="0"/>
          <w:sz w:val="22"/>
          <w:lang w:val="cs-CZ"/>
        </w:rPr>
      </w:pPr>
    </w:p>
    <w:p w14:paraId="1901D1A4" w14:textId="77777777" w:rsidR="00BC6308" w:rsidRDefault="00D66BF2">
      <w:pPr>
        <w:pStyle w:val="Heading1"/>
        <w:keepNext w:val="0"/>
        <w:widowControl w:val="0"/>
        <w:numPr>
          <w:ilvl w:val="0"/>
          <w:numId w:val="0"/>
        </w:numPr>
        <w:tabs>
          <w:tab w:val="left" w:pos="567"/>
          <w:tab w:val="left" w:pos="720"/>
        </w:tabs>
        <w:ind w:left="1418" w:right="1418"/>
        <w:jc w:val="center"/>
        <w:rPr>
          <w:rFonts w:ascii="Times New Roman" w:hAnsi="Times New Roman"/>
          <w:sz w:val="22"/>
          <w:lang w:val="cs-CZ"/>
        </w:rPr>
      </w:pPr>
      <w:r>
        <w:rPr>
          <w:rFonts w:ascii="Times New Roman" w:hAnsi="Times New Roman"/>
          <w:sz w:val="22"/>
          <w:lang w:val="cs-CZ"/>
        </w:rPr>
        <w:t>PŘÍLOHA III</w:t>
      </w:r>
    </w:p>
    <w:p w14:paraId="1901D1A5" w14:textId="77777777" w:rsidR="00BC6308" w:rsidRDefault="00BC6308">
      <w:pPr>
        <w:widowControl w:val="0"/>
        <w:tabs>
          <w:tab w:val="left" w:pos="-1440"/>
          <w:tab w:val="left" w:pos="-720"/>
          <w:tab w:val="left" w:pos="567"/>
        </w:tabs>
        <w:jc w:val="center"/>
        <w:rPr>
          <w:szCs w:val="22"/>
          <w:lang w:val="cs-CZ"/>
        </w:rPr>
      </w:pPr>
    </w:p>
    <w:p w14:paraId="1901D1A6" w14:textId="77777777" w:rsidR="00BC6308" w:rsidRDefault="00D66BF2">
      <w:pPr>
        <w:widowControl w:val="0"/>
        <w:tabs>
          <w:tab w:val="left" w:pos="-1440"/>
          <w:tab w:val="left" w:pos="-720"/>
          <w:tab w:val="left" w:pos="567"/>
        </w:tabs>
        <w:jc w:val="center"/>
        <w:rPr>
          <w:b/>
          <w:lang w:val="cs-CZ"/>
        </w:rPr>
      </w:pPr>
      <w:r>
        <w:rPr>
          <w:b/>
          <w:lang w:val="cs-CZ"/>
        </w:rPr>
        <w:t>OZNAČENÍ NA OBALU A PŘÍBALOVÁ INFORMACE</w:t>
      </w:r>
    </w:p>
    <w:p w14:paraId="1901D1A7" w14:textId="77777777" w:rsidR="00BC6308" w:rsidRDefault="00D66BF2">
      <w:pPr>
        <w:widowControl w:val="0"/>
        <w:tabs>
          <w:tab w:val="left" w:pos="-1440"/>
          <w:tab w:val="left" w:pos="-720"/>
          <w:tab w:val="left" w:pos="567"/>
        </w:tabs>
        <w:jc w:val="center"/>
        <w:rPr>
          <w:szCs w:val="22"/>
          <w:lang w:val="cs-CZ"/>
        </w:rPr>
      </w:pPr>
      <w:r>
        <w:rPr>
          <w:szCs w:val="22"/>
          <w:lang w:val="cs-CZ"/>
        </w:rPr>
        <w:br w:type="page"/>
      </w:r>
    </w:p>
    <w:p w14:paraId="1901D1A8" w14:textId="77777777" w:rsidR="00BC6308" w:rsidRDefault="00BC6308">
      <w:pPr>
        <w:widowControl w:val="0"/>
        <w:tabs>
          <w:tab w:val="left" w:pos="-1440"/>
          <w:tab w:val="left" w:pos="-720"/>
          <w:tab w:val="left" w:pos="567"/>
        </w:tabs>
        <w:jc w:val="center"/>
        <w:rPr>
          <w:szCs w:val="22"/>
          <w:lang w:val="cs-CZ"/>
        </w:rPr>
      </w:pPr>
    </w:p>
    <w:p w14:paraId="1901D1A9" w14:textId="77777777" w:rsidR="00BC6308" w:rsidRDefault="00BC6308">
      <w:pPr>
        <w:widowControl w:val="0"/>
        <w:tabs>
          <w:tab w:val="left" w:pos="-1440"/>
          <w:tab w:val="left" w:pos="-720"/>
          <w:tab w:val="left" w:pos="567"/>
        </w:tabs>
        <w:jc w:val="center"/>
        <w:rPr>
          <w:szCs w:val="22"/>
          <w:lang w:val="cs-CZ"/>
        </w:rPr>
      </w:pPr>
    </w:p>
    <w:p w14:paraId="1901D1AA" w14:textId="77777777" w:rsidR="00BC6308" w:rsidRDefault="00BC6308">
      <w:pPr>
        <w:widowControl w:val="0"/>
        <w:tabs>
          <w:tab w:val="left" w:pos="-1440"/>
          <w:tab w:val="left" w:pos="-720"/>
          <w:tab w:val="left" w:pos="567"/>
        </w:tabs>
        <w:jc w:val="center"/>
        <w:rPr>
          <w:szCs w:val="22"/>
          <w:lang w:val="cs-CZ"/>
        </w:rPr>
      </w:pPr>
    </w:p>
    <w:p w14:paraId="1901D1AB" w14:textId="77777777" w:rsidR="00BC6308" w:rsidRDefault="00BC6308">
      <w:pPr>
        <w:widowControl w:val="0"/>
        <w:tabs>
          <w:tab w:val="left" w:pos="-1440"/>
          <w:tab w:val="left" w:pos="-720"/>
          <w:tab w:val="left" w:pos="567"/>
        </w:tabs>
        <w:jc w:val="center"/>
        <w:rPr>
          <w:szCs w:val="22"/>
          <w:lang w:val="cs-CZ"/>
        </w:rPr>
      </w:pPr>
    </w:p>
    <w:p w14:paraId="1901D1AC" w14:textId="77777777" w:rsidR="00BC6308" w:rsidRDefault="00BC6308">
      <w:pPr>
        <w:widowControl w:val="0"/>
        <w:tabs>
          <w:tab w:val="left" w:pos="-1440"/>
          <w:tab w:val="left" w:pos="-720"/>
          <w:tab w:val="left" w:pos="567"/>
        </w:tabs>
        <w:jc w:val="center"/>
        <w:rPr>
          <w:szCs w:val="22"/>
          <w:lang w:val="cs-CZ"/>
        </w:rPr>
      </w:pPr>
    </w:p>
    <w:p w14:paraId="1901D1AD" w14:textId="77777777" w:rsidR="00BC6308" w:rsidRDefault="00BC6308">
      <w:pPr>
        <w:widowControl w:val="0"/>
        <w:tabs>
          <w:tab w:val="left" w:pos="-1440"/>
          <w:tab w:val="left" w:pos="-720"/>
          <w:tab w:val="left" w:pos="567"/>
        </w:tabs>
        <w:jc w:val="center"/>
        <w:rPr>
          <w:szCs w:val="22"/>
          <w:lang w:val="cs-CZ"/>
        </w:rPr>
      </w:pPr>
    </w:p>
    <w:p w14:paraId="1901D1AE" w14:textId="77777777" w:rsidR="00BC6308" w:rsidRDefault="00BC6308">
      <w:pPr>
        <w:widowControl w:val="0"/>
        <w:tabs>
          <w:tab w:val="left" w:pos="-1440"/>
          <w:tab w:val="left" w:pos="-720"/>
          <w:tab w:val="left" w:pos="567"/>
        </w:tabs>
        <w:jc w:val="center"/>
        <w:rPr>
          <w:szCs w:val="22"/>
          <w:lang w:val="cs-CZ"/>
        </w:rPr>
      </w:pPr>
    </w:p>
    <w:p w14:paraId="1901D1AF" w14:textId="77777777" w:rsidR="00BC6308" w:rsidRDefault="00BC6308">
      <w:pPr>
        <w:widowControl w:val="0"/>
        <w:tabs>
          <w:tab w:val="left" w:pos="-1440"/>
          <w:tab w:val="left" w:pos="-720"/>
          <w:tab w:val="left" w:pos="567"/>
        </w:tabs>
        <w:jc w:val="center"/>
        <w:rPr>
          <w:szCs w:val="22"/>
          <w:lang w:val="cs-CZ"/>
        </w:rPr>
      </w:pPr>
    </w:p>
    <w:p w14:paraId="1901D1B0" w14:textId="77777777" w:rsidR="00BC6308" w:rsidRDefault="00BC6308">
      <w:pPr>
        <w:widowControl w:val="0"/>
        <w:tabs>
          <w:tab w:val="left" w:pos="-1440"/>
          <w:tab w:val="left" w:pos="-720"/>
          <w:tab w:val="left" w:pos="567"/>
        </w:tabs>
        <w:jc w:val="center"/>
        <w:rPr>
          <w:szCs w:val="22"/>
          <w:lang w:val="cs-CZ"/>
        </w:rPr>
      </w:pPr>
    </w:p>
    <w:p w14:paraId="1901D1B1" w14:textId="77777777" w:rsidR="00BC6308" w:rsidRDefault="00BC6308">
      <w:pPr>
        <w:widowControl w:val="0"/>
        <w:tabs>
          <w:tab w:val="left" w:pos="-1440"/>
          <w:tab w:val="left" w:pos="-720"/>
          <w:tab w:val="left" w:pos="567"/>
        </w:tabs>
        <w:jc w:val="center"/>
        <w:rPr>
          <w:szCs w:val="22"/>
          <w:lang w:val="cs-CZ"/>
        </w:rPr>
      </w:pPr>
    </w:p>
    <w:p w14:paraId="1901D1B2" w14:textId="77777777" w:rsidR="00BC6308" w:rsidRDefault="00BC6308">
      <w:pPr>
        <w:widowControl w:val="0"/>
        <w:tabs>
          <w:tab w:val="left" w:pos="-1440"/>
          <w:tab w:val="left" w:pos="-720"/>
          <w:tab w:val="left" w:pos="567"/>
        </w:tabs>
        <w:jc w:val="center"/>
        <w:rPr>
          <w:szCs w:val="22"/>
          <w:lang w:val="cs-CZ"/>
        </w:rPr>
      </w:pPr>
    </w:p>
    <w:p w14:paraId="1901D1B3" w14:textId="77777777" w:rsidR="00BC6308" w:rsidRDefault="00BC6308">
      <w:pPr>
        <w:widowControl w:val="0"/>
        <w:tabs>
          <w:tab w:val="left" w:pos="-1440"/>
          <w:tab w:val="left" w:pos="-720"/>
          <w:tab w:val="left" w:pos="567"/>
        </w:tabs>
        <w:jc w:val="center"/>
        <w:rPr>
          <w:szCs w:val="22"/>
          <w:lang w:val="cs-CZ"/>
        </w:rPr>
      </w:pPr>
    </w:p>
    <w:p w14:paraId="1901D1B4" w14:textId="77777777" w:rsidR="00BC6308" w:rsidRDefault="00BC6308">
      <w:pPr>
        <w:widowControl w:val="0"/>
        <w:tabs>
          <w:tab w:val="left" w:pos="-1440"/>
          <w:tab w:val="left" w:pos="-720"/>
          <w:tab w:val="left" w:pos="567"/>
        </w:tabs>
        <w:jc w:val="center"/>
        <w:rPr>
          <w:szCs w:val="22"/>
          <w:lang w:val="cs-CZ"/>
        </w:rPr>
      </w:pPr>
    </w:p>
    <w:p w14:paraId="1901D1B5" w14:textId="77777777" w:rsidR="00BC6308" w:rsidRDefault="00BC6308">
      <w:pPr>
        <w:widowControl w:val="0"/>
        <w:tabs>
          <w:tab w:val="left" w:pos="-1440"/>
          <w:tab w:val="left" w:pos="-720"/>
          <w:tab w:val="left" w:pos="567"/>
        </w:tabs>
        <w:jc w:val="center"/>
        <w:rPr>
          <w:szCs w:val="22"/>
          <w:lang w:val="cs-CZ"/>
        </w:rPr>
      </w:pPr>
    </w:p>
    <w:p w14:paraId="1901D1B6" w14:textId="77777777" w:rsidR="00BC6308" w:rsidRDefault="00BC6308">
      <w:pPr>
        <w:widowControl w:val="0"/>
        <w:tabs>
          <w:tab w:val="left" w:pos="-1440"/>
          <w:tab w:val="left" w:pos="-720"/>
          <w:tab w:val="left" w:pos="567"/>
        </w:tabs>
        <w:jc w:val="center"/>
        <w:rPr>
          <w:szCs w:val="22"/>
          <w:lang w:val="cs-CZ"/>
        </w:rPr>
      </w:pPr>
    </w:p>
    <w:p w14:paraId="1901D1B7" w14:textId="77777777" w:rsidR="00BC6308" w:rsidRDefault="00BC6308">
      <w:pPr>
        <w:widowControl w:val="0"/>
        <w:tabs>
          <w:tab w:val="left" w:pos="-1440"/>
          <w:tab w:val="left" w:pos="-720"/>
          <w:tab w:val="left" w:pos="567"/>
        </w:tabs>
        <w:jc w:val="center"/>
        <w:rPr>
          <w:szCs w:val="22"/>
          <w:lang w:val="cs-CZ"/>
        </w:rPr>
      </w:pPr>
    </w:p>
    <w:p w14:paraId="1901D1B8" w14:textId="77777777" w:rsidR="00BC6308" w:rsidRDefault="00BC6308">
      <w:pPr>
        <w:widowControl w:val="0"/>
        <w:tabs>
          <w:tab w:val="left" w:pos="-1440"/>
          <w:tab w:val="left" w:pos="-720"/>
          <w:tab w:val="left" w:pos="567"/>
        </w:tabs>
        <w:jc w:val="center"/>
        <w:rPr>
          <w:szCs w:val="22"/>
          <w:lang w:val="cs-CZ"/>
        </w:rPr>
      </w:pPr>
    </w:p>
    <w:p w14:paraId="1901D1B9" w14:textId="77777777" w:rsidR="00BC6308" w:rsidRDefault="00BC6308">
      <w:pPr>
        <w:widowControl w:val="0"/>
        <w:tabs>
          <w:tab w:val="left" w:pos="-1440"/>
          <w:tab w:val="left" w:pos="-720"/>
          <w:tab w:val="left" w:pos="567"/>
        </w:tabs>
        <w:jc w:val="center"/>
        <w:rPr>
          <w:szCs w:val="22"/>
          <w:lang w:val="cs-CZ"/>
        </w:rPr>
      </w:pPr>
    </w:p>
    <w:p w14:paraId="1901D1BA" w14:textId="77777777" w:rsidR="00BC6308" w:rsidRDefault="00BC6308">
      <w:pPr>
        <w:widowControl w:val="0"/>
        <w:tabs>
          <w:tab w:val="left" w:pos="-1440"/>
          <w:tab w:val="left" w:pos="-720"/>
          <w:tab w:val="left" w:pos="567"/>
        </w:tabs>
        <w:jc w:val="center"/>
        <w:rPr>
          <w:szCs w:val="22"/>
          <w:lang w:val="cs-CZ"/>
        </w:rPr>
      </w:pPr>
    </w:p>
    <w:p w14:paraId="1901D1BB" w14:textId="77777777" w:rsidR="00BC6308" w:rsidRDefault="00BC6308">
      <w:pPr>
        <w:widowControl w:val="0"/>
        <w:tabs>
          <w:tab w:val="left" w:pos="-1440"/>
          <w:tab w:val="left" w:pos="-720"/>
          <w:tab w:val="left" w:pos="567"/>
        </w:tabs>
        <w:jc w:val="center"/>
        <w:rPr>
          <w:szCs w:val="22"/>
          <w:lang w:val="cs-CZ"/>
        </w:rPr>
      </w:pPr>
    </w:p>
    <w:p w14:paraId="1901D1BC" w14:textId="77777777" w:rsidR="00BC6308" w:rsidRDefault="00BC6308">
      <w:pPr>
        <w:widowControl w:val="0"/>
        <w:tabs>
          <w:tab w:val="left" w:pos="-1440"/>
          <w:tab w:val="left" w:pos="-720"/>
          <w:tab w:val="left" w:pos="567"/>
        </w:tabs>
        <w:jc w:val="center"/>
        <w:rPr>
          <w:szCs w:val="22"/>
          <w:lang w:val="cs-CZ"/>
        </w:rPr>
      </w:pPr>
    </w:p>
    <w:p w14:paraId="1901D1BD" w14:textId="77777777" w:rsidR="00BC6308" w:rsidRDefault="00BC6308">
      <w:pPr>
        <w:widowControl w:val="0"/>
        <w:tabs>
          <w:tab w:val="left" w:pos="-1440"/>
          <w:tab w:val="left" w:pos="-720"/>
          <w:tab w:val="left" w:pos="567"/>
        </w:tabs>
        <w:jc w:val="center"/>
        <w:rPr>
          <w:szCs w:val="22"/>
          <w:lang w:val="cs-CZ"/>
        </w:rPr>
      </w:pPr>
    </w:p>
    <w:p w14:paraId="1901D1BE" w14:textId="77777777" w:rsidR="00BC6308" w:rsidRDefault="00D66BF2" w:rsidP="00530B96">
      <w:pPr>
        <w:pStyle w:val="TitleA"/>
        <w:rPr>
          <w:szCs w:val="22"/>
        </w:rPr>
      </w:pPr>
      <w:r>
        <w:rPr>
          <w:szCs w:val="22"/>
        </w:rPr>
        <w:t xml:space="preserve">A. </w:t>
      </w:r>
      <w:r>
        <w:t>OZNAČENÍ NA OBALU</w:t>
      </w:r>
    </w:p>
    <w:p w14:paraId="1901D1BF" w14:textId="77777777" w:rsidR="00BC6308" w:rsidRDefault="00BC6308">
      <w:pPr>
        <w:widowControl w:val="0"/>
        <w:tabs>
          <w:tab w:val="left" w:pos="567"/>
        </w:tabs>
        <w:jc w:val="both"/>
        <w:rPr>
          <w:b/>
          <w:szCs w:val="22"/>
          <w:lang w:val="cs-CZ"/>
        </w:rPr>
      </w:pPr>
    </w:p>
    <w:p w14:paraId="1901D1C0" w14:textId="77777777" w:rsidR="00BC6308" w:rsidRDefault="00D66BF2">
      <w:pPr>
        <w:widowControl w:val="0"/>
        <w:shd w:val="clear" w:color="auto" w:fill="FFFFFF"/>
        <w:tabs>
          <w:tab w:val="left" w:pos="567"/>
        </w:tabs>
        <w:jc w:val="both"/>
        <w:rPr>
          <w:lang w:val="cs-CZ"/>
        </w:rPr>
      </w:pPr>
      <w:r>
        <w:rPr>
          <w:szCs w:val="22"/>
          <w:lang w:val="cs-CZ"/>
        </w:rPr>
        <w:br w:type="page"/>
      </w:r>
    </w:p>
    <w:p w14:paraId="1901D1C1" w14:textId="64D12345"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lastRenderedPageBreak/>
        <w:t>ÚDAJE UVÁDĚNÉ NA VNĚJŠÍM OBALU</w:t>
      </w:r>
    </w:p>
    <w:p w14:paraId="1901D1C2" w14:textId="77777777" w:rsidR="00BC6308" w:rsidRDefault="00BC6308">
      <w:pPr>
        <w:widowControl w:val="0"/>
        <w:pBdr>
          <w:top w:val="single" w:sz="4" w:space="1" w:color="auto"/>
          <w:left w:val="single" w:sz="4" w:space="4" w:color="auto"/>
          <w:bottom w:val="single" w:sz="4" w:space="1" w:color="auto"/>
          <w:right w:val="single" w:sz="4" w:space="4" w:color="auto"/>
        </w:pBdr>
        <w:tabs>
          <w:tab w:val="left" w:pos="567"/>
        </w:tabs>
        <w:jc w:val="both"/>
        <w:rPr>
          <w:bCs/>
          <w:lang w:val="cs-CZ"/>
        </w:rPr>
      </w:pPr>
    </w:p>
    <w:p w14:paraId="1901D1C3"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Cs/>
          <w:lang w:val="cs-CZ"/>
        </w:rPr>
      </w:pPr>
      <w:r>
        <w:rPr>
          <w:b/>
          <w:lang w:val="cs-CZ"/>
        </w:rPr>
        <w:t>Krabička</w:t>
      </w:r>
    </w:p>
    <w:p w14:paraId="1901D1C4" w14:textId="77777777" w:rsidR="00BC6308" w:rsidRDefault="00BC6308">
      <w:pPr>
        <w:widowControl w:val="0"/>
        <w:tabs>
          <w:tab w:val="left" w:pos="567"/>
        </w:tabs>
        <w:jc w:val="both"/>
        <w:rPr>
          <w:lang w:val="cs-CZ"/>
        </w:rPr>
      </w:pPr>
    </w:p>
    <w:p w14:paraId="1901D1C5" w14:textId="77777777" w:rsidR="00BC6308" w:rsidRDefault="00BC6308">
      <w:pPr>
        <w:widowControl w:val="0"/>
        <w:tabs>
          <w:tab w:val="left" w:pos="567"/>
        </w:tabs>
        <w:jc w:val="both"/>
        <w:rPr>
          <w:lang w:val="cs-CZ"/>
        </w:rPr>
      </w:pPr>
    </w:p>
    <w:p w14:paraId="1901D1C6"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w:t>
      </w:r>
      <w:r>
        <w:rPr>
          <w:b/>
          <w:lang w:val="cs-CZ"/>
        </w:rPr>
        <w:tab/>
        <w:t>NÁZEV LÉČIVÉHO PŘÍPRAVKU</w:t>
      </w:r>
    </w:p>
    <w:p w14:paraId="1901D1C7" w14:textId="77777777" w:rsidR="00BC6308" w:rsidRDefault="00BC6308">
      <w:pPr>
        <w:widowControl w:val="0"/>
        <w:tabs>
          <w:tab w:val="left" w:pos="567"/>
        </w:tabs>
        <w:jc w:val="both"/>
        <w:rPr>
          <w:lang w:val="cs-CZ"/>
        </w:rPr>
      </w:pPr>
    </w:p>
    <w:p w14:paraId="1901D1C8" w14:textId="77777777" w:rsidR="00BC6308" w:rsidRDefault="00D66BF2">
      <w:pPr>
        <w:widowControl w:val="0"/>
        <w:tabs>
          <w:tab w:val="left" w:pos="567"/>
        </w:tabs>
        <w:jc w:val="both"/>
        <w:rPr>
          <w:lang w:val="cs-CZ"/>
        </w:rPr>
      </w:pPr>
      <w:r>
        <w:rPr>
          <w:lang w:val="cs-CZ"/>
        </w:rPr>
        <w:t>Vimpat 50 mg potahované tablety</w:t>
      </w:r>
    </w:p>
    <w:p w14:paraId="1901D1C9" w14:textId="152E22C0" w:rsidR="00BC6308" w:rsidRDefault="00D66BF2">
      <w:pPr>
        <w:widowControl w:val="0"/>
        <w:tabs>
          <w:tab w:val="left" w:pos="567"/>
        </w:tabs>
        <w:jc w:val="both"/>
        <w:rPr>
          <w:lang w:val="cs-CZ"/>
        </w:rPr>
      </w:pPr>
      <w:r>
        <w:rPr>
          <w:lang w:val="cs-CZ"/>
        </w:rPr>
        <w:t>la</w:t>
      </w:r>
      <w:r w:rsidR="00A46A55">
        <w:rPr>
          <w:lang w:val="cs-CZ"/>
        </w:rPr>
        <w:t>k</w:t>
      </w:r>
      <w:r>
        <w:rPr>
          <w:lang w:val="cs-CZ"/>
        </w:rPr>
        <w:t>osamid</w:t>
      </w:r>
    </w:p>
    <w:p w14:paraId="1901D1CA" w14:textId="77777777" w:rsidR="00BC6308" w:rsidRDefault="00BC6308">
      <w:pPr>
        <w:widowControl w:val="0"/>
        <w:tabs>
          <w:tab w:val="left" w:pos="567"/>
        </w:tabs>
        <w:jc w:val="both"/>
        <w:rPr>
          <w:lang w:val="cs-CZ"/>
        </w:rPr>
      </w:pPr>
    </w:p>
    <w:p w14:paraId="1901D1CB" w14:textId="77777777" w:rsidR="00BC6308" w:rsidRDefault="00BC6308">
      <w:pPr>
        <w:widowControl w:val="0"/>
        <w:tabs>
          <w:tab w:val="left" w:pos="567"/>
        </w:tabs>
        <w:jc w:val="both"/>
        <w:rPr>
          <w:lang w:val="cs-CZ"/>
        </w:rPr>
      </w:pPr>
    </w:p>
    <w:p w14:paraId="1901D1CC" w14:textId="77777777" w:rsidR="00BC6308" w:rsidRDefault="00D66BF2">
      <w:pPr>
        <w:widowControl w:val="0"/>
        <w:pBdr>
          <w:top w:val="single" w:sz="4" w:space="1" w:color="auto"/>
          <w:left w:val="single" w:sz="4" w:space="4" w:color="auto"/>
          <w:bottom w:val="single" w:sz="4" w:space="0" w:color="auto"/>
          <w:right w:val="single" w:sz="4" w:space="4" w:color="auto"/>
        </w:pBdr>
        <w:tabs>
          <w:tab w:val="left" w:pos="567"/>
        </w:tabs>
        <w:jc w:val="both"/>
        <w:outlineLvl w:val="0"/>
        <w:rPr>
          <w:b/>
          <w:lang w:val="cs-CZ"/>
        </w:rPr>
      </w:pPr>
      <w:r>
        <w:rPr>
          <w:b/>
          <w:lang w:val="cs-CZ"/>
        </w:rPr>
        <w:t>2.</w:t>
      </w:r>
      <w:r>
        <w:rPr>
          <w:b/>
          <w:lang w:val="cs-CZ"/>
        </w:rPr>
        <w:tab/>
        <w:t>OBSAH LÉČIVÉ LÁTKY/LÉČIVÝCH LÁTEK</w:t>
      </w:r>
    </w:p>
    <w:p w14:paraId="1901D1CD" w14:textId="77777777" w:rsidR="00BC6308" w:rsidRDefault="00BC6308">
      <w:pPr>
        <w:widowControl w:val="0"/>
        <w:tabs>
          <w:tab w:val="left" w:pos="567"/>
        </w:tabs>
        <w:jc w:val="both"/>
        <w:rPr>
          <w:lang w:val="cs-CZ"/>
        </w:rPr>
      </w:pPr>
    </w:p>
    <w:p w14:paraId="1901D1CE" w14:textId="3143B4AA" w:rsidR="00BC6308" w:rsidRDefault="00D66BF2">
      <w:pPr>
        <w:widowControl w:val="0"/>
        <w:tabs>
          <w:tab w:val="left" w:pos="567"/>
        </w:tabs>
        <w:jc w:val="both"/>
        <w:rPr>
          <w:lang w:val="cs-CZ"/>
        </w:rPr>
      </w:pPr>
      <w:r>
        <w:rPr>
          <w:lang w:val="cs-CZ"/>
        </w:rPr>
        <w:t>1 potahovaná tableta obsahuje 50 mg</w:t>
      </w:r>
      <w:r w:rsidR="00A46A55">
        <w:rPr>
          <w:lang w:val="cs-CZ"/>
        </w:rPr>
        <w:t xml:space="preserve"> lakosamidu</w:t>
      </w:r>
      <w:r>
        <w:rPr>
          <w:lang w:val="cs-CZ"/>
        </w:rPr>
        <w:t>.</w:t>
      </w:r>
    </w:p>
    <w:p w14:paraId="1901D1CF" w14:textId="77777777" w:rsidR="00BC6308" w:rsidRDefault="00BC6308">
      <w:pPr>
        <w:widowControl w:val="0"/>
        <w:tabs>
          <w:tab w:val="left" w:pos="567"/>
        </w:tabs>
        <w:jc w:val="both"/>
        <w:rPr>
          <w:lang w:val="cs-CZ"/>
        </w:rPr>
      </w:pPr>
    </w:p>
    <w:p w14:paraId="1901D1D0" w14:textId="77777777" w:rsidR="00BC6308" w:rsidRDefault="00BC6308">
      <w:pPr>
        <w:widowControl w:val="0"/>
        <w:tabs>
          <w:tab w:val="left" w:pos="567"/>
        </w:tabs>
        <w:jc w:val="both"/>
        <w:rPr>
          <w:lang w:val="cs-CZ"/>
        </w:rPr>
      </w:pPr>
    </w:p>
    <w:p w14:paraId="1901D1D1"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3.</w:t>
      </w:r>
      <w:r>
        <w:rPr>
          <w:b/>
          <w:lang w:val="cs-CZ"/>
        </w:rPr>
        <w:tab/>
        <w:t>SEZNAM POMOCNÝCH LÁTEK</w:t>
      </w:r>
    </w:p>
    <w:p w14:paraId="1901D1D2" w14:textId="77777777" w:rsidR="00BC6308" w:rsidRDefault="00BC6308">
      <w:pPr>
        <w:widowControl w:val="0"/>
        <w:tabs>
          <w:tab w:val="left" w:pos="567"/>
        </w:tabs>
        <w:jc w:val="both"/>
        <w:rPr>
          <w:lang w:val="cs-CZ"/>
        </w:rPr>
      </w:pPr>
    </w:p>
    <w:p w14:paraId="1901D1D3" w14:textId="77777777" w:rsidR="00BC6308" w:rsidRDefault="00BC6308">
      <w:pPr>
        <w:widowControl w:val="0"/>
        <w:tabs>
          <w:tab w:val="left" w:pos="567"/>
        </w:tabs>
        <w:jc w:val="both"/>
        <w:rPr>
          <w:lang w:val="cs-CZ"/>
        </w:rPr>
      </w:pPr>
    </w:p>
    <w:p w14:paraId="1901D1D4"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4.</w:t>
      </w:r>
      <w:r>
        <w:rPr>
          <w:b/>
          <w:lang w:val="cs-CZ"/>
        </w:rPr>
        <w:tab/>
        <w:t>LÉKOVÁ FORMA A OBSAH BALENÍ</w:t>
      </w:r>
    </w:p>
    <w:p w14:paraId="1901D1D5" w14:textId="77777777" w:rsidR="00BC6308" w:rsidRDefault="00BC6308">
      <w:pPr>
        <w:widowControl w:val="0"/>
        <w:tabs>
          <w:tab w:val="left" w:pos="567"/>
        </w:tabs>
        <w:jc w:val="both"/>
        <w:rPr>
          <w:lang w:val="cs-CZ"/>
        </w:rPr>
      </w:pPr>
    </w:p>
    <w:p w14:paraId="1901D1D6" w14:textId="77777777" w:rsidR="00BC6308" w:rsidRDefault="00D66BF2">
      <w:pPr>
        <w:widowControl w:val="0"/>
        <w:tabs>
          <w:tab w:val="left" w:pos="567"/>
        </w:tabs>
        <w:jc w:val="both"/>
        <w:rPr>
          <w:lang w:val="cs-CZ"/>
        </w:rPr>
      </w:pPr>
      <w:r>
        <w:rPr>
          <w:lang w:val="cs-CZ"/>
        </w:rPr>
        <w:t>14 potahovaných tablet</w:t>
      </w:r>
    </w:p>
    <w:p w14:paraId="1901D1D7" w14:textId="77777777" w:rsidR="00BC6308" w:rsidRDefault="00D66BF2">
      <w:pPr>
        <w:widowControl w:val="0"/>
        <w:shd w:val="clear" w:color="auto" w:fill="FFFFFF"/>
        <w:tabs>
          <w:tab w:val="left" w:pos="567"/>
        </w:tabs>
        <w:jc w:val="both"/>
        <w:rPr>
          <w:highlight w:val="lightGray"/>
          <w:lang w:val="cs-CZ"/>
        </w:rPr>
      </w:pPr>
      <w:r>
        <w:rPr>
          <w:highlight w:val="lightGray"/>
          <w:lang w:val="cs-CZ"/>
        </w:rPr>
        <w:t>56 potahovaných tablet</w:t>
      </w:r>
    </w:p>
    <w:p w14:paraId="1901D1D8" w14:textId="77777777" w:rsidR="00BC6308" w:rsidRDefault="00D66BF2">
      <w:pPr>
        <w:widowControl w:val="0"/>
        <w:shd w:val="clear" w:color="auto" w:fill="FFFFFF"/>
        <w:tabs>
          <w:tab w:val="left" w:pos="567"/>
        </w:tabs>
        <w:jc w:val="both"/>
        <w:rPr>
          <w:highlight w:val="lightGray"/>
          <w:lang w:val="cs-CZ"/>
        </w:rPr>
      </w:pPr>
      <w:r>
        <w:rPr>
          <w:highlight w:val="lightGray"/>
          <w:lang w:val="cs-CZ"/>
        </w:rPr>
        <w:t>168 potahovaných tablet</w:t>
      </w:r>
    </w:p>
    <w:p w14:paraId="1901D1D9" w14:textId="1B6EBCC9" w:rsidR="00BC6308" w:rsidRPr="00CE1834" w:rsidRDefault="00D66BF2">
      <w:pPr>
        <w:widowControl w:val="0"/>
        <w:shd w:val="clear" w:color="auto" w:fill="FFFFFF"/>
        <w:tabs>
          <w:tab w:val="left" w:pos="567"/>
        </w:tabs>
        <w:jc w:val="both"/>
        <w:rPr>
          <w:highlight w:val="lightGray"/>
          <w:shd w:val="clear" w:color="auto" w:fill="E0E0E0"/>
          <w:lang w:val="cs-CZ"/>
        </w:rPr>
      </w:pPr>
      <w:r>
        <w:rPr>
          <w:szCs w:val="22"/>
          <w:highlight w:val="lightGray"/>
          <w:lang w:val="cs-CZ"/>
        </w:rPr>
        <w:t>56</w:t>
      </w:r>
      <w:r w:rsidR="00CE1834" w:rsidRPr="008B11DE">
        <w:rPr>
          <w:szCs w:val="22"/>
          <w:highlight w:val="lightGray"/>
          <w:lang w:val="cs-CZ"/>
        </w:rPr>
        <w:t>×</w:t>
      </w:r>
      <w:r w:rsidRPr="00CE1834">
        <w:rPr>
          <w:szCs w:val="22"/>
          <w:highlight w:val="lightGray"/>
          <w:lang w:val="cs-CZ"/>
        </w:rPr>
        <w:t> 1 potahovaná tableta</w:t>
      </w:r>
    </w:p>
    <w:p w14:paraId="1901D1DA" w14:textId="6771B373" w:rsidR="00BC6308" w:rsidRDefault="00D66BF2">
      <w:pPr>
        <w:widowControl w:val="0"/>
        <w:shd w:val="clear" w:color="auto" w:fill="FFFFFF"/>
        <w:tabs>
          <w:tab w:val="left" w:pos="567"/>
        </w:tabs>
        <w:jc w:val="both"/>
        <w:rPr>
          <w:szCs w:val="22"/>
          <w:highlight w:val="lightGray"/>
          <w:lang w:val="cs-CZ"/>
        </w:rPr>
      </w:pPr>
      <w:r w:rsidRPr="00CE1834">
        <w:rPr>
          <w:highlight w:val="lightGray"/>
          <w:lang w:val="cs-CZ"/>
        </w:rPr>
        <w:t>14</w:t>
      </w:r>
      <w:r w:rsidR="00CE1834" w:rsidRPr="008B11DE">
        <w:rPr>
          <w:highlight w:val="lightGray"/>
          <w:lang w:val="cs-CZ"/>
        </w:rPr>
        <w:t>×</w:t>
      </w:r>
      <w:r w:rsidRPr="00CE1834">
        <w:rPr>
          <w:szCs w:val="22"/>
          <w:highlight w:val="lightGray"/>
          <w:lang w:val="cs-CZ"/>
        </w:rPr>
        <w:t> 1 pota</w:t>
      </w:r>
      <w:r>
        <w:rPr>
          <w:szCs w:val="22"/>
          <w:highlight w:val="lightGray"/>
          <w:lang w:val="cs-CZ"/>
        </w:rPr>
        <w:t>hovaná tableta</w:t>
      </w:r>
    </w:p>
    <w:p w14:paraId="1901D1DB" w14:textId="77777777" w:rsidR="00BC6308" w:rsidRDefault="00D66BF2">
      <w:pPr>
        <w:widowControl w:val="0"/>
        <w:shd w:val="clear" w:color="auto" w:fill="FFFFFF"/>
        <w:tabs>
          <w:tab w:val="left" w:pos="567"/>
        </w:tabs>
        <w:jc w:val="both"/>
        <w:rPr>
          <w:shd w:val="clear" w:color="auto" w:fill="E0E0E0"/>
          <w:lang w:val="cs-CZ"/>
        </w:rPr>
      </w:pPr>
      <w:r>
        <w:rPr>
          <w:highlight w:val="lightGray"/>
          <w:lang w:val="cs-CZ"/>
        </w:rPr>
        <w:t>28 potahovaných tablet</w:t>
      </w:r>
    </w:p>
    <w:p w14:paraId="1901D1DC" w14:textId="77777777" w:rsidR="00BC6308" w:rsidRDefault="00D66BF2">
      <w:pPr>
        <w:widowControl w:val="0"/>
        <w:tabs>
          <w:tab w:val="left" w:pos="567"/>
        </w:tabs>
        <w:jc w:val="both"/>
        <w:rPr>
          <w:lang w:val="cs-CZ"/>
        </w:rPr>
      </w:pPr>
      <w:r>
        <w:rPr>
          <w:highlight w:val="lightGray"/>
          <w:lang w:val="cs-CZ"/>
        </w:rPr>
        <w:t>60 potahovaných tablet</w:t>
      </w:r>
    </w:p>
    <w:p w14:paraId="1901D1DD" w14:textId="77777777" w:rsidR="00BC6308" w:rsidRDefault="00BC6308">
      <w:pPr>
        <w:widowControl w:val="0"/>
        <w:tabs>
          <w:tab w:val="left" w:pos="567"/>
        </w:tabs>
        <w:jc w:val="both"/>
        <w:rPr>
          <w:lang w:val="cs-CZ"/>
        </w:rPr>
      </w:pPr>
    </w:p>
    <w:p w14:paraId="08AFE3AD" w14:textId="77777777" w:rsidR="003F7CF4" w:rsidRDefault="003F7CF4">
      <w:pPr>
        <w:widowControl w:val="0"/>
        <w:tabs>
          <w:tab w:val="left" w:pos="567"/>
        </w:tabs>
        <w:jc w:val="both"/>
        <w:rPr>
          <w:lang w:val="cs-CZ"/>
        </w:rPr>
      </w:pPr>
    </w:p>
    <w:p w14:paraId="1901D1DE" w14:textId="77777777" w:rsidR="00BC6308" w:rsidRDefault="00D66BF2">
      <w:pPr>
        <w:widowControl w:val="0"/>
        <w:pBdr>
          <w:top w:val="single" w:sz="4" w:space="1" w:color="auto"/>
          <w:left w:val="single" w:sz="4" w:space="4" w:color="auto"/>
          <w:bottom w:val="single" w:sz="4" w:space="0" w:color="auto"/>
          <w:right w:val="single" w:sz="4" w:space="4" w:color="auto"/>
        </w:pBdr>
        <w:tabs>
          <w:tab w:val="left" w:pos="567"/>
        </w:tabs>
        <w:jc w:val="both"/>
        <w:outlineLvl w:val="0"/>
        <w:rPr>
          <w:lang w:val="cs-CZ"/>
        </w:rPr>
      </w:pPr>
      <w:r>
        <w:rPr>
          <w:b/>
          <w:lang w:val="cs-CZ"/>
        </w:rPr>
        <w:t>5.</w:t>
      </w:r>
      <w:r>
        <w:rPr>
          <w:b/>
          <w:lang w:val="cs-CZ"/>
        </w:rPr>
        <w:tab/>
        <w:t>ZPŮSOB A CESTA/CESTY PODÁNÍ</w:t>
      </w:r>
    </w:p>
    <w:p w14:paraId="1901D1DF" w14:textId="77777777" w:rsidR="00BC6308" w:rsidRDefault="00BC6308">
      <w:pPr>
        <w:widowControl w:val="0"/>
        <w:tabs>
          <w:tab w:val="left" w:pos="567"/>
        </w:tabs>
        <w:jc w:val="both"/>
        <w:rPr>
          <w:i/>
          <w:lang w:val="cs-CZ"/>
        </w:rPr>
      </w:pPr>
    </w:p>
    <w:p w14:paraId="1901D1E0" w14:textId="77777777" w:rsidR="00BC6308" w:rsidRDefault="00D66BF2">
      <w:pPr>
        <w:widowControl w:val="0"/>
        <w:tabs>
          <w:tab w:val="left" w:pos="567"/>
        </w:tabs>
        <w:jc w:val="both"/>
        <w:rPr>
          <w:lang w:val="cs-CZ"/>
        </w:rPr>
      </w:pPr>
      <w:r>
        <w:rPr>
          <w:lang w:val="cs-CZ"/>
        </w:rPr>
        <w:t>Před použitím si přečtěte příbalovou informaci.</w:t>
      </w:r>
    </w:p>
    <w:p w14:paraId="1901D1E1" w14:textId="77777777" w:rsidR="00BC6308" w:rsidRDefault="00D66BF2">
      <w:pPr>
        <w:widowControl w:val="0"/>
        <w:tabs>
          <w:tab w:val="left" w:pos="567"/>
        </w:tabs>
        <w:jc w:val="both"/>
        <w:rPr>
          <w:lang w:val="cs-CZ"/>
        </w:rPr>
      </w:pPr>
      <w:r>
        <w:rPr>
          <w:lang w:val="cs-CZ"/>
        </w:rPr>
        <w:t>Perorální podání</w:t>
      </w:r>
    </w:p>
    <w:p w14:paraId="1901D1E2" w14:textId="77777777" w:rsidR="00BC6308" w:rsidRDefault="00BC6308">
      <w:pPr>
        <w:widowControl w:val="0"/>
        <w:tabs>
          <w:tab w:val="left" w:pos="567"/>
        </w:tabs>
        <w:jc w:val="both"/>
        <w:rPr>
          <w:lang w:val="cs-CZ"/>
        </w:rPr>
      </w:pPr>
    </w:p>
    <w:p w14:paraId="1901D1E3" w14:textId="77777777" w:rsidR="00BC6308" w:rsidRDefault="00BC6308">
      <w:pPr>
        <w:widowControl w:val="0"/>
        <w:tabs>
          <w:tab w:val="left" w:pos="567"/>
        </w:tabs>
        <w:jc w:val="both"/>
        <w:rPr>
          <w:lang w:val="cs-CZ"/>
        </w:rPr>
      </w:pPr>
    </w:p>
    <w:p w14:paraId="1901D1E4"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lang w:val="cs-CZ"/>
        </w:rPr>
      </w:pPr>
      <w:r>
        <w:rPr>
          <w:b/>
          <w:lang w:val="cs-CZ"/>
        </w:rPr>
        <w:t>6.</w:t>
      </w:r>
      <w:r>
        <w:rPr>
          <w:b/>
          <w:lang w:val="cs-CZ"/>
        </w:rPr>
        <w:tab/>
        <w:t>ZVLÁŠTNÍ UPOZORNĚNÍ, ŽE LÉČIVÝ PŘÍPRAVEK MUSÍ BÝT UCHOVÁVÁN MIMO DOHLED A DOSAH DĚTÍ</w:t>
      </w:r>
    </w:p>
    <w:p w14:paraId="1901D1E5" w14:textId="77777777" w:rsidR="00BC6308" w:rsidRDefault="00BC6308">
      <w:pPr>
        <w:widowControl w:val="0"/>
        <w:tabs>
          <w:tab w:val="left" w:pos="567"/>
        </w:tabs>
        <w:jc w:val="both"/>
        <w:rPr>
          <w:lang w:val="cs-CZ"/>
        </w:rPr>
      </w:pPr>
    </w:p>
    <w:p w14:paraId="1901D1E6" w14:textId="0FFE2217" w:rsidR="00BC6308" w:rsidRDefault="00D66BF2">
      <w:pPr>
        <w:widowControl w:val="0"/>
        <w:tabs>
          <w:tab w:val="left" w:pos="567"/>
        </w:tabs>
        <w:jc w:val="both"/>
        <w:outlineLvl w:val="0"/>
        <w:rPr>
          <w:lang w:val="cs-CZ"/>
        </w:rPr>
      </w:pPr>
      <w:r>
        <w:rPr>
          <w:lang w:val="cs-CZ"/>
        </w:rPr>
        <w:t>Uchovávejte mimo dohled a dosah dětí.</w:t>
      </w:r>
    </w:p>
    <w:p w14:paraId="1901D1E7" w14:textId="77777777" w:rsidR="00BC6308" w:rsidRDefault="00BC6308">
      <w:pPr>
        <w:widowControl w:val="0"/>
        <w:tabs>
          <w:tab w:val="left" w:pos="567"/>
        </w:tabs>
        <w:jc w:val="both"/>
        <w:rPr>
          <w:lang w:val="cs-CZ"/>
        </w:rPr>
      </w:pPr>
    </w:p>
    <w:p w14:paraId="1901D1E8" w14:textId="77777777" w:rsidR="00BC6308" w:rsidRDefault="00BC6308">
      <w:pPr>
        <w:widowControl w:val="0"/>
        <w:tabs>
          <w:tab w:val="left" w:pos="567"/>
        </w:tabs>
        <w:jc w:val="both"/>
        <w:rPr>
          <w:lang w:val="cs-CZ"/>
        </w:rPr>
      </w:pPr>
    </w:p>
    <w:p w14:paraId="1901D1E9"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7.</w:t>
      </w:r>
      <w:r>
        <w:rPr>
          <w:b/>
          <w:lang w:val="cs-CZ"/>
        </w:rPr>
        <w:tab/>
        <w:t>DALŠÍ ZVLÁŠTNÍ UPOZORNĚNÍ, POKUD JE POTŘEBNÉ</w:t>
      </w:r>
    </w:p>
    <w:p w14:paraId="1901D1EA" w14:textId="77777777" w:rsidR="00BC6308" w:rsidRDefault="00BC6308">
      <w:pPr>
        <w:widowControl w:val="0"/>
        <w:tabs>
          <w:tab w:val="left" w:pos="567"/>
        </w:tabs>
        <w:jc w:val="both"/>
        <w:rPr>
          <w:lang w:val="cs-CZ"/>
        </w:rPr>
      </w:pPr>
    </w:p>
    <w:p w14:paraId="1901D1EB" w14:textId="77777777" w:rsidR="00BC6308" w:rsidRDefault="00BC6308">
      <w:pPr>
        <w:widowControl w:val="0"/>
        <w:tabs>
          <w:tab w:val="left" w:pos="567"/>
        </w:tabs>
        <w:jc w:val="both"/>
        <w:rPr>
          <w:lang w:val="cs-CZ"/>
        </w:rPr>
      </w:pPr>
    </w:p>
    <w:p w14:paraId="1901D1EC"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8.</w:t>
      </w:r>
      <w:r>
        <w:rPr>
          <w:b/>
          <w:lang w:val="cs-CZ"/>
        </w:rPr>
        <w:tab/>
        <w:t>POUŽITELNOST</w:t>
      </w:r>
    </w:p>
    <w:p w14:paraId="1901D1ED" w14:textId="77777777" w:rsidR="00BC6308" w:rsidRDefault="00BC6308">
      <w:pPr>
        <w:widowControl w:val="0"/>
        <w:tabs>
          <w:tab w:val="left" w:pos="567"/>
        </w:tabs>
        <w:jc w:val="both"/>
        <w:rPr>
          <w:lang w:val="cs-CZ"/>
        </w:rPr>
      </w:pPr>
    </w:p>
    <w:p w14:paraId="1901D1EE" w14:textId="236E98A2" w:rsidR="00BC6308" w:rsidRDefault="00CE1834">
      <w:pPr>
        <w:autoSpaceDE w:val="0"/>
        <w:autoSpaceDN w:val="0"/>
        <w:adjustRightInd w:val="0"/>
        <w:rPr>
          <w:rFonts w:eastAsia="MS Mincho"/>
          <w:szCs w:val="22"/>
          <w:lang w:val="cs-CZ" w:eastAsia="ja-JP"/>
        </w:rPr>
      </w:pPr>
      <w:r>
        <w:rPr>
          <w:rFonts w:eastAsia="MS Mincho"/>
          <w:szCs w:val="22"/>
          <w:lang w:val="cs-CZ" w:eastAsia="ja-JP"/>
        </w:rPr>
        <w:t>EXP</w:t>
      </w:r>
    </w:p>
    <w:p w14:paraId="1901D1EF" w14:textId="77777777" w:rsidR="00BC6308" w:rsidRDefault="00BC6308">
      <w:pPr>
        <w:widowControl w:val="0"/>
        <w:tabs>
          <w:tab w:val="left" w:pos="567"/>
        </w:tabs>
        <w:jc w:val="both"/>
        <w:rPr>
          <w:lang w:val="cs-CZ"/>
        </w:rPr>
      </w:pPr>
    </w:p>
    <w:p w14:paraId="1901D1F0" w14:textId="77777777" w:rsidR="00BC6308" w:rsidRDefault="00BC6308">
      <w:pPr>
        <w:widowControl w:val="0"/>
        <w:tabs>
          <w:tab w:val="left" w:pos="567"/>
        </w:tabs>
        <w:jc w:val="both"/>
        <w:rPr>
          <w:lang w:val="cs-CZ"/>
        </w:rPr>
      </w:pPr>
    </w:p>
    <w:p w14:paraId="1901D1F1"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9.</w:t>
      </w:r>
      <w:r>
        <w:rPr>
          <w:b/>
          <w:lang w:val="cs-CZ"/>
        </w:rPr>
        <w:tab/>
        <w:t>ZVLÁŠTNÍ PODMÍNKY PRO UCHOVÁVÁNÍ</w:t>
      </w:r>
    </w:p>
    <w:p w14:paraId="1901D1F2" w14:textId="77777777" w:rsidR="00BC6308" w:rsidRDefault="00BC6308">
      <w:pPr>
        <w:widowControl w:val="0"/>
        <w:tabs>
          <w:tab w:val="left" w:pos="567"/>
        </w:tabs>
        <w:jc w:val="both"/>
        <w:rPr>
          <w:lang w:val="cs-CZ"/>
        </w:rPr>
      </w:pPr>
    </w:p>
    <w:p w14:paraId="1901D1F3" w14:textId="77777777" w:rsidR="00BC6308" w:rsidRDefault="00BC6308">
      <w:pPr>
        <w:widowControl w:val="0"/>
        <w:tabs>
          <w:tab w:val="left" w:pos="567"/>
        </w:tabs>
        <w:jc w:val="both"/>
        <w:rPr>
          <w:lang w:val="cs-CZ"/>
        </w:rPr>
      </w:pPr>
    </w:p>
    <w:p w14:paraId="1901D1F4"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b/>
          <w:lang w:val="cs-CZ"/>
        </w:rPr>
      </w:pPr>
      <w:r>
        <w:rPr>
          <w:b/>
          <w:lang w:val="cs-CZ"/>
        </w:rPr>
        <w:lastRenderedPageBreak/>
        <w:t>10.</w:t>
      </w:r>
      <w:r>
        <w:rPr>
          <w:b/>
          <w:lang w:val="cs-CZ"/>
        </w:rPr>
        <w:tab/>
        <w:t>ZVLÁŠTNÍ OPATŘENÍ PRO LIKVIDACI NEPOUŽITÝCH LÉČIVÝCH PŘÍPRAVKŮ NEBO ODPADU Z NICH, POKUD JE TO VHODNÉ</w:t>
      </w:r>
    </w:p>
    <w:p w14:paraId="1901D1F5" w14:textId="77777777" w:rsidR="00BC6308" w:rsidRDefault="00BC6308">
      <w:pPr>
        <w:widowControl w:val="0"/>
        <w:tabs>
          <w:tab w:val="left" w:pos="567"/>
        </w:tabs>
        <w:jc w:val="both"/>
        <w:rPr>
          <w:lang w:val="cs-CZ"/>
        </w:rPr>
      </w:pPr>
    </w:p>
    <w:p w14:paraId="1901D1F6" w14:textId="77777777" w:rsidR="00BC6308" w:rsidRDefault="00BC6308">
      <w:pPr>
        <w:widowControl w:val="0"/>
        <w:tabs>
          <w:tab w:val="left" w:pos="567"/>
        </w:tabs>
        <w:jc w:val="both"/>
        <w:rPr>
          <w:lang w:val="cs-CZ"/>
        </w:rPr>
      </w:pPr>
    </w:p>
    <w:p w14:paraId="1901D1F7"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11.</w:t>
      </w:r>
      <w:r>
        <w:rPr>
          <w:b/>
          <w:lang w:val="cs-CZ"/>
        </w:rPr>
        <w:tab/>
        <w:t>NÁZEV A ADRESA DRŽITELE ROZHODNUTÍ O REGISTRACI</w:t>
      </w:r>
    </w:p>
    <w:p w14:paraId="1901D1F8" w14:textId="77777777" w:rsidR="00BC6308" w:rsidRDefault="00BC6308">
      <w:pPr>
        <w:widowControl w:val="0"/>
        <w:tabs>
          <w:tab w:val="left" w:pos="567"/>
        </w:tabs>
        <w:jc w:val="both"/>
        <w:rPr>
          <w:lang w:val="cs-CZ"/>
        </w:rPr>
      </w:pPr>
    </w:p>
    <w:p w14:paraId="1901D1F9" w14:textId="64E2553E" w:rsidR="00BC6308" w:rsidRDefault="00D66BF2">
      <w:pPr>
        <w:widowControl w:val="0"/>
        <w:tabs>
          <w:tab w:val="left" w:pos="567"/>
        </w:tabs>
        <w:jc w:val="both"/>
        <w:rPr>
          <w:lang w:val="cs-CZ"/>
        </w:rPr>
      </w:pPr>
      <w:r>
        <w:rPr>
          <w:lang w:val="cs-CZ"/>
        </w:rPr>
        <w:t>UCB Pharma S.A.</w:t>
      </w:r>
    </w:p>
    <w:p w14:paraId="1901D1FA" w14:textId="77777777" w:rsidR="00BC6308" w:rsidRDefault="00D66BF2">
      <w:pPr>
        <w:widowControl w:val="0"/>
        <w:tabs>
          <w:tab w:val="left" w:pos="567"/>
        </w:tabs>
        <w:jc w:val="both"/>
        <w:rPr>
          <w:lang w:val="cs-CZ"/>
        </w:rPr>
      </w:pPr>
      <w:r>
        <w:rPr>
          <w:lang w:val="cs-CZ"/>
        </w:rPr>
        <w:t>Allée de la Recherche 60</w:t>
      </w:r>
    </w:p>
    <w:p w14:paraId="1901D1FB" w14:textId="77777777" w:rsidR="00BC6308" w:rsidRDefault="00D66BF2">
      <w:pPr>
        <w:widowControl w:val="0"/>
        <w:tabs>
          <w:tab w:val="left" w:pos="567"/>
        </w:tabs>
        <w:jc w:val="both"/>
        <w:rPr>
          <w:lang w:val="cs-CZ"/>
        </w:rPr>
      </w:pPr>
      <w:r>
        <w:rPr>
          <w:lang w:val="cs-CZ"/>
        </w:rPr>
        <w:t>B-1070 Bruxelles</w:t>
      </w:r>
    </w:p>
    <w:p w14:paraId="1901D1FC" w14:textId="77777777" w:rsidR="00BC6308" w:rsidRDefault="00D66BF2">
      <w:pPr>
        <w:widowControl w:val="0"/>
        <w:tabs>
          <w:tab w:val="left" w:pos="567"/>
        </w:tabs>
        <w:jc w:val="both"/>
        <w:rPr>
          <w:lang w:val="cs-CZ"/>
        </w:rPr>
      </w:pPr>
      <w:r>
        <w:rPr>
          <w:lang w:val="cs-CZ"/>
        </w:rPr>
        <w:t>Belgie</w:t>
      </w:r>
    </w:p>
    <w:p w14:paraId="1901D1FD" w14:textId="77777777" w:rsidR="00BC6308" w:rsidRDefault="00BC6308">
      <w:pPr>
        <w:widowControl w:val="0"/>
        <w:tabs>
          <w:tab w:val="left" w:pos="567"/>
        </w:tabs>
        <w:jc w:val="both"/>
        <w:rPr>
          <w:lang w:val="cs-CZ"/>
        </w:rPr>
      </w:pPr>
    </w:p>
    <w:p w14:paraId="1901D1FE" w14:textId="77777777" w:rsidR="00BC6308" w:rsidRDefault="00BC6308">
      <w:pPr>
        <w:widowControl w:val="0"/>
        <w:tabs>
          <w:tab w:val="left" w:pos="567"/>
        </w:tabs>
        <w:jc w:val="both"/>
        <w:rPr>
          <w:lang w:val="cs-CZ"/>
        </w:rPr>
      </w:pPr>
    </w:p>
    <w:p w14:paraId="1901D1FF" w14:textId="77777777" w:rsidR="00BC6308" w:rsidRDefault="00D66BF2">
      <w:pPr>
        <w:widowControl w:val="0"/>
        <w:pBdr>
          <w:top w:val="single" w:sz="4" w:space="1" w:color="auto"/>
          <w:left w:val="single" w:sz="4" w:space="4" w:color="auto"/>
          <w:bottom w:val="single" w:sz="4" w:space="2" w:color="auto"/>
          <w:right w:val="single" w:sz="4" w:space="4" w:color="auto"/>
        </w:pBdr>
        <w:tabs>
          <w:tab w:val="left" w:pos="567"/>
        </w:tabs>
        <w:jc w:val="both"/>
        <w:outlineLvl w:val="0"/>
        <w:rPr>
          <w:lang w:val="cs-CZ"/>
        </w:rPr>
      </w:pPr>
      <w:r>
        <w:rPr>
          <w:b/>
          <w:lang w:val="cs-CZ"/>
        </w:rPr>
        <w:t>12.</w:t>
      </w:r>
      <w:r>
        <w:rPr>
          <w:b/>
          <w:lang w:val="cs-CZ"/>
        </w:rPr>
        <w:tab/>
        <w:t>REGISTRAČNÍ ČÍSLO/ČÍSLA</w:t>
      </w:r>
    </w:p>
    <w:p w14:paraId="1901D200" w14:textId="77777777" w:rsidR="00BC6308" w:rsidRDefault="00BC6308">
      <w:pPr>
        <w:widowControl w:val="0"/>
        <w:tabs>
          <w:tab w:val="left" w:pos="567"/>
        </w:tabs>
        <w:jc w:val="both"/>
        <w:rPr>
          <w:lang w:val="cs-CZ"/>
        </w:rPr>
      </w:pPr>
    </w:p>
    <w:p w14:paraId="1901D201" w14:textId="77777777" w:rsidR="00BC6308" w:rsidRDefault="00D66BF2">
      <w:pPr>
        <w:widowControl w:val="0"/>
        <w:shd w:val="clear" w:color="auto" w:fill="FFFFFF"/>
        <w:tabs>
          <w:tab w:val="left" w:pos="567"/>
        </w:tabs>
        <w:jc w:val="both"/>
        <w:rPr>
          <w:highlight w:val="lightGray"/>
          <w:lang w:val="cs-CZ"/>
        </w:rPr>
      </w:pPr>
      <w:r>
        <w:rPr>
          <w:szCs w:val="22"/>
          <w:lang w:val="cs-CZ"/>
        </w:rPr>
        <w:t>EU/1/08/470/001 </w:t>
      </w:r>
      <w:r>
        <w:rPr>
          <w:szCs w:val="22"/>
          <w:highlight w:val="lightGray"/>
          <w:lang w:val="cs-CZ"/>
        </w:rPr>
        <w:t>1</w:t>
      </w:r>
      <w:r>
        <w:rPr>
          <w:highlight w:val="lightGray"/>
          <w:shd w:val="clear" w:color="auto" w:fill="F2F2F2"/>
          <w:lang w:val="cs-CZ"/>
        </w:rPr>
        <w:t>4 potahovaných tablet</w:t>
      </w:r>
    </w:p>
    <w:p w14:paraId="1901D202" w14:textId="77777777" w:rsidR="00BC6308" w:rsidRDefault="00D66BF2">
      <w:pPr>
        <w:widowControl w:val="0"/>
        <w:shd w:val="clear" w:color="auto" w:fill="FFFFFF"/>
        <w:tabs>
          <w:tab w:val="left" w:pos="567"/>
        </w:tabs>
        <w:jc w:val="both"/>
        <w:rPr>
          <w:highlight w:val="lightGray"/>
          <w:shd w:val="clear" w:color="auto" w:fill="E0E0E0"/>
          <w:lang w:val="cs-CZ"/>
        </w:rPr>
      </w:pPr>
      <w:r>
        <w:rPr>
          <w:highlight w:val="lightGray"/>
          <w:shd w:val="clear" w:color="auto" w:fill="E0E0E0"/>
          <w:lang w:val="cs-CZ"/>
        </w:rPr>
        <w:t>EU/1/08/470/002 56 potahovaných tablet</w:t>
      </w:r>
    </w:p>
    <w:p w14:paraId="1901D203" w14:textId="77777777" w:rsidR="00BC6308" w:rsidRDefault="00D66BF2">
      <w:pPr>
        <w:widowControl w:val="0"/>
        <w:shd w:val="clear" w:color="auto" w:fill="FFFFFF"/>
        <w:tabs>
          <w:tab w:val="left" w:pos="567"/>
        </w:tabs>
        <w:jc w:val="both"/>
        <w:rPr>
          <w:highlight w:val="lightGray"/>
          <w:shd w:val="clear" w:color="auto" w:fill="E0E0E0"/>
          <w:lang w:val="cs-CZ"/>
        </w:rPr>
      </w:pPr>
      <w:r>
        <w:rPr>
          <w:highlight w:val="lightGray"/>
          <w:shd w:val="clear" w:color="auto" w:fill="E0E0E0"/>
          <w:lang w:val="cs-CZ"/>
        </w:rPr>
        <w:t>EU/1/08/470/003 168 potahovaných tablet</w:t>
      </w:r>
    </w:p>
    <w:p w14:paraId="1901D204" w14:textId="776ED5DF" w:rsidR="00BC6308" w:rsidRDefault="00D66BF2">
      <w:pPr>
        <w:widowControl w:val="0"/>
        <w:shd w:val="clear" w:color="auto" w:fill="FFFFFF"/>
        <w:tabs>
          <w:tab w:val="left" w:pos="567"/>
        </w:tabs>
        <w:jc w:val="both"/>
        <w:rPr>
          <w:highlight w:val="lightGray"/>
          <w:shd w:val="clear" w:color="auto" w:fill="E0E0E0"/>
          <w:lang w:val="cs-CZ"/>
        </w:rPr>
      </w:pPr>
      <w:r>
        <w:rPr>
          <w:szCs w:val="22"/>
          <w:highlight w:val="lightGray"/>
          <w:shd w:val="clear" w:color="auto" w:fill="F2F2F2"/>
          <w:lang w:val="cs-CZ"/>
        </w:rPr>
        <w:t>EU/1/08/470/020 56</w:t>
      </w:r>
      <w:r w:rsidR="00CE1834" w:rsidRPr="00CE1834">
        <w:rPr>
          <w:szCs w:val="22"/>
          <w:highlight w:val="lightGray"/>
          <w:shd w:val="clear" w:color="auto" w:fill="F2F2F2"/>
          <w:lang w:val="cs-CZ"/>
        </w:rPr>
        <w:t>×</w:t>
      </w:r>
      <w:r>
        <w:rPr>
          <w:szCs w:val="22"/>
          <w:highlight w:val="lightGray"/>
          <w:shd w:val="clear" w:color="auto" w:fill="F2F2F2"/>
          <w:lang w:val="cs-CZ"/>
        </w:rPr>
        <w:t> 1 potahovaná tableta</w:t>
      </w:r>
    </w:p>
    <w:p w14:paraId="1901D205" w14:textId="64873B60" w:rsidR="00BC6308" w:rsidRDefault="00D66BF2">
      <w:pPr>
        <w:widowControl w:val="0"/>
        <w:shd w:val="clear" w:color="auto" w:fill="FFFFFF"/>
        <w:tabs>
          <w:tab w:val="left" w:pos="567"/>
        </w:tabs>
        <w:rPr>
          <w:szCs w:val="22"/>
          <w:highlight w:val="lightGray"/>
          <w:shd w:val="clear" w:color="auto" w:fill="F2F2F2"/>
          <w:lang w:val="cs-CZ"/>
        </w:rPr>
      </w:pPr>
      <w:r>
        <w:rPr>
          <w:szCs w:val="22"/>
          <w:highlight w:val="lightGray"/>
          <w:shd w:val="clear" w:color="auto" w:fill="F2F2F2"/>
          <w:lang w:val="cs-CZ"/>
        </w:rPr>
        <w:t>EU/1/08/470/024 14</w:t>
      </w:r>
      <w:r w:rsidR="00CE1834" w:rsidRPr="00CE1834">
        <w:rPr>
          <w:szCs w:val="22"/>
          <w:highlight w:val="lightGray"/>
          <w:shd w:val="clear" w:color="auto" w:fill="F2F2F2"/>
          <w:lang w:val="cs-CZ"/>
        </w:rPr>
        <w:t>×</w:t>
      </w:r>
      <w:r>
        <w:rPr>
          <w:szCs w:val="22"/>
          <w:highlight w:val="lightGray"/>
          <w:shd w:val="clear" w:color="auto" w:fill="F2F2F2"/>
          <w:lang w:val="cs-CZ"/>
        </w:rPr>
        <w:t> 1 potahovaná tableta</w:t>
      </w:r>
    </w:p>
    <w:p w14:paraId="1901D206" w14:textId="77777777" w:rsidR="00BC6308" w:rsidRDefault="00D66BF2">
      <w:pPr>
        <w:widowControl w:val="0"/>
        <w:shd w:val="clear" w:color="auto" w:fill="FFFFFF"/>
        <w:tabs>
          <w:tab w:val="left" w:pos="567"/>
        </w:tabs>
        <w:rPr>
          <w:highlight w:val="lightGray"/>
          <w:shd w:val="clear" w:color="auto" w:fill="E0E0E0"/>
          <w:lang w:val="cs-CZ"/>
        </w:rPr>
      </w:pPr>
      <w:r>
        <w:rPr>
          <w:highlight w:val="lightGray"/>
          <w:shd w:val="clear" w:color="auto" w:fill="E0E0E0"/>
          <w:lang w:val="cs-CZ"/>
        </w:rPr>
        <w:t>EU/1/08/470/025 28 potahovaných tablet</w:t>
      </w:r>
    </w:p>
    <w:p w14:paraId="1901D207" w14:textId="77777777" w:rsidR="00BC6308" w:rsidRDefault="00D66BF2">
      <w:pPr>
        <w:widowControl w:val="0"/>
        <w:shd w:val="clear" w:color="auto" w:fill="FFFFFF"/>
        <w:tabs>
          <w:tab w:val="left" w:pos="567"/>
        </w:tabs>
        <w:rPr>
          <w:szCs w:val="22"/>
          <w:lang w:val="cs-CZ"/>
        </w:rPr>
      </w:pPr>
      <w:r>
        <w:rPr>
          <w:highlight w:val="lightGray"/>
          <w:shd w:val="clear" w:color="auto" w:fill="E0E0E0"/>
          <w:lang w:val="cs-CZ"/>
        </w:rPr>
        <w:t>EU/1/08/470/032 60 potahovaných tablet</w:t>
      </w:r>
    </w:p>
    <w:p w14:paraId="1901D208" w14:textId="77777777" w:rsidR="00BC6308" w:rsidRDefault="00BC6308">
      <w:pPr>
        <w:widowControl w:val="0"/>
        <w:tabs>
          <w:tab w:val="left" w:pos="567"/>
        </w:tabs>
        <w:jc w:val="both"/>
        <w:rPr>
          <w:lang w:val="cs-CZ"/>
        </w:rPr>
      </w:pPr>
    </w:p>
    <w:p w14:paraId="1901D209" w14:textId="77777777" w:rsidR="00BC6308" w:rsidRDefault="00BC6308">
      <w:pPr>
        <w:widowControl w:val="0"/>
        <w:tabs>
          <w:tab w:val="left" w:pos="567"/>
        </w:tabs>
        <w:jc w:val="both"/>
        <w:rPr>
          <w:lang w:val="cs-CZ"/>
        </w:rPr>
      </w:pPr>
    </w:p>
    <w:p w14:paraId="1901D20A"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13.</w:t>
      </w:r>
      <w:r>
        <w:rPr>
          <w:b/>
          <w:lang w:val="cs-CZ"/>
        </w:rPr>
        <w:tab/>
        <w:t>ČÍSLO ŠARŽE</w:t>
      </w:r>
    </w:p>
    <w:p w14:paraId="1901D20B" w14:textId="77777777" w:rsidR="00BC6308" w:rsidRDefault="00BC6308">
      <w:pPr>
        <w:widowControl w:val="0"/>
        <w:tabs>
          <w:tab w:val="left" w:pos="567"/>
        </w:tabs>
        <w:jc w:val="both"/>
        <w:rPr>
          <w:lang w:val="cs-CZ"/>
        </w:rPr>
      </w:pPr>
    </w:p>
    <w:p w14:paraId="1901D20C" w14:textId="32FDC6FD" w:rsidR="00BC6308" w:rsidRDefault="00CE1834">
      <w:pPr>
        <w:widowControl w:val="0"/>
        <w:tabs>
          <w:tab w:val="left" w:pos="567"/>
        </w:tabs>
        <w:jc w:val="both"/>
        <w:rPr>
          <w:lang w:val="cs-CZ"/>
        </w:rPr>
      </w:pPr>
      <w:r>
        <w:rPr>
          <w:lang w:val="cs-CZ"/>
        </w:rPr>
        <w:t>Lot</w:t>
      </w:r>
    </w:p>
    <w:p w14:paraId="1901D20D" w14:textId="77777777" w:rsidR="00BC6308" w:rsidRDefault="00BC6308">
      <w:pPr>
        <w:widowControl w:val="0"/>
        <w:tabs>
          <w:tab w:val="left" w:pos="567"/>
        </w:tabs>
        <w:jc w:val="both"/>
        <w:rPr>
          <w:lang w:val="cs-CZ"/>
        </w:rPr>
      </w:pPr>
    </w:p>
    <w:p w14:paraId="1901D20E" w14:textId="77777777" w:rsidR="00BC6308" w:rsidRDefault="00BC6308">
      <w:pPr>
        <w:widowControl w:val="0"/>
        <w:tabs>
          <w:tab w:val="left" w:pos="567"/>
        </w:tabs>
        <w:jc w:val="both"/>
        <w:rPr>
          <w:lang w:val="cs-CZ"/>
        </w:rPr>
      </w:pPr>
    </w:p>
    <w:p w14:paraId="1901D20F"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14.</w:t>
      </w:r>
      <w:r>
        <w:rPr>
          <w:b/>
          <w:lang w:val="cs-CZ"/>
        </w:rPr>
        <w:tab/>
        <w:t>KLASIFIKACE PRO VÝDEJ</w:t>
      </w:r>
    </w:p>
    <w:p w14:paraId="1901D210" w14:textId="77777777" w:rsidR="00BC6308" w:rsidRDefault="00BC6308">
      <w:pPr>
        <w:widowControl w:val="0"/>
        <w:tabs>
          <w:tab w:val="left" w:pos="567"/>
        </w:tabs>
        <w:jc w:val="both"/>
        <w:rPr>
          <w:lang w:val="cs-CZ"/>
        </w:rPr>
      </w:pPr>
    </w:p>
    <w:p w14:paraId="1901D211" w14:textId="77777777" w:rsidR="00BC6308" w:rsidRDefault="00BC6308">
      <w:pPr>
        <w:widowControl w:val="0"/>
        <w:tabs>
          <w:tab w:val="left" w:pos="567"/>
        </w:tabs>
        <w:jc w:val="both"/>
        <w:rPr>
          <w:lang w:val="cs-CZ"/>
        </w:rPr>
      </w:pPr>
    </w:p>
    <w:p w14:paraId="1901D212"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15.</w:t>
      </w:r>
      <w:r>
        <w:rPr>
          <w:b/>
          <w:lang w:val="cs-CZ"/>
        </w:rPr>
        <w:tab/>
        <w:t>NÁVOD K POUŽITÍ</w:t>
      </w:r>
    </w:p>
    <w:p w14:paraId="1901D213" w14:textId="77777777" w:rsidR="00BC6308" w:rsidRDefault="00BC6308">
      <w:pPr>
        <w:widowControl w:val="0"/>
        <w:tabs>
          <w:tab w:val="left" w:pos="567"/>
        </w:tabs>
        <w:jc w:val="both"/>
        <w:rPr>
          <w:lang w:val="cs-CZ"/>
        </w:rPr>
      </w:pPr>
    </w:p>
    <w:p w14:paraId="1901D214" w14:textId="77777777" w:rsidR="00BC6308" w:rsidRDefault="00BC6308">
      <w:pPr>
        <w:widowControl w:val="0"/>
        <w:tabs>
          <w:tab w:val="left" w:pos="567"/>
        </w:tabs>
        <w:jc w:val="both"/>
        <w:rPr>
          <w:lang w:val="cs-CZ"/>
        </w:rPr>
      </w:pPr>
    </w:p>
    <w:p w14:paraId="1901D215"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16.</w:t>
      </w:r>
      <w:r>
        <w:rPr>
          <w:b/>
          <w:lang w:val="cs-CZ"/>
        </w:rPr>
        <w:tab/>
        <w:t>INFORMACE V BRAILLOVĚ PÍSMU</w:t>
      </w:r>
    </w:p>
    <w:p w14:paraId="1901D216" w14:textId="77777777" w:rsidR="00BC6308" w:rsidRDefault="00BC6308">
      <w:pPr>
        <w:widowControl w:val="0"/>
        <w:tabs>
          <w:tab w:val="left" w:pos="567"/>
        </w:tabs>
        <w:jc w:val="both"/>
        <w:rPr>
          <w:lang w:val="cs-CZ"/>
        </w:rPr>
      </w:pPr>
    </w:p>
    <w:p w14:paraId="1901D217" w14:textId="77777777" w:rsidR="00BC6308" w:rsidRDefault="00D66BF2">
      <w:pPr>
        <w:widowControl w:val="0"/>
        <w:tabs>
          <w:tab w:val="left" w:pos="567"/>
        </w:tabs>
        <w:jc w:val="both"/>
        <w:rPr>
          <w:lang w:val="cs-CZ"/>
        </w:rPr>
      </w:pPr>
      <w:r>
        <w:rPr>
          <w:lang w:val="cs-CZ"/>
        </w:rPr>
        <w:t>Vimpat 50 mg</w:t>
      </w:r>
    </w:p>
    <w:p w14:paraId="1901D218" w14:textId="236E0AC3" w:rsidR="00BC6308" w:rsidRDefault="00D66BF2">
      <w:pPr>
        <w:rPr>
          <w:szCs w:val="24"/>
          <w:lang w:val="cs-CZ"/>
        </w:rPr>
      </w:pPr>
      <w:r>
        <w:rPr>
          <w:szCs w:val="24"/>
          <w:highlight w:val="lightGray"/>
          <w:lang w:val="cs-CZ"/>
        </w:rPr>
        <w:t>&lt;Nevyžaduje se - odůvodnění přijato&gt; 56</w:t>
      </w:r>
      <w:r w:rsidR="00797F34" w:rsidRPr="00797F34">
        <w:rPr>
          <w:szCs w:val="24"/>
          <w:highlight w:val="lightGray"/>
          <w:lang w:val="cs-CZ"/>
        </w:rPr>
        <w:t>×</w:t>
      </w:r>
      <w:r>
        <w:rPr>
          <w:szCs w:val="24"/>
          <w:highlight w:val="lightGray"/>
          <w:lang w:val="cs-CZ"/>
        </w:rPr>
        <w:t> 1 a 14</w:t>
      </w:r>
      <w:r w:rsidR="00797F34" w:rsidRPr="00797F34">
        <w:rPr>
          <w:szCs w:val="24"/>
          <w:highlight w:val="lightGray"/>
          <w:lang w:val="cs-CZ"/>
        </w:rPr>
        <w:t>×</w:t>
      </w:r>
      <w:r>
        <w:rPr>
          <w:szCs w:val="24"/>
          <w:highlight w:val="lightGray"/>
          <w:lang w:val="cs-CZ"/>
        </w:rPr>
        <w:t> 1 potahovaná tableta</w:t>
      </w:r>
    </w:p>
    <w:p w14:paraId="1901D219" w14:textId="77777777" w:rsidR="00BC6308" w:rsidRDefault="00BC6308">
      <w:pPr>
        <w:widowControl w:val="0"/>
        <w:tabs>
          <w:tab w:val="left" w:pos="567"/>
        </w:tabs>
        <w:jc w:val="both"/>
        <w:rPr>
          <w:lang w:val="cs-CZ"/>
        </w:rPr>
      </w:pPr>
    </w:p>
    <w:p w14:paraId="1901D21A" w14:textId="77777777" w:rsidR="00BC6308" w:rsidRDefault="00BC6308">
      <w:pPr>
        <w:widowControl w:val="0"/>
        <w:tabs>
          <w:tab w:val="left" w:pos="567"/>
        </w:tabs>
        <w:jc w:val="both"/>
        <w:rPr>
          <w:lang w:val="cs-CZ"/>
        </w:rPr>
      </w:pPr>
    </w:p>
    <w:p w14:paraId="1901D21B"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17.</w:t>
      </w:r>
      <w:r>
        <w:rPr>
          <w:b/>
          <w:lang w:val="cs-CZ"/>
        </w:rPr>
        <w:tab/>
        <w:t>JEDINEČNÝ IDENTIFIKÁTOR – 2D ČÁROVÝ KÓD</w:t>
      </w:r>
    </w:p>
    <w:p w14:paraId="1901D21C" w14:textId="77777777" w:rsidR="00BC6308" w:rsidRDefault="00BC6308">
      <w:pPr>
        <w:rPr>
          <w:lang w:val="cs-CZ"/>
        </w:rPr>
      </w:pPr>
    </w:p>
    <w:p w14:paraId="1901D21D" w14:textId="77777777" w:rsidR="00BC6308" w:rsidRDefault="00D66BF2">
      <w:pPr>
        <w:rPr>
          <w:szCs w:val="22"/>
          <w:shd w:val="clear" w:color="auto" w:fill="CCCCCC"/>
          <w:lang w:val="cs-CZ"/>
        </w:rPr>
      </w:pPr>
      <w:r>
        <w:rPr>
          <w:highlight w:val="lightGray"/>
          <w:lang w:val="cs-CZ"/>
        </w:rPr>
        <w:t>2D čárový kód s jedinečným identifikátorem.</w:t>
      </w:r>
    </w:p>
    <w:p w14:paraId="1901D21E" w14:textId="77777777" w:rsidR="00BC6308" w:rsidRDefault="00BC6308">
      <w:pPr>
        <w:rPr>
          <w:szCs w:val="22"/>
          <w:shd w:val="clear" w:color="auto" w:fill="CCCCCC"/>
          <w:lang w:val="cs-CZ"/>
        </w:rPr>
      </w:pPr>
    </w:p>
    <w:p w14:paraId="1901D21F" w14:textId="77777777" w:rsidR="00BC6308" w:rsidRDefault="00BC6308">
      <w:pPr>
        <w:rPr>
          <w:szCs w:val="22"/>
          <w:shd w:val="clear" w:color="auto" w:fill="CCCCCC"/>
          <w:lang w:val="cs-CZ"/>
        </w:rPr>
      </w:pPr>
    </w:p>
    <w:p w14:paraId="1901D220"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18.</w:t>
      </w:r>
      <w:r>
        <w:rPr>
          <w:b/>
          <w:lang w:val="cs-CZ"/>
        </w:rPr>
        <w:tab/>
        <w:t>JEDINEČNÝ IDENTIFIKÁTOR – DATA ČITELNÁ OKEM</w:t>
      </w:r>
    </w:p>
    <w:p w14:paraId="1901D221" w14:textId="77777777" w:rsidR="00BC6308" w:rsidRDefault="00BC6308">
      <w:pPr>
        <w:rPr>
          <w:lang w:val="cs-CZ"/>
        </w:rPr>
      </w:pPr>
    </w:p>
    <w:p w14:paraId="1901D222" w14:textId="77777777" w:rsidR="00BC6308" w:rsidRDefault="00D66BF2">
      <w:pPr>
        <w:rPr>
          <w:color w:val="008000"/>
          <w:szCs w:val="22"/>
          <w:lang w:val="cs-CZ"/>
        </w:rPr>
      </w:pPr>
      <w:r>
        <w:rPr>
          <w:lang w:val="cs-CZ"/>
        </w:rPr>
        <w:t>PC</w:t>
      </w:r>
    </w:p>
    <w:p w14:paraId="1901D223" w14:textId="77777777" w:rsidR="00BC6308" w:rsidRDefault="00D66BF2">
      <w:pPr>
        <w:rPr>
          <w:szCs w:val="22"/>
          <w:lang w:val="cs-CZ"/>
        </w:rPr>
      </w:pPr>
      <w:r>
        <w:rPr>
          <w:lang w:val="cs-CZ"/>
        </w:rPr>
        <w:t>SN</w:t>
      </w:r>
    </w:p>
    <w:p w14:paraId="1901D224" w14:textId="77777777" w:rsidR="00BC6308" w:rsidRDefault="00D66BF2">
      <w:pPr>
        <w:widowControl w:val="0"/>
        <w:tabs>
          <w:tab w:val="left" w:pos="567"/>
        </w:tabs>
        <w:jc w:val="both"/>
        <w:rPr>
          <w:b/>
          <w:lang w:val="cs-CZ"/>
        </w:rPr>
      </w:pPr>
      <w:r w:rsidRPr="008B11DE">
        <w:rPr>
          <w:highlight w:val="lightGray"/>
          <w:lang w:val="cs-CZ"/>
        </w:rPr>
        <w:t>NN</w:t>
      </w:r>
    </w:p>
    <w:p w14:paraId="1901D225" w14:textId="77777777" w:rsidR="00BC6308" w:rsidRDefault="00D66BF2">
      <w:pPr>
        <w:widowControl w:val="0"/>
        <w:tabs>
          <w:tab w:val="left" w:pos="567"/>
        </w:tabs>
        <w:jc w:val="both"/>
        <w:rPr>
          <w:b/>
          <w:lang w:val="cs-CZ"/>
        </w:rPr>
      </w:pPr>
      <w:r>
        <w:rPr>
          <w:b/>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229" w14:textId="77777777">
        <w:trPr>
          <w:trHeight w:val="785"/>
        </w:trPr>
        <w:tc>
          <w:tcPr>
            <w:tcW w:w="9287" w:type="dxa"/>
            <w:tcBorders>
              <w:bottom w:val="single" w:sz="4" w:space="0" w:color="auto"/>
            </w:tcBorders>
          </w:tcPr>
          <w:p w14:paraId="1901D226" w14:textId="77777777" w:rsidR="00BC6308" w:rsidRDefault="00D66BF2">
            <w:pPr>
              <w:widowControl w:val="0"/>
              <w:tabs>
                <w:tab w:val="left" w:pos="567"/>
              </w:tabs>
              <w:jc w:val="both"/>
              <w:rPr>
                <w:b/>
                <w:lang w:val="cs-CZ"/>
              </w:rPr>
            </w:pPr>
            <w:r>
              <w:rPr>
                <w:b/>
                <w:u w:val="single"/>
                <w:lang w:val="cs-CZ"/>
              </w:rPr>
              <w:lastRenderedPageBreak/>
              <w:br w:type="page"/>
            </w:r>
            <w:r>
              <w:rPr>
                <w:b/>
                <w:lang w:val="cs-CZ"/>
              </w:rPr>
              <w:t>MINIMÁLNÍ ÚDAJE UVÁDĚNÉ NA BLISTRECH NEBO STRIPECH</w:t>
            </w:r>
          </w:p>
          <w:p w14:paraId="1901D227" w14:textId="77777777" w:rsidR="00BC6308" w:rsidRDefault="00BC6308">
            <w:pPr>
              <w:widowControl w:val="0"/>
              <w:tabs>
                <w:tab w:val="left" w:pos="567"/>
              </w:tabs>
              <w:jc w:val="both"/>
              <w:rPr>
                <w:b/>
                <w:lang w:val="cs-CZ"/>
              </w:rPr>
            </w:pPr>
          </w:p>
          <w:p w14:paraId="1901D228" w14:textId="77777777" w:rsidR="00BC6308" w:rsidRDefault="00D66BF2">
            <w:pPr>
              <w:widowControl w:val="0"/>
              <w:tabs>
                <w:tab w:val="left" w:pos="567"/>
              </w:tabs>
              <w:jc w:val="both"/>
              <w:rPr>
                <w:b/>
                <w:lang w:val="cs-CZ"/>
              </w:rPr>
            </w:pPr>
            <w:r>
              <w:rPr>
                <w:b/>
                <w:lang w:val="cs-CZ"/>
              </w:rPr>
              <w:t>Blistr</w:t>
            </w:r>
          </w:p>
        </w:tc>
      </w:tr>
    </w:tbl>
    <w:p w14:paraId="1901D22A" w14:textId="77777777" w:rsidR="00BC6308" w:rsidRPr="008B11DE" w:rsidRDefault="00BC6308">
      <w:pPr>
        <w:widowControl w:val="0"/>
        <w:tabs>
          <w:tab w:val="left" w:pos="567"/>
        </w:tabs>
        <w:jc w:val="both"/>
        <w:rPr>
          <w:bCs/>
          <w:lang w:val="cs-CZ"/>
        </w:rPr>
      </w:pPr>
    </w:p>
    <w:p w14:paraId="1901D22B" w14:textId="77777777" w:rsidR="00BC6308" w:rsidRPr="008B11DE" w:rsidRDefault="00BC6308">
      <w:pPr>
        <w:widowControl w:val="0"/>
        <w:tabs>
          <w:tab w:val="left" w:pos="567"/>
        </w:tabs>
        <w:jc w:val="both"/>
        <w:rPr>
          <w:bCs/>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22D" w14:textId="77777777">
        <w:tc>
          <w:tcPr>
            <w:tcW w:w="9287" w:type="dxa"/>
          </w:tcPr>
          <w:p w14:paraId="1901D22C" w14:textId="4F9F97FB" w:rsidR="00BC6308" w:rsidRDefault="00D66BF2">
            <w:pPr>
              <w:widowControl w:val="0"/>
              <w:tabs>
                <w:tab w:val="left" w:pos="142"/>
                <w:tab w:val="left" w:pos="567"/>
              </w:tabs>
              <w:jc w:val="both"/>
              <w:rPr>
                <w:b/>
                <w:lang w:val="cs-CZ"/>
              </w:rPr>
            </w:pPr>
            <w:r>
              <w:rPr>
                <w:b/>
                <w:lang w:val="cs-CZ"/>
              </w:rPr>
              <w:t>1.</w:t>
            </w:r>
            <w:r>
              <w:rPr>
                <w:b/>
                <w:lang w:val="cs-CZ"/>
              </w:rPr>
              <w:tab/>
              <w:t>NÁZEV LÉČIVÉHO PŘÍPRAVKU</w:t>
            </w:r>
          </w:p>
        </w:tc>
      </w:tr>
    </w:tbl>
    <w:p w14:paraId="1901D22E" w14:textId="77777777" w:rsidR="00BC6308" w:rsidRPr="00E2640E" w:rsidRDefault="00BC6308">
      <w:pPr>
        <w:widowControl w:val="0"/>
        <w:tabs>
          <w:tab w:val="left" w:pos="567"/>
        </w:tabs>
        <w:jc w:val="both"/>
        <w:rPr>
          <w:lang w:val="cs-CZ"/>
        </w:rPr>
      </w:pPr>
    </w:p>
    <w:p w14:paraId="1901D22F" w14:textId="77777777" w:rsidR="00BC6308" w:rsidRPr="00E2640E" w:rsidRDefault="00D66BF2">
      <w:pPr>
        <w:widowControl w:val="0"/>
        <w:tabs>
          <w:tab w:val="left" w:pos="567"/>
        </w:tabs>
        <w:jc w:val="both"/>
        <w:rPr>
          <w:lang w:val="cs-CZ"/>
        </w:rPr>
      </w:pPr>
      <w:r w:rsidRPr="00E2640E">
        <w:rPr>
          <w:lang w:val="cs-CZ"/>
        </w:rPr>
        <w:t>Vimpat 50 mg potahované tablety</w:t>
      </w:r>
    </w:p>
    <w:p w14:paraId="1901D230" w14:textId="7B17735D" w:rsidR="00BC6308" w:rsidRPr="00E2640E" w:rsidRDefault="00D66BF2">
      <w:pPr>
        <w:widowControl w:val="0"/>
        <w:tabs>
          <w:tab w:val="left" w:pos="567"/>
        </w:tabs>
        <w:jc w:val="both"/>
        <w:rPr>
          <w:lang w:val="cs-CZ"/>
        </w:rPr>
      </w:pPr>
      <w:r w:rsidRPr="00E2640E">
        <w:rPr>
          <w:rStyle w:val="jlqj4b"/>
          <w:highlight w:val="lightGray"/>
          <w:lang w:val="cs-CZ"/>
        </w:rPr>
        <w:t>&lt;Pro 56</w:t>
      </w:r>
      <w:r w:rsidR="00797F34" w:rsidRPr="00E2640E">
        <w:rPr>
          <w:highlight w:val="lightGray"/>
          <w:lang w:val="cs-CZ"/>
        </w:rPr>
        <w:t>×</w:t>
      </w:r>
      <w:r w:rsidRPr="00E2640E">
        <w:rPr>
          <w:rStyle w:val="jlqj4b"/>
          <w:highlight w:val="lightGray"/>
          <w:lang w:val="cs-CZ"/>
        </w:rPr>
        <w:t> 1 a 14</w:t>
      </w:r>
      <w:r w:rsidR="006546D0" w:rsidRPr="00E2640E">
        <w:rPr>
          <w:highlight w:val="lightGray"/>
          <w:lang w:val="cs-CZ"/>
        </w:rPr>
        <w:t>×</w:t>
      </w:r>
      <w:r w:rsidRPr="00E2640E">
        <w:rPr>
          <w:rStyle w:val="jlqj4b"/>
          <w:highlight w:val="lightGray"/>
          <w:lang w:val="cs-CZ"/>
        </w:rPr>
        <w:t> 1 potahovanou tabletu&gt; Vimpat 50 mg tablety</w:t>
      </w:r>
    </w:p>
    <w:p w14:paraId="1901D231" w14:textId="35869C81" w:rsidR="00BC6308" w:rsidRPr="00E2640E" w:rsidRDefault="00D66BF2">
      <w:pPr>
        <w:widowControl w:val="0"/>
        <w:tabs>
          <w:tab w:val="left" w:pos="567"/>
        </w:tabs>
        <w:jc w:val="both"/>
        <w:rPr>
          <w:lang w:val="cs-CZ"/>
        </w:rPr>
      </w:pPr>
      <w:r w:rsidRPr="00E2640E">
        <w:rPr>
          <w:lang w:val="cs-CZ"/>
        </w:rPr>
        <w:t>la</w:t>
      </w:r>
      <w:r w:rsidR="006546D0" w:rsidRPr="00E2640E">
        <w:rPr>
          <w:lang w:val="cs-CZ"/>
        </w:rPr>
        <w:t>k</w:t>
      </w:r>
      <w:r w:rsidRPr="00E2640E">
        <w:rPr>
          <w:lang w:val="cs-CZ"/>
        </w:rPr>
        <w:t>osamid</w:t>
      </w:r>
    </w:p>
    <w:p w14:paraId="1901D232" w14:textId="77777777" w:rsidR="00BC6308" w:rsidRPr="008B11DE" w:rsidRDefault="00BC6308">
      <w:pPr>
        <w:widowControl w:val="0"/>
        <w:tabs>
          <w:tab w:val="left" w:pos="567"/>
        </w:tabs>
        <w:jc w:val="both"/>
        <w:rPr>
          <w:lang w:val="cs-CZ"/>
        </w:rPr>
      </w:pPr>
    </w:p>
    <w:p w14:paraId="1901D233" w14:textId="77777777" w:rsidR="00BC6308" w:rsidRPr="008B11DE"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rsidRPr="00D43CBF" w14:paraId="1901D235" w14:textId="77777777">
        <w:tc>
          <w:tcPr>
            <w:tcW w:w="9287" w:type="dxa"/>
          </w:tcPr>
          <w:p w14:paraId="1901D234" w14:textId="082EC8CC" w:rsidR="00BC6308" w:rsidRDefault="00D66BF2">
            <w:pPr>
              <w:widowControl w:val="0"/>
              <w:tabs>
                <w:tab w:val="left" w:pos="142"/>
                <w:tab w:val="left" w:pos="567"/>
              </w:tabs>
              <w:jc w:val="both"/>
              <w:rPr>
                <w:b/>
                <w:lang w:val="cs-CZ"/>
              </w:rPr>
            </w:pPr>
            <w:r>
              <w:rPr>
                <w:b/>
                <w:lang w:val="cs-CZ"/>
              </w:rPr>
              <w:t>2.</w:t>
            </w:r>
            <w:r>
              <w:rPr>
                <w:b/>
                <w:lang w:val="cs-CZ"/>
              </w:rPr>
              <w:tab/>
              <w:t>NÁZEV DRŽITELE ROZHODNUTÍ O REGISTRACI</w:t>
            </w:r>
          </w:p>
        </w:tc>
      </w:tr>
    </w:tbl>
    <w:p w14:paraId="1901D236" w14:textId="77777777" w:rsidR="00BC6308" w:rsidRPr="008B11DE" w:rsidRDefault="00BC6308">
      <w:pPr>
        <w:widowControl w:val="0"/>
        <w:tabs>
          <w:tab w:val="left" w:pos="567"/>
        </w:tabs>
        <w:jc w:val="both"/>
        <w:rPr>
          <w:lang w:val="cs-CZ"/>
        </w:rPr>
      </w:pPr>
    </w:p>
    <w:p w14:paraId="1901D237" w14:textId="05D9FBFA" w:rsidR="00BC6308" w:rsidRPr="00E2640E" w:rsidRDefault="00D66BF2">
      <w:pPr>
        <w:keepNext/>
        <w:keepLines/>
        <w:widowControl w:val="0"/>
        <w:tabs>
          <w:tab w:val="left" w:pos="567"/>
        </w:tabs>
        <w:jc w:val="both"/>
        <w:rPr>
          <w:szCs w:val="22"/>
          <w:lang w:val="cs-CZ"/>
        </w:rPr>
      </w:pPr>
      <w:r w:rsidRPr="00E2640E">
        <w:rPr>
          <w:szCs w:val="22"/>
          <w:highlight w:val="lightGray"/>
          <w:lang w:val="cs-CZ"/>
        </w:rPr>
        <w:t>UCB Pharma S.A.</w:t>
      </w:r>
    </w:p>
    <w:p w14:paraId="1901D238" w14:textId="77777777" w:rsidR="00BC6308" w:rsidRPr="008B11DE" w:rsidRDefault="00BC6308">
      <w:pPr>
        <w:widowControl w:val="0"/>
        <w:tabs>
          <w:tab w:val="left" w:pos="567"/>
        </w:tabs>
        <w:jc w:val="both"/>
        <w:rPr>
          <w:lang w:val="cs-CZ"/>
        </w:rPr>
      </w:pPr>
    </w:p>
    <w:p w14:paraId="1901D239" w14:textId="77777777" w:rsidR="00BC6308" w:rsidRPr="008B11DE"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23B" w14:textId="77777777">
        <w:tc>
          <w:tcPr>
            <w:tcW w:w="9287" w:type="dxa"/>
          </w:tcPr>
          <w:p w14:paraId="1901D23A" w14:textId="16A44C56" w:rsidR="00BC6308" w:rsidRDefault="00D66BF2">
            <w:pPr>
              <w:widowControl w:val="0"/>
              <w:tabs>
                <w:tab w:val="left" w:pos="142"/>
                <w:tab w:val="left" w:pos="567"/>
              </w:tabs>
              <w:jc w:val="both"/>
              <w:rPr>
                <w:b/>
                <w:lang w:val="cs-CZ"/>
              </w:rPr>
            </w:pPr>
            <w:r>
              <w:rPr>
                <w:b/>
                <w:lang w:val="cs-CZ"/>
              </w:rPr>
              <w:t>3.</w:t>
            </w:r>
            <w:r>
              <w:rPr>
                <w:b/>
                <w:lang w:val="cs-CZ"/>
              </w:rPr>
              <w:tab/>
              <w:t>POUŽITELNOST</w:t>
            </w:r>
          </w:p>
        </w:tc>
      </w:tr>
    </w:tbl>
    <w:p w14:paraId="1901D23C" w14:textId="77777777" w:rsidR="00BC6308" w:rsidRPr="008B11DE" w:rsidRDefault="00BC6308">
      <w:pPr>
        <w:widowControl w:val="0"/>
        <w:tabs>
          <w:tab w:val="left" w:pos="567"/>
        </w:tabs>
        <w:jc w:val="both"/>
        <w:rPr>
          <w:bCs/>
          <w:lang w:val="cs-CZ"/>
        </w:rPr>
      </w:pPr>
    </w:p>
    <w:p w14:paraId="1901D23D" w14:textId="77777777" w:rsidR="00BC6308" w:rsidRDefault="00D66BF2">
      <w:pPr>
        <w:widowControl w:val="0"/>
        <w:tabs>
          <w:tab w:val="left" w:pos="567"/>
        </w:tabs>
        <w:jc w:val="both"/>
        <w:rPr>
          <w:lang w:val="cs-CZ"/>
        </w:rPr>
      </w:pPr>
      <w:r>
        <w:rPr>
          <w:lang w:val="cs-CZ"/>
        </w:rPr>
        <w:t>EXP</w:t>
      </w:r>
    </w:p>
    <w:p w14:paraId="1901D23E" w14:textId="77777777" w:rsidR="00BC6308" w:rsidRDefault="00BC6308">
      <w:pPr>
        <w:widowControl w:val="0"/>
        <w:tabs>
          <w:tab w:val="left" w:pos="567"/>
        </w:tabs>
        <w:jc w:val="both"/>
        <w:rPr>
          <w:lang w:val="cs-CZ"/>
        </w:rPr>
      </w:pPr>
    </w:p>
    <w:p w14:paraId="1901D23F" w14:textId="77777777" w:rsidR="00BC6308"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241" w14:textId="77777777">
        <w:tc>
          <w:tcPr>
            <w:tcW w:w="9287" w:type="dxa"/>
          </w:tcPr>
          <w:p w14:paraId="1901D240" w14:textId="381140A8" w:rsidR="00BC6308" w:rsidRDefault="00D66BF2">
            <w:pPr>
              <w:widowControl w:val="0"/>
              <w:tabs>
                <w:tab w:val="left" w:pos="142"/>
                <w:tab w:val="left" w:pos="567"/>
              </w:tabs>
              <w:jc w:val="both"/>
              <w:rPr>
                <w:b/>
                <w:lang w:val="cs-CZ"/>
              </w:rPr>
            </w:pPr>
            <w:r>
              <w:rPr>
                <w:b/>
                <w:lang w:val="cs-CZ"/>
              </w:rPr>
              <w:t>4.</w:t>
            </w:r>
            <w:r>
              <w:rPr>
                <w:b/>
                <w:lang w:val="cs-CZ"/>
              </w:rPr>
              <w:tab/>
              <w:t>ČÍSLO ŠARŽE</w:t>
            </w:r>
          </w:p>
        </w:tc>
      </w:tr>
    </w:tbl>
    <w:p w14:paraId="1901D242" w14:textId="77777777" w:rsidR="00BC6308" w:rsidRDefault="00BC6308">
      <w:pPr>
        <w:widowControl w:val="0"/>
        <w:tabs>
          <w:tab w:val="left" w:pos="567"/>
        </w:tabs>
        <w:jc w:val="both"/>
        <w:rPr>
          <w:lang w:val="cs-CZ"/>
        </w:rPr>
      </w:pPr>
    </w:p>
    <w:p w14:paraId="1901D243" w14:textId="77777777" w:rsidR="00BC6308" w:rsidRDefault="00D66BF2">
      <w:pPr>
        <w:keepNext/>
        <w:keepLines/>
        <w:widowControl w:val="0"/>
        <w:tabs>
          <w:tab w:val="left" w:pos="567"/>
        </w:tabs>
        <w:jc w:val="both"/>
        <w:rPr>
          <w:szCs w:val="22"/>
          <w:lang w:val="cs-CZ"/>
        </w:rPr>
      </w:pPr>
      <w:r>
        <w:rPr>
          <w:szCs w:val="22"/>
          <w:lang w:val="cs-CZ"/>
        </w:rPr>
        <w:t>Lot</w:t>
      </w:r>
    </w:p>
    <w:p w14:paraId="1901D244" w14:textId="77777777" w:rsidR="00BC6308" w:rsidRDefault="00BC6308">
      <w:pPr>
        <w:widowControl w:val="0"/>
        <w:tabs>
          <w:tab w:val="left" w:pos="567"/>
        </w:tabs>
        <w:jc w:val="both"/>
        <w:rPr>
          <w:lang w:val="cs-CZ"/>
        </w:rPr>
      </w:pPr>
    </w:p>
    <w:p w14:paraId="1901D245" w14:textId="77777777" w:rsidR="00BC6308"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247" w14:textId="77777777">
        <w:tc>
          <w:tcPr>
            <w:tcW w:w="9287" w:type="dxa"/>
          </w:tcPr>
          <w:p w14:paraId="1901D246" w14:textId="08EA3677" w:rsidR="00BC6308" w:rsidRDefault="00D66BF2">
            <w:pPr>
              <w:widowControl w:val="0"/>
              <w:tabs>
                <w:tab w:val="left" w:pos="142"/>
                <w:tab w:val="left" w:pos="567"/>
              </w:tabs>
              <w:jc w:val="both"/>
              <w:rPr>
                <w:b/>
                <w:lang w:val="cs-CZ"/>
              </w:rPr>
            </w:pPr>
            <w:r>
              <w:rPr>
                <w:b/>
                <w:lang w:val="cs-CZ"/>
              </w:rPr>
              <w:t>5.</w:t>
            </w:r>
            <w:r>
              <w:rPr>
                <w:b/>
                <w:lang w:val="cs-CZ"/>
              </w:rPr>
              <w:tab/>
              <w:t>JINÉ</w:t>
            </w:r>
          </w:p>
        </w:tc>
      </w:tr>
    </w:tbl>
    <w:p w14:paraId="1901D248" w14:textId="77777777" w:rsidR="00BC6308" w:rsidRDefault="00BC6308">
      <w:pPr>
        <w:widowControl w:val="0"/>
        <w:tabs>
          <w:tab w:val="left" w:pos="567"/>
        </w:tabs>
        <w:jc w:val="both"/>
        <w:rPr>
          <w:lang w:val="cs-CZ"/>
        </w:rPr>
      </w:pPr>
    </w:p>
    <w:p w14:paraId="1901D249" w14:textId="1C382702"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b/>
          <w:szCs w:val="22"/>
          <w:lang w:val="cs-CZ"/>
        </w:rPr>
      </w:pPr>
      <w:r>
        <w:rPr>
          <w:lang w:val="cs-CZ"/>
        </w:rPr>
        <w:br w:type="page"/>
      </w:r>
      <w:r>
        <w:rPr>
          <w:b/>
          <w:szCs w:val="22"/>
          <w:lang w:val="cs-CZ"/>
        </w:rPr>
        <w:lastRenderedPageBreak/>
        <w:t>ÚDAJE UVÁDĚNÉ NA VNITŘNÍM OBALU</w:t>
      </w:r>
    </w:p>
    <w:p w14:paraId="1901D24A" w14:textId="77777777" w:rsidR="00BC6308" w:rsidRDefault="00BC6308">
      <w:pPr>
        <w:widowControl w:val="0"/>
        <w:pBdr>
          <w:top w:val="single" w:sz="4" w:space="1" w:color="auto"/>
          <w:left w:val="single" w:sz="4" w:space="4" w:color="auto"/>
          <w:bottom w:val="single" w:sz="4" w:space="1" w:color="auto"/>
          <w:right w:val="single" w:sz="4" w:space="4" w:color="auto"/>
        </w:pBdr>
        <w:tabs>
          <w:tab w:val="left" w:pos="567"/>
        </w:tabs>
        <w:rPr>
          <w:b/>
          <w:szCs w:val="22"/>
          <w:lang w:val="cs-CZ"/>
        </w:rPr>
      </w:pPr>
    </w:p>
    <w:p w14:paraId="1901D24B"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rPr>
          <w:b/>
          <w:szCs w:val="22"/>
          <w:lang w:val="cs-CZ"/>
        </w:rPr>
      </w:pPr>
      <w:r>
        <w:rPr>
          <w:b/>
          <w:szCs w:val="22"/>
          <w:lang w:val="cs-CZ"/>
        </w:rPr>
        <w:t>Lahvička</w:t>
      </w:r>
    </w:p>
    <w:p w14:paraId="1901D24C" w14:textId="77777777" w:rsidR="00BC6308" w:rsidRDefault="00BC6308">
      <w:pPr>
        <w:widowControl w:val="0"/>
        <w:tabs>
          <w:tab w:val="left" w:pos="567"/>
        </w:tabs>
        <w:rPr>
          <w:szCs w:val="22"/>
          <w:lang w:val="cs-CZ"/>
        </w:rPr>
      </w:pPr>
    </w:p>
    <w:p w14:paraId="1901D24D" w14:textId="77777777" w:rsidR="00BC6308" w:rsidRDefault="00BC6308">
      <w:pPr>
        <w:pStyle w:val="Date"/>
        <w:rPr>
          <w:szCs w:val="22"/>
          <w:lang w:val="cs-CZ"/>
        </w:rPr>
      </w:pPr>
    </w:p>
    <w:p w14:paraId="1901D24E"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1.</w:t>
      </w:r>
      <w:r>
        <w:rPr>
          <w:b/>
          <w:szCs w:val="22"/>
          <w:lang w:val="cs-CZ"/>
        </w:rPr>
        <w:tab/>
        <w:t>NÁZEV LÉČIVÉHO PŘÍPRAVKU</w:t>
      </w:r>
    </w:p>
    <w:p w14:paraId="1901D24F" w14:textId="77777777" w:rsidR="00BC6308" w:rsidRDefault="00BC6308">
      <w:pPr>
        <w:widowControl w:val="0"/>
        <w:tabs>
          <w:tab w:val="left" w:pos="567"/>
        </w:tabs>
        <w:rPr>
          <w:szCs w:val="22"/>
          <w:lang w:val="cs-CZ"/>
        </w:rPr>
      </w:pPr>
    </w:p>
    <w:p w14:paraId="1901D250" w14:textId="77777777" w:rsidR="00BC6308" w:rsidRDefault="00D66BF2">
      <w:pPr>
        <w:widowControl w:val="0"/>
        <w:tabs>
          <w:tab w:val="left" w:pos="567"/>
        </w:tabs>
        <w:rPr>
          <w:szCs w:val="22"/>
          <w:lang w:val="cs-CZ"/>
        </w:rPr>
      </w:pPr>
      <w:r>
        <w:rPr>
          <w:szCs w:val="22"/>
          <w:lang w:val="cs-CZ"/>
        </w:rPr>
        <w:t>Vimpat 50 mg potahované tablety</w:t>
      </w:r>
    </w:p>
    <w:p w14:paraId="1901D251" w14:textId="15A3398D" w:rsidR="00BC6308" w:rsidRDefault="00D66BF2">
      <w:pPr>
        <w:widowControl w:val="0"/>
        <w:tabs>
          <w:tab w:val="left" w:pos="567"/>
        </w:tabs>
        <w:rPr>
          <w:szCs w:val="22"/>
          <w:lang w:val="cs-CZ"/>
        </w:rPr>
      </w:pPr>
      <w:r>
        <w:rPr>
          <w:szCs w:val="22"/>
          <w:lang w:val="cs-CZ"/>
        </w:rPr>
        <w:t>la</w:t>
      </w:r>
      <w:r w:rsidR="006546D0">
        <w:rPr>
          <w:szCs w:val="22"/>
          <w:lang w:val="cs-CZ"/>
        </w:rPr>
        <w:t>k</w:t>
      </w:r>
      <w:r>
        <w:rPr>
          <w:szCs w:val="22"/>
          <w:lang w:val="cs-CZ"/>
        </w:rPr>
        <w:t>osamid</w:t>
      </w:r>
    </w:p>
    <w:p w14:paraId="1901D252" w14:textId="77777777" w:rsidR="00BC6308" w:rsidRDefault="00BC6308">
      <w:pPr>
        <w:widowControl w:val="0"/>
        <w:tabs>
          <w:tab w:val="left" w:pos="567"/>
        </w:tabs>
        <w:rPr>
          <w:szCs w:val="22"/>
          <w:lang w:val="cs-CZ"/>
        </w:rPr>
      </w:pPr>
    </w:p>
    <w:p w14:paraId="1901D253" w14:textId="77777777" w:rsidR="00BC6308" w:rsidRDefault="00BC6308">
      <w:pPr>
        <w:pStyle w:val="Date"/>
        <w:rPr>
          <w:szCs w:val="22"/>
          <w:lang w:val="cs-CZ"/>
        </w:rPr>
      </w:pPr>
    </w:p>
    <w:p w14:paraId="1901D254"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cs-CZ"/>
        </w:rPr>
      </w:pPr>
      <w:r>
        <w:rPr>
          <w:b/>
          <w:szCs w:val="22"/>
          <w:lang w:val="cs-CZ"/>
        </w:rPr>
        <w:t>2.</w:t>
      </w:r>
      <w:r>
        <w:rPr>
          <w:b/>
          <w:szCs w:val="22"/>
          <w:lang w:val="cs-CZ"/>
        </w:rPr>
        <w:tab/>
      </w:r>
      <w:r>
        <w:rPr>
          <w:b/>
          <w:lang w:val="cs-CZ"/>
        </w:rPr>
        <w:t>OBSAH LÉČIVÉ LÁTKY / LÉČIVÝCH LÁTEK</w:t>
      </w:r>
    </w:p>
    <w:p w14:paraId="1901D255" w14:textId="77777777" w:rsidR="00BC6308" w:rsidRDefault="00BC6308">
      <w:pPr>
        <w:widowControl w:val="0"/>
        <w:tabs>
          <w:tab w:val="left" w:pos="567"/>
        </w:tabs>
        <w:rPr>
          <w:szCs w:val="22"/>
          <w:lang w:val="cs-CZ"/>
        </w:rPr>
      </w:pPr>
    </w:p>
    <w:p w14:paraId="1901D256" w14:textId="31E3A5F3" w:rsidR="00BC6308" w:rsidRDefault="00D66BF2">
      <w:pPr>
        <w:widowControl w:val="0"/>
        <w:tabs>
          <w:tab w:val="left" w:pos="567"/>
        </w:tabs>
        <w:rPr>
          <w:szCs w:val="22"/>
          <w:lang w:val="cs-CZ"/>
        </w:rPr>
      </w:pPr>
      <w:r>
        <w:rPr>
          <w:szCs w:val="22"/>
          <w:lang w:val="cs-CZ"/>
        </w:rPr>
        <w:t>1 potahovaná tableta obsahuje 50 mg</w:t>
      </w:r>
      <w:r w:rsidR="006546D0">
        <w:rPr>
          <w:szCs w:val="22"/>
          <w:lang w:val="cs-CZ"/>
        </w:rPr>
        <w:t xml:space="preserve"> lakosamidu</w:t>
      </w:r>
      <w:r>
        <w:rPr>
          <w:szCs w:val="22"/>
          <w:lang w:val="cs-CZ"/>
        </w:rPr>
        <w:t>.</w:t>
      </w:r>
    </w:p>
    <w:p w14:paraId="1901D257" w14:textId="77777777" w:rsidR="00BC6308" w:rsidRDefault="00BC6308">
      <w:pPr>
        <w:pStyle w:val="Date"/>
        <w:rPr>
          <w:lang w:val="cs-CZ"/>
        </w:rPr>
      </w:pPr>
    </w:p>
    <w:p w14:paraId="1901D258" w14:textId="77777777" w:rsidR="00BC6308" w:rsidRDefault="00BC6308">
      <w:pPr>
        <w:pStyle w:val="Date"/>
        <w:rPr>
          <w:szCs w:val="22"/>
          <w:lang w:val="cs-CZ"/>
        </w:rPr>
      </w:pPr>
    </w:p>
    <w:p w14:paraId="1901D259"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3.</w:t>
      </w:r>
      <w:r>
        <w:rPr>
          <w:b/>
          <w:szCs w:val="22"/>
          <w:lang w:val="cs-CZ"/>
        </w:rPr>
        <w:tab/>
      </w:r>
      <w:r>
        <w:rPr>
          <w:b/>
          <w:lang w:val="cs-CZ"/>
        </w:rPr>
        <w:t>SEZNAM POMOCNÝCH LÁTEK</w:t>
      </w:r>
    </w:p>
    <w:p w14:paraId="1901D25A" w14:textId="77777777" w:rsidR="00BC6308" w:rsidRDefault="00BC6308">
      <w:pPr>
        <w:widowControl w:val="0"/>
        <w:tabs>
          <w:tab w:val="left" w:pos="567"/>
        </w:tabs>
        <w:rPr>
          <w:szCs w:val="22"/>
          <w:lang w:val="cs-CZ"/>
        </w:rPr>
      </w:pPr>
    </w:p>
    <w:p w14:paraId="1901D25B" w14:textId="77777777" w:rsidR="00BC6308" w:rsidRDefault="00BC6308">
      <w:pPr>
        <w:pStyle w:val="Date"/>
        <w:rPr>
          <w:szCs w:val="22"/>
          <w:lang w:val="cs-CZ"/>
        </w:rPr>
      </w:pPr>
    </w:p>
    <w:p w14:paraId="1901D25C"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4.</w:t>
      </w:r>
      <w:r>
        <w:rPr>
          <w:b/>
          <w:szCs w:val="22"/>
          <w:lang w:val="cs-CZ"/>
        </w:rPr>
        <w:tab/>
      </w:r>
      <w:r>
        <w:rPr>
          <w:b/>
          <w:lang w:val="cs-CZ"/>
        </w:rPr>
        <w:t>LÉKOVÁ FORMA A OBSAH BALENÍ</w:t>
      </w:r>
    </w:p>
    <w:p w14:paraId="1901D25D" w14:textId="77777777" w:rsidR="00BC6308" w:rsidRDefault="00BC6308">
      <w:pPr>
        <w:widowControl w:val="0"/>
        <w:tabs>
          <w:tab w:val="left" w:pos="567"/>
        </w:tabs>
        <w:rPr>
          <w:szCs w:val="22"/>
          <w:lang w:val="cs-CZ"/>
        </w:rPr>
      </w:pPr>
    </w:p>
    <w:p w14:paraId="1901D25E" w14:textId="77777777" w:rsidR="00BC6308" w:rsidRDefault="00D66BF2">
      <w:pPr>
        <w:pStyle w:val="Date"/>
        <w:rPr>
          <w:szCs w:val="22"/>
          <w:lang w:val="cs-CZ"/>
        </w:rPr>
      </w:pPr>
      <w:r>
        <w:rPr>
          <w:szCs w:val="22"/>
          <w:lang w:val="cs-CZ"/>
        </w:rPr>
        <w:t>60 potahovaných tablet</w:t>
      </w:r>
    </w:p>
    <w:p w14:paraId="1901D25F" w14:textId="77777777" w:rsidR="00BC6308" w:rsidRDefault="00BC6308">
      <w:pPr>
        <w:rPr>
          <w:lang w:val="cs-CZ"/>
        </w:rPr>
      </w:pPr>
    </w:p>
    <w:p w14:paraId="1901D260" w14:textId="77777777" w:rsidR="00BC6308" w:rsidRDefault="00BC6308">
      <w:pPr>
        <w:rPr>
          <w:lang w:val="cs-CZ"/>
        </w:rPr>
      </w:pPr>
    </w:p>
    <w:p w14:paraId="1901D261"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5.</w:t>
      </w:r>
      <w:r>
        <w:rPr>
          <w:b/>
          <w:szCs w:val="22"/>
          <w:lang w:val="cs-CZ"/>
        </w:rPr>
        <w:tab/>
      </w:r>
      <w:r>
        <w:rPr>
          <w:b/>
          <w:lang w:val="cs-CZ"/>
        </w:rPr>
        <w:t>ZPŮSOB A CESTA/CESTY PODÁNÍ</w:t>
      </w:r>
    </w:p>
    <w:p w14:paraId="1901D262" w14:textId="77777777" w:rsidR="00BC6308" w:rsidRDefault="00BC6308">
      <w:pPr>
        <w:widowControl w:val="0"/>
        <w:tabs>
          <w:tab w:val="left" w:pos="567"/>
        </w:tabs>
        <w:rPr>
          <w:i/>
          <w:szCs w:val="22"/>
          <w:lang w:val="cs-CZ"/>
        </w:rPr>
      </w:pPr>
    </w:p>
    <w:p w14:paraId="1901D263" w14:textId="77777777" w:rsidR="00BC6308" w:rsidRDefault="00D66BF2">
      <w:pPr>
        <w:widowControl w:val="0"/>
        <w:tabs>
          <w:tab w:val="left" w:pos="567"/>
        </w:tabs>
        <w:rPr>
          <w:szCs w:val="22"/>
          <w:lang w:val="cs-CZ"/>
        </w:rPr>
      </w:pPr>
      <w:r>
        <w:rPr>
          <w:lang w:val="cs-CZ"/>
        </w:rPr>
        <w:t>Před použitím si přečtěte příbalovou informaci.</w:t>
      </w:r>
    </w:p>
    <w:p w14:paraId="1901D264" w14:textId="77777777" w:rsidR="00BC6308" w:rsidRDefault="00D66BF2">
      <w:pPr>
        <w:widowControl w:val="0"/>
        <w:tabs>
          <w:tab w:val="left" w:pos="567"/>
        </w:tabs>
        <w:rPr>
          <w:szCs w:val="22"/>
          <w:lang w:val="cs-CZ"/>
        </w:rPr>
      </w:pPr>
      <w:r>
        <w:rPr>
          <w:szCs w:val="22"/>
          <w:lang w:val="cs-CZ"/>
        </w:rPr>
        <w:t>Perorální podání</w:t>
      </w:r>
    </w:p>
    <w:p w14:paraId="1901D265" w14:textId="77777777" w:rsidR="00BC6308" w:rsidRDefault="00BC6308">
      <w:pPr>
        <w:widowControl w:val="0"/>
        <w:tabs>
          <w:tab w:val="left" w:pos="567"/>
        </w:tabs>
        <w:rPr>
          <w:szCs w:val="22"/>
          <w:lang w:val="cs-CZ"/>
        </w:rPr>
      </w:pPr>
    </w:p>
    <w:p w14:paraId="1901D266" w14:textId="77777777" w:rsidR="00BC6308" w:rsidRDefault="00BC6308">
      <w:pPr>
        <w:pStyle w:val="Date"/>
        <w:rPr>
          <w:szCs w:val="22"/>
          <w:lang w:val="cs-CZ"/>
        </w:rPr>
      </w:pPr>
    </w:p>
    <w:p w14:paraId="1901D267"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6.</w:t>
      </w:r>
      <w:r>
        <w:rPr>
          <w:b/>
          <w:szCs w:val="22"/>
          <w:lang w:val="cs-CZ"/>
        </w:rPr>
        <w:tab/>
      </w:r>
      <w:r>
        <w:rPr>
          <w:b/>
          <w:lang w:val="cs-CZ"/>
        </w:rPr>
        <w:t>ZVLÁŠTNÍ UPOZORNĚNÍ, ŽE LÉČIVÝ PŘÍPRAVEK MUSÍ BÝT UCHOVÁVÁN MIMO DOHLED A DOSAH DĚTÍ</w:t>
      </w:r>
    </w:p>
    <w:p w14:paraId="1901D268" w14:textId="77777777" w:rsidR="00BC6308" w:rsidRDefault="00BC6308">
      <w:pPr>
        <w:widowControl w:val="0"/>
        <w:tabs>
          <w:tab w:val="left" w:pos="567"/>
        </w:tabs>
        <w:rPr>
          <w:szCs w:val="22"/>
          <w:lang w:val="cs-CZ"/>
        </w:rPr>
      </w:pPr>
    </w:p>
    <w:p w14:paraId="1901D269" w14:textId="77777777" w:rsidR="00BC6308" w:rsidRDefault="00D66BF2">
      <w:pPr>
        <w:widowControl w:val="0"/>
        <w:tabs>
          <w:tab w:val="left" w:pos="567"/>
        </w:tabs>
        <w:outlineLvl w:val="0"/>
        <w:rPr>
          <w:szCs w:val="22"/>
          <w:lang w:val="cs-CZ"/>
        </w:rPr>
      </w:pPr>
      <w:r>
        <w:rPr>
          <w:lang w:val="cs-CZ"/>
        </w:rPr>
        <w:t>Uchovávejte mimo dohled a dosah dětí.</w:t>
      </w:r>
    </w:p>
    <w:p w14:paraId="1901D26A" w14:textId="77777777" w:rsidR="00BC6308" w:rsidRDefault="00BC6308">
      <w:pPr>
        <w:widowControl w:val="0"/>
        <w:tabs>
          <w:tab w:val="left" w:pos="567"/>
        </w:tabs>
        <w:rPr>
          <w:szCs w:val="22"/>
          <w:lang w:val="cs-CZ"/>
        </w:rPr>
      </w:pPr>
    </w:p>
    <w:p w14:paraId="1901D26B" w14:textId="77777777" w:rsidR="00BC6308" w:rsidRDefault="00BC6308">
      <w:pPr>
        <w:pStyle w:val="Date"/>
        <w:rPr>
          <w:szCs w:val="22"/>
          <w:lang w:val="cs-CZ"/>
        </w:rPr>
      </w:pPr>
    </w:p>
    <w:p w14:paraId="1901D26C"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7.</w:t>
      </w:r>
      <w:r>
        <w:rPr>
          <w:b/>
          <w:szCs w:val="22"/>
          <w:lang w:val="cs-CZ"/>
        </w:rPr>
        <w:tab/>
      </w:r>
      <w:r>
        <w:rPr>
          <w:b/>
          <w:lang w:val="cs-CZ"/>
        </w:rPr>
        <w:t>DALŠÍ ZVLÁŠTNÍ UPOZORNĚNÍ, POKUD JE POTŘEBNÉ</w:t>
      </w:r>
    </w:p>
    <w:p w14:paraId="1901D26D" w14:textId="77777777" w:rsidR="00BC6308" w:rsidRDefault="00BC6308">
      <w:pPr>
        <w:widowControl w:val="0"/>
        <w:tabs>
          <w:tab w:val="left" w:pos="567"/>
        </w:tabs>
        <w:rPr>
          <w:szCs w:val="22"/>
          <w:lang w:val="cs-CZ"/>
        </w:rPr>
      </w:pPr>
    </w:p>
    <w:p w14:paraId="1901D26E" w14:textId="77777777" w:rsidR="00BC6308" w:rsidRDefault="00BC6308">
      <w:pPr>
        <w:widowControl w:val="0"/>
        <w:tabs>
          <w:tab w:val="left" w:pos="567"/>
        </w:tabs>
        <w:rPr>
          <w:szCs w:val="22"/>
          <w:lang w:val="cs-CZ"/>
        </w:rPr>
      </w:pPr>
    </w:p>
    <w:p w14:paraId="1901D26F"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8.</w:t>
      </w:r>
      <w:r>
        <w:rPr>
          <w:b/>
          <w:szCs w:val="22"/>
          <w:lang w:val="cs-CZ"/>
        </w:rPr>
        <w:tab/>
        <w:t>POUŽITELNOST</w:t>
      </w:r>
    </w:p>
    <w:p w14:paraId="1901D270" w14:textId="77777777" w:rsidR="00BC6308" w:rsidRDefault="00BC6308">
      <w:pPr>
        <w:widowControl w:val="0"/>
        <w:tabs>
          <w:tab w:val="left" w:pos="567"/>
        </w:tabs>
        <w:rPr>
          <w:szCs w:val="22"/>
          <w:lang w:val="cs-CZ"/>
        </w:rPr>
      </w:pPr>
    </w:p>
    <w:p w14:paraId="1901D271" w14:textId="056218F2" w:rsidR="00BC6308" w:rsidRDefault="006546D0">
      <w:pPr>
        <w:widowControl w:val="0"/>
        <w:tabs>
          <w:tab w:val="left" w:pos="567"/>
        </w:tabs>
        <w:rPr>
          <w:szCs w:val="22"/>
          <w:lang w:val="cs-CZ"/>
        </w:rPr>
      </w:pPr>
      <w:r>
        <w:rPr>
          <w:szCs w:val="22"/>
          <w:lang w:val="cs-CZ"/>
        </w:rPr>
        <w:t>EXP</w:t>
      </w:r>
    </w:p>
    <w:p w14:paraId="1901D272" w14:textId="77777777" w:rsidR="00BC6308" w:rsidRDefault="00BC6308">
      <w:pPr>
        <w:widowControl w:val="0"/>
        <w:tabs>
          <w:tab w:val="left" w:pos="567"/>
        </w:tabs>
        <w:rPr>
          <w:szCs w:val="22"/>
          <w:lang w:val="cs-CZ"/>
        </w:rPr>
      </w:pPr>
    </w:p>
    <w:p w14:paraId="1901D273" w14:textId="77777777" w:rsidR="00BC6308" w:rsidRDefault="00BC6308">
      <w:pPr>
        <w:pStyle w:val="Date"/>
        <w:rPr>
          <w:szCs w:val="22"/>
          <w:lang w:val="cs-CZ"/>
        </w:rPr>
      </w:pPr>
    </w:p>
    <w:p w14:paraId="1901D274"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9.</w:t>
      </w:r>
      <w:r>
        <w:rPr>
          <w:b/>
          <w:szCs w:val="22"/>
          <w:lang w:val="cs-CZ"/>
        </w:rPr>
        <w:tab/>
      </w:r>
      <w:r>
        <w:rPr>
          <w:b/>
          <w:lang w:val="cs-CZ"/>
        </w:rPr>
        <w:t>ZVLÁŠTNÍ PODMÍNKY PRO UCHOVÁVÁNÍ</w:t>
      </w:r>
    </w:p>
    <w:p w14:paraId="1901D275" w14:textId="77777777" w:rsidR="00BC6308" w:rsidRDefault="00BC6308">
      <w:pPr>
        <w:widowControl w:val="0"/>
        <w:tabs>
          <w:tab w:val="left" w:pos="567"/>
        </w:tabs>
        <w:rPr>
          <w:szCs w:val="22"/>
          <w:lang w:val="cs-CZ"/>
        </w:rPr>
      </w:pPr>
    </w:p>
    <w:p w14:paraId="1901D276" w14:textId="77777777" w:rsidR="00BC6308" w:rsidRDefault="00BC6308">
      <w:pPr>
        <w:rPr>
          <w:szCs w:val="22"/>
          <w:lang w:val="cs-CZ"/>
        </w:rPr>
      </w:pPr>
    </w:p>
    <w:p w14:paraId="1901D277" w14:textId="77777777" w:rsidR="00BC6308" w:rsidRDefault="00D66BF2">
      <w:pPr>
        <w:keepNext/>
        <w:keepLines/>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szCs w:val="22"/>
          <w:lang w:val="cs-CZ"/>
        </w:rPr>
      </w:pPr>
      <w:r>
        <w:rPr>
          <w:b/>
          <w:szCs w:val="22"/>
          <w:lang w:val="cs-CZ"/>
        </w:rPr>
        <w:t>10.</w:t>
      </w:r>
      <w:r>
        <w:rPr>
          <w:b/>
          <w:szCs w:val="22"/>
          <w:lang w:val="cs-CZ"/>
        </w:rPr>
        <w:tab/>
      </w:r>
      <w:r>
        <w:rPr>
          <w:b/>
          <w:lang w:val="cs-CZ"/>
        </w:rPr>
        <w:t>ZVLÁŠTNÍ OPATŘENÍ PRO LIKVIDACI NEPOUŽITÝCH LÉČIVÝCH PŘÍPRAVKŮ NEBO ODPADU Z NICH, POKUD JE TO VHODNÉ</w:t>
      </w:r>
    </w:p>
    <w:p w14:paraId="1901D278" w14:textId="77777777" w:rsidR="00BC6308" w:rsidRDefault="00BC6308">
      <w:pPr>
        <w:widowControl w:val="0"/>
        <w:tabs>
          <w:tab w:val="left" w:pos="567"/>
        </w:tabs>
        <w:rPr>
          <w:szCs w:val="22"/>
          <w:lang w:val="cs-CZ"/>
        </w:rPr>
      </w:pPr>
    </w:p>
    <w:p w14:paraId="1901D279" w14:textId="77777777" w:rsidR="00BC6308" w:rsidRDefault="00BC6308">
      <w:pPr>
        <w:widowControl w:val="0"/>
        <w:tabs>
          <w:tab w:val="left" w:pos="567"/>
        </w:tabs>
        <w:rPr>
          <w:szCs w:val="22"/>
          <w:lang w:val="cs-CZ"/>
        </w:rPr>
      </w:pPr>
    </w:p>
    <w:p w14:paraId="1901D27A" w14:textId="77777777" w:rsidR="00BC6308" w:rsidRDefault="00D66BF2">
      <w:pPr>
        <w:keepNext/>
        <w:keepLines/>
        <w:widowControl w:val="0"/>
        <w:pBdr>
          <w:top w:val="single" w:sz="4" w:space="1" w:color="auto"/>
          <w:left w:val="single" w:sz="4" w:space="4" w:color="auto"/>
          <w:bottom w:val="single" w:sz="4" w:space="1" w:color="auto"/>
          <w:right w:val="single" w:sz="4" w:space="4" w:color="auto"/>
        </w:pBdr>
        <w:tabs>
          <w:tab w:val="left" w:pos="567"/>
        </w:tabs>
        <w:outlineLvl w:val="0"/>
        <w:rPr>
          <w:b/>
          <w:szCs w:val="22"/>
          <w:lang w:val="cs-CZ"/>
        </w:rPr>
      </w:pPr>
      <w:r>
        <w:rPr>
          <w:b/>
          <w:szCs w:val="22"/>
          <w:lang w:val="cs-CZ"/>
        </w:rPr>
        <w:lastRenderedPageBreak/>
        <w:t>11.</w:t>
      </w:r>
      <w:r>
        <w:rPr>
          <w:b/>
          <w:szCs w:val="22"/>
          <w:lang w:val="cs-CZ"/>
        </w:rPr>
        <w:tab/>
      </w:r>
      <w:r>
        <w:rPr>
          <w:b/>
          <w:lang w:val="cs-CZ"/>
        </w:rPr>
        <w:t>NÁZEV A ADRESA DRŽITELE ROZHODNUTÍ O REGISTRACI</w:t>
      </w:r>
    </w:p>
    <w:p w14:paraId="1901D27B" w14:textId="77777777" w:rsidR="00BC6308" w:rsidRDefault="00BC6308">
      <w:pPr>
        <w:keepNext/>
        <w:keepLines/>
        <w:widowControl w:val="0"/>
        <w:tabs>
          <w:tab w:val="left" w:pos="567"/>
        </w:tabs>
        <w:rPr>
          <w:szCs w:val="22"/>
          <w:lang w:val="cs-CZ"/>
        </w:rPr>
      </w:pPr>
    </w:p>
    <w:p w14:paraId="1901D27C" w14:textId="77777777" w:rsidR="00BC6308" w:rsidRDefault="00D66BF2">
      <w:pPr>
        <w:keepNext/>
        <w:keepLines/>
        <w:widowControl w:val="0"/>
        <w:tabs>
          <w:tab w:val="left" w:pos="567"/>
        </w:tabs>
        <w:rPr>
          <w:szCs w:val="22"/>
          <w:lang w:val="cs-CZ"/>
        </w:rPr>
      </w:pPr>
      <w:r>
        <w:rPr>
          <w:szCs w:val="22"/>
          <w:lang w:val="cs-CZ"/>
        </w:rPr>
        <w:t>UCB Pharma S.A.</w:t>
      </w:r>
    </w:p>
    <w:p w14:paraId="1901D27D" w14:textId="77777777" w:rsidR="00BC6308" w:rsidRDefault="00D66BF2">
      <w:pPr>
        <w:keepNext/>
        <w:keepLines/>
        <w:widowControl w:val="0"/>
        <w:tabs>
          <w:tab w:val="left" w:pos="567"/>
        </w:tabs>
        <w:rPr>
          <w:szCs w:val="22"/>
          <w:lang w:val="cs-CZ"/>
        </w:rPr>
      </w:pPr>
      <w:r>
        <w:rPr>
          <w:szCs w:val="22"/>
          <w:lang w:val="cs-CZ"/>
        </w:rPr>
        <w:t>Allée de la Recherche 60</w:t>
      </w:r>
    </w:p>
    <w:p w14:paraId="1901D27E" w14:textId="77777777" w:rsidR="00BC6308" w:rsidRDefault="00D66BF2">
      <w:pPr>
        <w:keepNext/>
        <w:keepLines/>
        <w:widowControl w:val="0"/>
        <w:tabs>
          <w:tab w:val="left" w:pos="567"/>
        </w:tabs>
        <w:rPr>
          <w:szCs w:val="22"/>
          <w:lang w:val="cs-CZ"/>
        </w:rPr>
      </w:pPr>
      <w:r>
        <w:rPr>
          <w:szCs w:val="22"/>
          <w:lang w:val="cs-CZ"/>
        </w:rPr>
        <w:t>B</w:t>
      </w:r>
      <w:r>
        <w:rPr>
          <w:szCs w:val="22"/>
          <w:lang w:val="cs-CZ"/>
        </w:rPr>
        <w:noBreakHyphen/>
        <w:t>1070 Bruxelles</w:t>
      </w:r>
    </w:p>
    <w:p w14:paraId="1901D27F" w14:textId="77777777" w:rsidR="00BC6308" w:rsidRDefault="00D66BF2">
      <w:pPr>
        <w:keepNext/>
        <w:keepLines/>
        <w:widowControl w:val="0"/>
        <w:tabs>
          <w:tab w:val="left" w:pos="567"/>
        </w:tabs>
        <w:rPr>
          <w:szCs w:val="22"/>
          <w:lang w:val="cs-CZ"/>
        </w:rPr>
      </w:pPr>
      <w:r>
        <w:rPr>
          <w:szCs w:val="22"/>
          <w:lang w:val="cs-CZ"/>
        </w:rPr>
        <w:t>Belgie</w:t>
      </w:r>
    </w:p>
    <w:p w14:paraId="1901D280" w14:textId="77777777" w:rsidR="00BC6308" w:rsidRDefault="00BC6308">
      <w:pPr>
        <w:widowControl w:val="0"/>
        <w:tabs>
          <w:tab w:val="left" w:pos="567"/>
        </w:tabs>
        <w:rPr>
          <w:szCs w:val="22"/>
          <w:lang w:val="cs-CZ"/>
        </w:rPr>
      </w:pPr>
    </w:p>
    <w:p w14:paraId="1901D281" w14:textId="77777777" w:rsidR="00BC6308" w:rsidRDefault="00BC6308">
      <w:pPr>
        <w:pStyle w:val="Date"/>
        <w:rPr>
          <w:szCs w:val="22"/>
          <w:lang w:val="cs-CZ"/>
        </w:rPr>
      </w:pPr>
    </w:p>
    <w:p w14:paraId="1901D282" w14:textId="1F63C233"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cs-CZ"/>
        </w:rPr>
      </w:pPr>
      <w:r>
        <w:rPr>
          <w:b/>
          <w:szCs w:val="22"/>
          <w:lang w:val="cs-CZ"/>
        </w:rPr>
        <w:t>12.</w:t>
      </w:r>
      <w:r>
        <w:rPr>
          <w:b/>
          <w:szCs w:val="22"/>
          <w:lang w:val="cs-CZ"/>
        </w:rPr>
        <w:tab/>
      </w:r>
      <w:r>
        <w:rPr>
          <w:b/>
          <w:lang w:val="cs-CZ"/>
        </w:rPr>
        <w:t>REGISTRAČNÍ ČÍSLO/ČÍSLA</w:t>
      </w:r>
    </w:p>
    <w:p w14:paraId="1901D283" w14:textId="77777777" w:rsidR="00BC6308" w:rsidRDefault="00BC6308">
      <w:pPr>
        <w:widowControl w:val="0"/>
        <w:tabs>
          <w:tab w:val="left" w:pos="567"/>
        </w:tabs>
        <w:rPr>
          <w:szCs w:val="22"/>
          <w:lang w:val="cs-CZ"/>
        </w:rPr>
      </w:pPr>
    </w:p>
    <w:p w14:paraId="1901D284" w14:textId="77777777" w:rsidR="00BC6308" w:rsidRDefault="00D66BF2">
      <w:pPr>
        <w:widowControl w:val="0"/>
        <w:tabs>
          <w:tab w:val="left" w:pos="567"/>
        </w:tabs>
        <w:rPr>
          <w:szCs w:val="22"/>
          <w:lang w:val="cs-CZ"/>
        </w:rPr>
      </w:pPr>
      <w:r>
        <w:rPr>
          <w:szCs w:val="22"/>
          <w:lang w:val="cs-CZ"/>
        </w:rPr>
        <w:t>EU/1/08/470/032</w:t>
      </w:r>
    </w:p>
    <w:p w14:paraId="1901D285" w14:textId="77777777" w:rsidR="00BC6308" w:rsidRDefault="00BC6308">
      <w:pPr>
        <w:widowControl w:val="0"/>
        <w:tabs>
          <w:tab w:val="left" w:pos="567"/>
        </w:tabs>
        <w:rPr>
          <w:szCs w:val="22"/>
          <w:lang w:val="cs-CZ"/>
        </w:rPr>
      </w:pPr>
    </w:p>
    <w:p w14:paraId="1901D286" w14:textId="77777777" w:rsidR="00BC6308" w:rsidRDefault="00BC6308">
      <w:pPr>
        <w:pStyle w:val="Date"/>
        <w:rPr>
          <w:szCs w:val="22"/>
          <w:lang w:val="cs-CZ"/>
        </w:rPr>
      </w:pPr>
    </w:p>
    <w:p w14:paraId="1901D287"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cs-CZ"/>
        </w:rPr>
      </w:pPr>
      <w:r>
        <w:rPr>
          <w:b/>
          <w:szCs w:val="22"/>
          <w:lang w:val="cs-CZ"/>
        </w:rPr>
        <w:t>13.</w:t>
      </w:r>
      <w:r>
        <w:rPr>
          <w:b/>
          <w:szCs w:val="22"/>
          <w:lang w:val="cs-CZ"/>
        </w:rPr>
        <w:tab/>
        <w:t>ČÍSLO ŠARŽE</w:t>
      </w:r>
    </w:p>
    <w:p w14:paraId="1901D288" w14:textId="77777777" w:rsidR="00BC6308" w:rsidRDefault="00BC6308">
      <w:pPr>
        <w:widowControl w:val="0"/>
        <w:tabs>
          <w:tab w:val="left" w:pos="567"/>
        </w:tabs>
        <w:rPr>
          <w:szCs w:val="22"/>
          <w:lang w:val="cs-CZ"/>
        </w:rPr>
      </w:pPr>
    </w:p>
    <w:p w14:paraId="1901D289" w14:textId="511DE08A" w:rsidR="00BC6308" w:rsidRDefault="00BB264F">
      <w:pPr>
        <w:widowControl w:val="0"/>
        <w:tabs>
          <w:tab w:val="left" w:pos="567"/>
        </w:tabs>
        <w:rPr>
          <w:szCs w:val="22"/>
          <w:lang w:val="cs-CZ"/>
        </w:rPr>
      </w:pPr>
      <w:r>
        <w:rPr>
          <w:szCs w:val="22"/>
          <w:lang w:val="cs-CZ"/>
        </w:rPr>
        <w:t>Lot</w:t>
      </w:r>
    </w:p>
    <w:p w14:paraId="1901D28A" w14:textId="77777777" w:rsidR="00BC6308" w:rsidRDefault="00BC6308">
      <w:pPr>
        <w:widowControl w:val="0"/>
        <w:tabs>
          <w:tab w:val="left" w:pos="567"/>
        </w:tabs>
        <w:rPr>
          <w:szCs w:val="22"/>
          <w:lang w:val="cs-CZ"/>
        </w:rPr>
      </w:pPr>
    </w:p>
    <w:p w14:paraId="1901D28B" w14:textId="77777777" w:rsidR="00BC6308" w:rsidRDefault="00BC6308">
      <w:pPr>
        <w:pStyle w:val="Date"/>
        <w:rPr>
          <w:szCs w:val="22"/>
          <w:lang w:val="cs-CZ"/>
        </w:rPr>
      </w:pPr>
    </w:p>
    <w:p w14:paraId="1901D28C"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cs-CZ"/>
        </w:rPr>
      </w:pPr>
      <w:r>
        <w:rPr>
          <w:b/>
          <w:szCs w:val="22"/>
          <w:lang w:val="cs-CZ"/>
        </w:rPr>
        <w:t>14.</w:t>
      </w:r>
      <w:r>
        <w:rPr>
          <w:b/>
          <w:szCs w:val="22"/>
          <w:lang w:val="cs-CZ"/>
        </w:rPr>
        <w:tab/>
      </w:r>
      <w:r>
        <w:rPr>
          <w:b/>
          <w:lang w:val="cs-CZ"/>
        </w:rPr>
        <w:t>KLASIFIKACE PRO VÝDEJ</w:t>
      </w:r>
    </w:p>
    <w:p w14:paraId="1901D28D" w14:textId="77777777" w:rsidR="00BC6308" w:rsidRDefault="00BC6308">
      <w:pPr>
        <w:widowControl w:val="0"/>
        <w:tabs>
          <w:tab w:val="left" w:pos="567"/>
        </w:tabs>
        <w:rPr>
          <w:szCs w:val="22"/>
          <w:lang w:val="cs-CZ"/>
        </w:rPr>
      </w:pPr>
    </w:p>
    <w:p w14:paraId="1901D28E" w14:textId="77777777" w:rsidR="00BC6308" w:rsidRDefault="00BC6308">
      <w:pPr>
        <w:pStyle w:val="Date"/>
        <w:rPr>
          <w:szCs w:val="22"/>
          <w:lang w:val="cs-CZ"/>
        </w:rPr>
      </w:pPr>
    </w:p>
    <w:p w14:paraId="1901D28F"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cs-CZ"/>
        </w:rPr>
      </w:pPr>
      <w:r>
        <w:rPr>
          <w:b/>
          <w:szCs w:val="22"/>
          <w:lang w:val="cs-CZ"/>
        </w:rPr>
        <w:t>15.</w:t>
      </w:r>
      <w:r>
        <w:rPr>
          <w:b/>
          <w:szCs w:val="22"/>
          <w:lang w:val="cs-CZ"/>
        </w:rPr>
        <w:tab/>
        <w:t>NÁVOD K POUŽITÍ</w:t>
      </w:r>
    </w:p>
    <w:p w14:paraId="1901D290" w14:textId="77777777" w:rsidR="00BC6308" w:rsidRDefault="00BC6308">
      <w:pPr>
        <w:widowControl w:val="0"/>
        <w:tabs>
          <w:tab w:val="left" w:pos="567"/>
        </w:tabs>
        <w:rPr>
          <w:szCs w:val="22"/>
          <w:lang w:val="cs-CZ"/>
        </w:rPr>
      </w:pPr>
    </w:p>
    <w:p w14:paraId="1901D291" w14:textId="77777777" w:rsidR="00BC6308" w:rsidRDefault="00BC6308">
      <w:pPr>
        <w:widowControl w:val="0"/>
        <w:tabs>
          <w:tab w:val="left" w:pos="567"/>
        </w:tabs>
        <w:rPr>
          <w:szCs w:val="22"/>
          <w:lang w:val="cs-CZ"/>
        </w:rPr>
      </w:pPr>
    </w:p>
    <w:p w14:paraId="1901D292"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cs-CZ"/>
        </w:rPr>
      </w:pPr>
      <w:r>
        <w:rPr>
          <w:b/>
          <w:szCs w:val="22"/>
          <w:lang w:val="cs-CZ"/>
        </w:rPr>
        <w:t>16.</w:t>
      </w:r>
      <w:r>
        <w:rPr>
          <w:b/>
          <w:szCs w:val="22"/>
          <w:lang w:val="cs-CZ"/>
        </w:rPr>
        <w:tab/>
        <w:t>INFORMACE V BRAILLOVĚ PÍSMU</w:t>
      </w:r>
    </w:p>
    <w:p w14:paraId="1901D293" w14:textId="77777777" w:rsidR="00BC6308" w:rsidRDefault="00BC6308">
      <w:pPr>
        <w:widowControl w:val="0"/>
        <w:tabs>
          <w:tab w:val="left" w:pos="567"/>
        </w:tabs>
        <w:rPr>
          <w:szCs w:val="22"/>
          <w:lang w:val="cs-CZ"/>
        </w:rPr>
      </w:pPr>
    </w:p>
    <w:p w14:paraId="1901D294" w14:textId="77777777" w:rsidR="00BC6308" w:rsidRDefault="00BC6308">
      <w:pPr>
        <w:pStyle w:val="Date"/>
        <w:rPr>
          <w:lang w:val="cs-CZ"/>
        </w:rPr>
      </w:pPr>
    </w:p>
    <w:p w14:paraId="1901D295" w14:textId="023BE8F3" w:rsidR="00BC6308" w:rsidRDefault="00D66BF2">
      <w:pPr>
        <w:pBdr>
          <w:top w:val="single" w:sz="4" w:space="1" w:color="auto"/>
          <w:left w:val="single" w:sz="4" w:space="4" w:color="auto"/>
          <w:bottom w:val="single" w:sz="4" w:space="0" w:color="auto"/>
          <w:right w:val="single" w:sz="4" w:space="4" w:color="auto"/>
        </w:pBdr>
        <w:rPr>
          <w:i/>
          <w:lang w:val="cs-CZ"/>
        </w:rPr>
      </w:pPr>
      <w:r>
        <w:rPr>
          <w:b/>
          <w:lang w:val="cs-CZ"/>
        </w:rPr>
        <w:t>17.</w:t>
      </w:r>
      <w:r>
        <w:rPr>
          <w:b/>
          <w:lang w:val="cs-CZ"/>
        </w:rPr>
        <w:tab/>
        <w:t>JEDINEČNÝ IDENTIFIKÁTOR – 2D ČÁROVÝ KÓD</w:t>
      </w:r>
    </w:p>
    <w:p w14:paraId="1901D296" w14:textId="77777777" w:rsidR="00BC6308" w:rsidRDefault="00BC6308">
      <w:pPr>
        <w:rPr>
          <w:lang w:val="cs-CZ"/>
        </w:rPr>
      </w:pPr>
    </w:p>
    <w:p w14:paraId="1901D297" w14:textId="77777777" w:rsidR="00BC6308" w:rsidRDefault="00BC6308">
      <w:pPr>
        <w:rPr>
          <w:szCs w:val="22"/>
          <w:shd w:val="clear" w:color="auto" w:fill="CCCCCC"/>
          <w:lang w:val="cs-CZ"/>
        </w:rPr>
      </w:pPr>
    </w:p>
    <w:p w14:paraId="1901D298" w14:textId="77777777" w:rsidR="00BC6308" w:rsidRDefault="00D66BF2">
      <w:pPr>
        <w:pBdr>
          <w:top w:val="single" w:sz="4" w:space="1" w:color="auto"/>
          <w:left w:val="single" w:sz="4" w:space="4" w:color="auto"/>
          <w:bottom w:val="single" w:sz="4" w:space="0" w:color="auto"/>
          <w:right w:val="single" w:sz="4" w:space="4" w:color="auto"/>
        </w:pBdr>
        <w:rPr>
          <w:i/>
          <w:lang w:val="cs-CZ"/>
        </w:rPr>
      </w:pPr>
      <w:r>
        <w:rPr>
          <w:b/>
          <w:lang w:val="cs-CZ"/>
        </w:rPr>
        <w:t>18.</w:t>
      </w:r>
      <w:r>
        <w:rPr>
          <w:b/>
          <w:lang w:val="cs-CZ"/>
        </w:rPr>
        <w:tab/>
        <w:t>JEDINEČNÝ IDENTIFIKÁTOR – DATA ČITELNÁ OKEM</w:t>
      </w:r>
    </w:p>
    <w:p w14:paraId="1901D299" w14:textId="77777777" w:rsidR="00BC6308" w:rsidRDefault="00BC6308">
      <w:pPr>
        <w:rPr>
          <w:lang w:val="cs-CZ"/>
        </w:rPr>
      </w:pPr>
    </w:p>
    <w:p w14:paraId="1901D29A" w14:textId="77777777" w:rsidR="00BC6308" w:rsidRDefault="00BC6308">
      <w:pPr>
        <w:widowControl w:val="0"/>
        <w:tabs>
          <w:tab w:val="left" w:pos="567"/>
        </w:tabs>
        <w:jc w:val="both"/>
        <w:rPr>
          <w:lang w:val="cs-CZ"/>
        </w:rPr>
      </w:pPr>
    </w:p>
    <w:p w14:paraId="1901D29B" w14:textId="77777777" w:rsidR="00BC6308" w:rsidRDefault="00D66BF2">
      <w:pPr>
        <w:widowControl w:val="0"/>
        <w:shd w:val="clear" w:color="auto" w:fill="FFFFFF"/>
        <w:tabs>
          <w:tab w:val="left" w:pos="567"/>
        </w:tabs>
        <w:jc w:val="both"/>
        <w:rPr>
          <w:lang w:val="cs-CZ"/>
        </w:rPr>
      </w:pPr>
      <w:r>
        <w:rPr>
          <w:lang w:val="cs-CZ"/>
        </w:rPr>
        <w:br w:type="page"/>
      </w:r>
    </w:p>
    <w:p w14:paraId="1901D29C" w14:textId="4F646B72"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lastRenderedPageBreak/>
        <w:t>ÚDAJE UVÁDĚNÉ NA VNĚJŠÍM OBALU</w:t>
      </w:r>
    </w:p>
    <w:p w14:paraId="1901D29D" w14:textId="77777777" w:rsidR="00BC6308" w:rsidRDefault="00BC6308">
      <w:pPr>
        <w:widowControl w:val="0"/>
        <w:pBdr>
          <w:top w:val="single" w:sz="4" w:space="1" w:color="auto"/>
          <w:left w:val="single" w:sz="4" w:space="4" w:color="auto"/>
          <w:bottom w:val="single" w:sz="4" w:space="1" w:color="auto"/>
          <w:right w:val="single" w:sz="4" w:space="4" w:color="auto"/>
        </w:pBdr>
        <w:tabs>
          <w:tab w:val="left" w:pos="567"/>
        </w:tabs>
        <w:jc w:val="both"/>
        <w:rPr>
          <w:bCs/>
          <w:lang w:val="cs-CZ"/>
        </w:rPr>
      </w:pPr>
    </w:p>
    <w:p w14:paraId="1901D29E"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Cs/>
          <w:lang w:val="cs-CZ"/>
        </w:rPr>
      </w:pPr>
      <w:r>
        <w:rPr>
          <w:b/>
          <w:lang w:val="cs-CZ"/>
        </w:rPr>
        <w:t>Krabička</w:t>
      </w:r>
    </w:p>
    <w:p w14:paraId="1901D29F" w14:textId="77777777" w:rsidR="00BC6308" w:rsidRDefault="00BC6308">
      <w:pPr>
        <w:widowControl w:val="0"/>
        <w:tabs>
          <w:tab w:val="left" w:pos="567"/>
        </w:tabs>
        <w:jc w:val="both"/>
        <w:rPr>
          <w:lang w:val="cs-CZ"/>
        </w:rPr>
      </w:pPr>
    </w:p>
    <w:p w14:paraId="1901D2A0" w14:textId="77777777" w:rsidR="00BC6308" w:rsidRDefault="00BC6308">
      <w:pPr>
        <w:widowControl w:val="0"/>
        <w:tabs>
          <w:tab w:val="left" w:pos="567"/>
        </w:tabs>
        <w:jc w:val="both"/>
        <w:rPr>
          <w:lang w:val="cs-CZ"/>
        </w:rPr>
      </w:pPr>
    </w:p>
    <w:p w14:paraId="1901D2A1" w14:textId="5A7AE4F5" w:rsidR="00BC6308" w:rsidRDefault="00D66BF2">
      <w:pPr>
        <w:widowControl w:val="0"/>
        <w:pBdr>
          <w:top w:val="single" w:sz="4" w:space="1" w:color="auto"/>
          <w:left w:val="single" w:sz="4" w:space="4" w:color="auto"/>
          <w:bottom w:val="single" w:sz="4" w:space="0" w:color="auto"/>
          <w:right w:val="single" w:sz="4" w:space="4" w:color="auto"/>
        </w:pBdr>
        <w:tabs>
          <w:tab w:val="left" w:pos="567"/>
        </w:tabs>
        <w:jc w:val="both"/>
        <w:outlineLvl w:val="0"/>
        <w:rPr>
          <w:lang w:val="cs-CZ"/>
        </w:rPr>
      </w:pPr>
      <w:r>
        <w:rPr>
          <w:b/>
          <w:lang w:val="cs-CZ"/>
        </w:rPr>
        <w:t>1.</w:t>
      </w:r>
      <w:r>
        <w:rPr>
          <w:b/>
          <w:lang w:val="cs-CZ"/>
        </w:rPr>
        <w:tab/>
        <w:t>NÁZEV LÉČIVÉHO PŘÍPRAVKU</w:t>
      </w:r>
    </w:p>
    <w:p w14:paraId="1901D2A2" w14:textId="77777777" w:rsidR="00BC6308" w:rsidRDefault="00BC6308">
      <w:pPr>
        <w:widowControl w:val="0"/>
        <w:tabs>
          <w:tab w:val="left" w:pos="567"/>
        </w:tabs>
        <w:jc w:val="both"/>
        <w:rPr>
          <w:lang w:val="cs-CZ"/>
        </w:rPr>
      </w:pPr>
    </w:p>
    <w:p w14:paraId="1901D2A3" w14:textId="77777777" w:rsidR="00BC6308" w:rsidRDefault="00D66BF2">
      <w:pPr>
        <w:widowControl w:val="0"/>
        <w:tabs>
          <w:tab w:val="left" w:pos="567"/>
        </w:tabs>
        <w:jc w:val="both"/>
        <w:rPr>
          <w:lang w:val="cs-CZ"/>
        </w:rPr>
      </w:pPr>
      <w:r>
        <w:rPr>
          <w:lang w:val="cs-CZ"/>
        </w:rPr>
        <w:t>Vimpat 100 mg potahované tablety</w:t>
      </w:r>
    </w:p>
    <w:p w14:paraId="1901D2A4" w14:textId="3ACF4814" w:rsidR="00BC6308" w:rsidRDefault="00D66BF2">
      <w:pPr>
        <w:widowControl w:val="0"/>
        <w:tabs>
          <w:tab w:val="left" w:pos="567"/>
        </w:tabs>
        <w:jc w:val="both"/>
        <w:rPr>
          <w:lang w:val="cs-CZ"/>
        </w:rPr>
      </w:pPr>
      <w:r>
        <w:rPr>
          <w:lang w:val="cs-CZ"/>
        </w:rPr>
        <w:t>la</w:t>
      </w:r>
      <w:r w:rsidR="00BB264F">
        <w:rPr>
          <w:lang w:val="cs-CZ"/>
        </w:rPr>
        <w:t>k</w:t>
      </w:r>
      <w:r>
        <w:rPr>
          <w:lang w:val="cs-CZ"/>
        </w:rPr>
        <w:t>osamid</w:t>
      </w:r>
    </w:p>
    <w:p w14:paraId="1901D2A5" w14:textId="77777777" w:rsidR="00BC6308" w:rsidRDefault="00BC6308">
      <w:pPr>
        <w:widowControl w:val="0"/>
        <w:tabs>
          <w:tab w:val="left" w:pos="567"/>
        </w:tabs>
        <w:jc w:val="both"/>
        <w:rPr>
          <w:lang w:val="cs-CZ"/>
        </w:rPr>
      </w:pPr>
    </w:p>
    <w:p w14:paraId="1901D2A6" w14:textId="77777777" w:rsidR="00BC6308" w:rsidRDefault="00BC6308">
      <w:pPr>
        <w:widowControl w:val="0"/>
        <w:tabs>
          <w:tab w:val="left" w:pos="567"/>
        </w:tabs>
        <w:jc w:val="both"/>
        <w:rPr>
          <w:lang w:val="cs-CZ"/>
        </w:rPr>
      </w:pPr>
    </w:p>
    <w:p w14:paraId="1901D2A7" w14:textId="3D0CF4BE" w:rsidR="00BC6308" w:rsidRDefault="00D66BF2">
      <w:pPr>
        <w:widowControl w:val="0"/>
        <w:pBdr>
          <w:top w:val="single" w:sz="4" w:space="0" w:color="auto"/>
          <w:left w:val="single" w:sz="4" w:space="4" w:color="auto"/>
          <w:bottom w:val="single" w:sz="4" w:space="1" w:color="auto"/>
          <w:right w:val="single" w:sz="4" w:space="4" w:color="auto"/>
        </w:pBdr>
        <w:tabs>
          <w:tab w:val="left" w:pos="567"/>
        </w:tabs>
        <w:jc w:val="both"/>
        <w:outlineLvl w:val="0"/>
        <w:rPr>
          <w:b/>
          <w:lang w:val="cs-CZ"/>
        </w:rPr>
      </w:pPr>
      <w:r>
        <w:rPr>
          <w:b/>
          <w:lang w:val="cs-CZ"/>
        </w:rPr>
        <w:t>2.</w:t>
      </w:r>
      <w:r>
        <w:rPr>
          <w:b/>
          <w:lang w:val="cs-CZ"/>
        </w:rPr>
        <w:tab/>
        <w:t>OBSAH LÉČIVÉ LÁTKY/LÉČIVÝCH LÁTEK</w:t>
      </w:r>
    </w:p>
    <w:p w14:paraId="1901D2A8" w14:textId="77777777" w:rsidR="00BC6308" w:rsidRDefault="00BC6308">
      <w:pPr>
        <w:widowControl w:val="0"/>
        <w:tabs>
          <w:tab w:val="left" w:pos="567"/>
        </w:tabs>
        <w:jc w:val="both"/>
        <w:rPr>
          <w:lang w:val="cs-CZ"/>
        </w:rPr>
      </w:pPr>
    </w:p>
    <w:p w14:paraId="1901D2A9" w14:textId="259E1A1E" w:rsidR="00BC6308" w:rsidRDefault="00D66BF2">
      <w:pPr>
        <w:widowControl w:val="0"/>
        <w:tabs>
          <w:tab w:val="left" w:pos="567"/>
        </w:tabs>
        <w:jc w:val="both"/>
        <w:rPr>
          <w:lang w:val="cs-CZ"/>
        </w:rPr>
      </w:pPr>
      <w:r>
        <w:rPr>
          <w:lang w:val="cs-CZ"/>
        </w:rPr>
        <w:t>1 potahovaná tableta obsahuje 100 mg</w:t>
      </w:r>
      <w:r w:rsidR="00BB264F">
        <w:rPr>
          <w:lang w:val="cs-CZ"/>
        </w:rPr>
        <w:t xml:space="preserve"> </w:t>
      </w:r>
      <w:r w:rsidR="00BB264F">
        <w:rPr>
          <w:szCs w:val="22"/>
          <w:lang w:val="cs-CZ"/>
        </w:rPr>
        <w:t>lakosamidu</w:t>
      </w:r>
      <w:r>
        <w:rPr>
          <w:lang w:val="cs-CZ"/>
        </w:rPr>
        <w:t>.</w:t>
      </w:r>
    </w:p>
    <w:p w14:paraId="1901D2AA" w14:textId="77777777" w:rsidR="00BC6308" w:rsidRDefault="00BC6308">
      <w:pPr>
        <w:widowControl w:val="0"/>
        <w:tabs>
          <w:tab w:val="left" w:pos="567"/>
        </w:tabs>
        <w:jc w:val="both"/>
        <w:rPr>
          <w:lang w:val="cs-CZ"/>
        </w:rPr>
      </w:pPr>
    </w:p>
    <w:p w14:paraId="1901D2AB" w14:textId="77777777" w:rsidR="00BC6308" w:rsidRDefault="00BC6308">
      <w:pPr>
        <w:widowControl w:val="0"/>
        <w:tabs>
          <w:tab w:val="left" w:pos="567"/>
        </w:tabs>
        <w:jc w:val="both"/>
        <w:rPr>
          <w:lang w:val="cs-CZ"/>
        </w:rPr>
      </w:pPr>
    </w:p>
    <w:p w14:paraId="1901D2AC" w14:textId="3D5CA7AC"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3.</w:t>
      </w:r>
      <w:r>
        <w:rPr>
          <w:b/>
          <w:lang w:val="cs-CZ"/>
        </w:rPr>
        <w:tab/>
        <w:t>SEZNAM POMOCNÝCH LÁTEK</w:t>
      </w:r>
    </w:p>
    <w:p w14:paraId="1901D2AD" w14:textId="77777777" w:rsidR="00BC6308" w:rsidRDefault="00BC6308">
      <w:pPr>
        <w:widowControl w:val="0"/>
        <w:tabs>
          <w:tab w:val="left" w:pos="567"/>
        </w:tabs>
        <w:jc w:val="both"/>
        <w:rPr>
          <w:lang w:val="cs-CZ"/>
        </w:rPr>
      </w:pPr>
    </w:p>
    <w:p w14:paraId="1901D2AE" w14:textId="77777777" w:rsidR="00BC6308" w:rsidRDefault="00BC6308">
      <w:pPr>
        <w:widowControl w:val="0"/>
        <w:tabs>
          <w:tab w:val="left" w:pos="567"/>
        </w:tabs>
        <w:jc w:val="both"/>
        <w:rPr>
          <w:lang w:val="cs-CZ"/>
        </w:rPr>
      </w:pPr>
    </w:p>
    <w:p w14:paraId="1901D2AF" w14:textId="269942DC"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4.</w:t>
      </w:r>
      <w:r>
        <w:rPr>
          <w:b/>
          <w:lang w:val="cs-CZ"/>
        </w:rPr>
        <w:tab/>
        <w:t>LÉKOVÁ FORMA A OBSAH BALENÍ</w:t>
      </w:r>
    </w:p>
    <w:p w14:paraId="1901D2B0" w14:textId="77777777" w:rsidR="00BC6308" w:rsidRDefault="00BC6308">
      <w:pPr>
        <w:widowControl w:val="0"/>
        <w:tabs>
          <w:tab w:val="left" w:pos="567"/>
        </w:tabs>
        <w:jc w:val="both"/>
        <w:rPr>
          <w:lang w:val="cs-CZ"/>
        </w:rPr>
      </w:pPr>
    </w:p>
    <w:p w14:paraId="1901D2B1" w14:textId="77777777" w:rsidR="00BC6308" w:rsidRDefault="00D66BF2">
      <w:pPr>
        <w:widowControl w:val="0"/>
        <w:tabs>
          <w:tab w:val="left" w:pos="567"/>
        </w:tabs>
        <w:jc w:val="both"/>
        <w:rPr>
          <w:lang w:val="cs-CZ"/>
        </w:rPr>
      </w:pPr>
      <w:r>
        <w:rPr>
          <w:lang w:val="cs-CZ"/>
        </w:rPr>
        <w:t>14 potahovaných tablet</w:t>
      </w:r>
    </w:p>
    <w:p w14:paraId="1901D2B2" w14:textId="77777777" w:rsidR="00BC6308" w:rsidRPr="008B11DE" w:rsidRDefault="00D66BF2">
      <w:pPr>
        <w:widowControl w:val="0"/>
        <w:shd w:val="clear" w:color="auto" w:fill="FFFFFF"/>
        <w:tabs>
          <w:tab w:val="left" w:pos="567"/>
        </w:tabs>
        <w:jc w:val="both"/>
        <w:rPr>
          <w:highlight w:val="lightGray"/>
          <w:shd w:val="clear" w:color="auto" w:fill="E0E0E0"/>
          <w:lang w:val="cs-CZ"/>
        </w:rPr>
      </w:pPr>
      <w:r w:rsidRPr="008B11DE">
        <w:rPr>
          <w:highlight w:val="lightGray"/>
          <w:shd w:val="clear" w:color="auto" w:fill="E0E0E0"/>
          <w:lang w:val="cs-CZ"/>
        </w:rPr>
        <w:t>56 potahovaných tablet</w:t>
      </w:r>
    </w:p>
    <w:p w14:paraId="1901D2B3" w14:textId="77777777" w:rsidR="00BC6308" w:rsidRPr="008B11DE" w:rsidRDefault="00D66BF2">
      <w:pPr>
        <w:widowControl w:val="0"/>
        <w:shd w:val="clear" w:color="auto" w:fill="FFFFFF"/>
        <w:tabs>
          <w:tab w:val="left" w:pos="567"/>
        </w:tabs>
        <w:jc w:val="both"/>
        <w:rPr>
          <w:highlight w:val="lightGray"/>
          <w:shd w:val="clear" w:color="auto" w:fill="E0E0E0"/>
          <w:lang w:val="cs-CZ"/>
        </w:rPr>
      </w:pPr>
      <w:r w:rsidRPr="008B11DE">
        <w:rPr>
          <w:highlight w:val="lightGray"/>
          <w:shd w:val="clear" w:color="auto" w:fill="E0E0E0"/>
          <w:lang w:val="cs-CZ"/>
        </w:rPr>
        <w:t>168 potahovaných tablet</w:t>
      </w:r>
    </w:p>
    <w:p w14:paraId="1901D2B4" w14:textId="60A6AF70" w:rsidR="00BC6308" w:rsidRPr="008B11DE" w:rsidRDefault="00D66BF2">
      <w:pPr>
        <w:widowControl w:val="0"/>
        <w:shd w:val="clear" w:color="auto" w:fill="FFFFFF"/>
        <w:tabs>
          <w:tab w:val="left" w:pos="567"/>
        </w:tabs>
        <w:jc w:val="both"/>
        <w:rPr>
          <w:highlight w:val="lightGray"/>
          <w:shd w:val="clear" w:color="auto" w:fill="E0E0E0"/>
          <w:lang w:val="cs-CZ"/>
        </w:rPr>
      </w:pPr>
      <w:r w:rsidRPr="008B11DE">
        <w:rPr>
          <w:highlight w:val="lightGray"/>
          <w:shd w:val="clear" w:color="auto" w:fill="E0E0E0"/>
          <w:lang w:val="cs-CZ"/>
        </w:rPr>
        <w:t>56</w:t>
      </w:r>
      <w:r w:rsidR="00BB264F" w:rsidRPr="00E2640E">
        <w:rPr>
          <w:highlight w:val="lightGray"/>
          <w:lang w:val="cs-CZ"/>
        </w:rPr>
        <w:t>×</w:t>
      </w:r>
      <w:r w:rsidRPr="008B11DE">
        <w:rPr>
          <w:highlight w:val="lightGray"/>
          <w:shd w:val="clear" w:color="auto" w:fill="E0E0E0"/>
          <w:lang w:val="cs-CZ"/>
        </w:rPr>
        <w:t> 1 potahovaná tableta</w:t>
      </w:r>
    </w:p>
    <w:p w14:paraId="1901D2B5" w14:textId="75A53A65" w:rsidR="00BC6308" w:rsidRPr="008B11DE" w:rsidRDefault="00D66BF2">
      <w:pPr>
        <w:widowControl w:val="0"/>
        <w:shd w:val="clear" w:color="auto" w:fill="FFFFFF"/>
        <w:tabs>
          <w:tab w:val="left" w:pos="567"/>
        </w:tabs>
        <w:jc w:val="both"/>
        <w:rPr>
          <w:highlight w:val="lightGray"/>
          <w:shd w:val="clear" w:color="auto" w:fill="E0E0E0"/>
          <w:lang w:val="cs-CZ"/>
        </w:rPr>
      </w:pPr>
      <w:r w:rsidRPr="008B11DE">
        <w:rPr>
          <w:highlight w:val="lightGray"/>
          <w:shd w:val="clear" w:color="auto" w:fill="E0E0E0"/>
          <w:lang w:val="cs-CZ"/>
        </w:rPr>
        <w:t>14</w:t>
      </w:r>
      <w:r w:rsidR="00BB264F" w:rsidRPr="00E2640E">
        <w:rPr>
          <w:highlight w:val="lightGray"/>
          <w:lang w:val="cs-CZ"/>
        </w:rPr>
        <w:t>×</w:t>
      </w:r>
      <w:r w:rsidRPr="008B11DE">
        <w:rPr>
          <w:highlight w:val="lightGray"/>
          <w:shd w:val="clear" w:color="auto" w:fill="E0E0E0"/>
          <w:lang w:val="cs-CZ"/>
        </w:rPr>
        <w:t> 1 potahovaná tableta</w:t>
      </w:r>
    </w:p>
    <w:p w14:paraId="1901D2B6" w14:textId="77777777" w:rsidR="00BC6308" w:rsidRPr="008B11DE" w:rsidRDefault="00D66BF2">
      <w:pPr>
        <w:widowControl w:val="0"/>
        <w:shd w:val="clear" w:color="auto" w:fill="FFFFFF"/>
        <w:tabs>
          <w:tab w:val="left" w:pos="567"/>
        </w:tabs>
        <w:jc w:val="both"/>
        <w:rPr>
          <w:highlight w:val="lightGray"/>
          <w:shd w:val="clear" w:color="auto" w:fill="E0E0E0"/>
          <w:lang w:val="cs-CZ"/>
        </w:rPr>
      </w:pPr>
      <w:r w:rsidRPr="008B11DE">
        <w:rPr>
          <w:highlight w:val="lightGray"/>
          <w:shd w:val="clear" w:color="auto" w:fill="E0E0E0"/>
          <w:lang w:val="cs-CZ"/>
        </w:rPr>
        <w:t>28 potahovaných tablet</w:t>
      </w:r>
    </w:p>
    <w:p w14:paraId="1901D2B7" w14:textId="77777777" w:rsidR="00BC6308" w:rsidRDefault="00D66BF2">
      <w:pPr>
        <w:widowControl w:val="0"/>
        <w:shd w:val="clear" w:color="auto" w:fill="FFFFFF"/>
        <w:tabs>
          <w:tab w:val="left" w:pos="567"/>
        </w:tabs>
        <w:jc w:val="both"/>
        <w:rPr>
          <w:lang w:val="cs-CZ"/>
        </w:rPr>
      </w:pPr>
      <w:r w:rsidRPr="008B11DE">
        <w:rPr>
          <w:highlight w:val="lightGray"/>
          <w:shd w:val="clear" w:color="auto" w:fill="E0E0E0"/>
          <w:lang w:val="cs-CZ"/>
        </w:rPr>
        <w:t>60 potahovaných tablet</w:t>
      </w:r>
    </w:p>
    <w:p w14:paraId="1901D2B8" w14:textId="77777777" w:rsidR="00BC6308" w:rsidRDefault="00BC6308">
      <w:pPr>
        <w:widowControl w:val="0"/>
        <w:tabs>
          <w:tab w:val="left" w:pos="567"/>
        </w:tabs>
        <w:jc w:val="both"/>
        <w:rPr>
          <w:lang w:val="cs-CZ"/>
        </w:rPr>
      </w:pPr>
    </w:p>
    <w:p w14:paraId="1901D2B9" w14:textId="77777777" w:rsidR="00BC6308" w:rsidRDefault="00BC6308">
      <w:pPr>
        <w:widowControl w:val="0"/>
        <w:tabs>
          <w:tab w:val="left" w:pos="567"/>
        </w:tabs>
        <w:jc w:val="both"/>
        <w:rPr>
          <w:lang w:val="cs-CZ"/>
        </w:rPr>
      </w:pPr>
    </w:p>
    <w:p w14:paraId="1901D2BA" w14:textId="5EBE254F"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5.</w:t>
      </w:r>
      <w:r>
        <w:rPr>
          <w:b/>
          <w:lang w:val="cs-CZ"/>
        </w:rPr>
        <w:tab/>
        <w:t>ZPŮSOB A CESTA/CESTY PODÁNÍ</w:t>
      </w:r>
    </w:p>
    <w:p w14:paraId="1901D2BB" w14:textId="77777777" w:rsidR="00BC6308" w:rsidRDefault="00BC6308">
      <w:pPr>
        <w:widowControl w:val="0"/>
        <w:tabs>
          <w:tab w:val="left" w:pos="567"/>
        </w:tabs>
        <w:jc w:val="both"/>
        <w:rPr>
          <w:i/>
          <w:lang w:val="cs-CZ"/>
        </w:rPr>
      </w:pPr>
    </w:p>
    <w:p w14:paraId="1901D2BC" w14:textId="3FAA21D7" w:rsidR="00BC6308" w:rsidRDefault="00D66BF2">
      <w:pPr>
        <w:widowControl w:val="0"/>
        <w:tabs>
          <w:tab w:val="left" w:pos="567"/>
        </w:tabs>
        <w:jc w:val="both"/>
        <w:rPr>
          <w:lang w:val="cs-CZ"/>
        </w:rPr>
      </w:pPr>
      <w:r>
        <w:rPr>
          <w:lang w:val="cs-CZ"/>
        </w:rPr>
        <w:t>Před použitím si přečtěte příbalovou informaci.</w:t>
      </w:r>
    </w:p>
    <w:p w14:paraId="1901D2BD" w14:textId="77777777" w:rsidR="00BC6308" w:rsidRDefault="00D66BF2">
      <w:pPr>
        <w:widowControl w:val="0"/>
        <w:tabs>
          <w:tab w:val="left" w:pos="567"/>
        </w:tabs>
        <w:jc w:val="both"/>
        <w:rPr>
          <w:lang w:val="cs-CZ"/>
        </w:rPr>
      </w:pPr>
      <w:r>
        <w:rPr>
          <w:lang w:val="cs-CZ"/>
        </w:rPr>
        <w:t>Perorální podání</w:t>
      </w:r>
    </w:p>
    <w:p w14:paraId="1901D2BE" w14:textId="77777777" w:rsidR="00BC6308" w:rsidRDefault="00BC6308">
      <w:pPr>
        <w:widowControl w:val="0"/>
        <w:tabs>
          <w:tab w:val="left" w:pos="567"/>
        </w:tabs>
        <w:jc w:val="both"/>
        <w:rPr>
          <w:lang w:val="cs-CZ"/>
        </w:rPr>
      </w:pPr>
    </w:p>
    <w:p w14:paraId="1901D2BF" w14:textId="77777777" w:rsidR="00BC6308" w:rsidRDefault="00BC6308">
      <w:pPr>
        <w:widowControl w:val="0"/>
        <w:tabs>
          <w:tab w:val="left" w:pos="567"/>
        </w:tabs>
        <w:jc w:val="both"/>
        <w:rPr>
          <w:lang w:val="cs-CZ"/>
        </w:rPr>
      </w:pPr>
    </w:p>
    <w:p w14:paraId="1901D2C0" w14:textId="7CE0FC49"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lang w:val="cs-CZ"/>
        </w:rPr>
      </w:pPr>
      <w:r>
        <w:rPr>
          <w:b/>
          <w:lang w:val="cs-CZ"/>
        </w:rPr>
        <w:t>6.</w:t>
      </w:r>
      <w:r>
        <w:rPr>
          <w:b/>
          <w:lang w:val="cs-CZ"/>
        </w:rPr>
        <w:tab/>
        <w:t>ZVLÁŠTNÍ UPOZORNĚNÍ, ŽE LÉČIVÝ PŘÍPRAVEK MUSÍ BÝT UCHOVÁVÁN MIMO DOHLED A DOSAH DĚTÍ</w:t>
      </w:r>
    </w:p>
    <w:p w14:paraId="1901D2C1" w14:textId="77777777" w:rsidR="00BC6308" w:rsidRDefault="00BC6308">
      <w:pPr>
        <w:widowControl w:val="0"/>
        <w:tabs>
          <w:tab w:val="left" w:pos="567"/>
        </w:tabs>
        <w:jc w:val="both"/>
        <w:rPr>
          <w:lang w:val="cs-CZ"/>
        </w:rPr>
      </w:pPr>
    </w:p>
    <w:p w14:paraId="1901D2C2" w14:textId="5E3B6BC9" w:rsidR="00BC6308" w:rsidRDefault="00D66BF2">
      <w:pPr>
        <w:widowControl w:val="0"/>
        <w:tabs>
          <w:tab w:val="left" w:pos="567"/>
        </w:tabs>
        <w:jc w:val="both"/>
        <w:outlineLvl w:val="0"/>
        <w:rPr>
          <w:lang w:val="cs-CZ"/>
        </w:rPr>
      </w:pPr>
      <w:r>
        <w:rPr>
          <w:lang w:val="cs-CZ"/>
        </w:rPr>
        <w:t>Uchovávejte mimo dohled a dosah dětí.</w:t>
      </w:r>
    </w:p>
    <w:p w14:paraId="1901D2C3" w14:textId="77777777" w:rsidR="00BC6308" w:rsidRDefault="00BC6308">
      <w:pPr>
        <w:widowControl w:val="0"/>
        <w:tabs>
          <w:tab w:val="left" w:pos="567"/>
        </w:tabs>
        <w:jc w:val="both"/>
        <w:rPr>
          <w:lang w:val="cs-CZ"/>
        </w:rPr>
      </w:pPr>
    </w:p>
    <w:p w14:paraId="1901D2C4" w14:textId="77777777" w:rsidR="00BC6308" w:rsidRDefault="00BC6308">
      <w:pPr>
        <w:widowControl w:val="0"/>
        <w:tabs>
          <w:tab w:val="left" w:pos="567"/>
        </w:tabs>
        <w:jc w:val="both"/>
        <w:rPr>
          <w:lang w:val="cs-CZ"/>
        </w:rPr>
      </w:pPr>
    </w:p>
    <w:p w14:paraId="1901D2C5" w14:textId="28A2F42F"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7.</w:t>
      </w:r>
      <w:r>
        <w:rPr>
          <w:b/>
          <w:lang w:val="cs-CZ"/>
        </w:rPr>
        <w:tab/>
        <w:t>DALŠÍ ZVLÁŠTNÍ UPOZORNĚNÍ, POKUD JE POTŘEBNÉ</w:t>
      </w:r>
    </w:p>
    <w:p w14:paraId="1901D2C6" w14:textId="77777777" w:rsidR="00BC6308" w:rsidRDefault="00BC6308">
      <w:pPr>
        <w:widowControl w:val="0"/>
        <w:tabs>
          <w:tab w:val="left" w:pos="567"/>
        </w:tabs>
        <w:jc w:val="both"/>
        <w:rPr>
          <w:lang w:val="cs-CZ"/>
        </w:rPr>
      </w:pPr>
    </w:p>
    <w:p w14:paraId="1901D2C7" w14:textId="77777777" w:rsidR="00BC6308" w:rsidRDefault="00BC6308">
      <w:pPr>
        <w:widowControl w:val="0"/>
        <w:tabs>
          <w:tab w:val="left" w:pos="567"/>
        </w:tabs>
        <w:jc w:val="both"/>
        <w:rPr>
          <w:lang w:val="cs-CZ"/>
        </w:rPr>
      </w:pPr>
    </w:p>
    <w:p w14:paraId="1901D2C8" w14:textId="0E7E73B6"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8.</w:t>
      </w:r>
      <w:r>
        <w:rPr>
          <w:b/>
          <w:lang w:val="cs-CZ"/>
        </w:rPr>
        <w:tab/>
        <w:t>POUŽITELNOST</w:t>
      </w:r>
    </w:p>
    <w:p w14:paraId="1901D2C9" w14:textId="77777777" w:rsidR="00BC6308" w:rsidRDefault="00BC6308">
      <w:pPr>
        <w:widowControl w:val="0"/>
        <w:tabs>
          <w:tab w:val="left" w:pos="567"/>
        </w:tabs>
        <w:jc w:val="both"/>
        <w:rPr>
          <w:lang w:val="cs-CZ"/>
        </w:rPr>
      </w:pPr>
    </w:p>
    <w:p w14:paraId="1901D2CA" w14:textId="2429CF48" w:rsidR="00BC6308" w:rsidRDefault="00BB264F">
      <w:pPr>
        <w:autoSpaceDE w:val="0"/>
        <w:autoSpaceDN w:val="0"/>
        <w:adjustRightInd w:val="0"/>
        <w:rPr>
          <w:rFonts w:eastAsia="MS Mincho"/>
          <w:szCs w:val="22"/>
          <w:lang w:val="cs-CZ" w:eastAsia="ja-JP"/>
        </w:rPr>
      </w:pPr>
      <w:r>
        <w:rPr>
          <w:rFonts w:eastAsia="MS Mincho"/>
          <w:szCs w:val="22"/>
          <w:lang w:val="cs-CZ" w:eastAsia="ja-JP"/>
        </w:rPr>
        <w:t>EXP</w:t>
      </w:r>
    </w:p>
    <w:p w14:paraId="1901D2CB" w14:textId="77777777" w:rsidR="00BC6308" w:rsidRDefault="00BC6308">
      <w:pPr>
        <w:widowControl w:val="0"/>
        <w:tabs>
          <w:tab w:val="left" w:pos="567"/>
        </w:tabs>
        <w:jc w:val="both"/>
        <w:rPr>
          <w:lang w:val="cs-CZ"/>
        </w:rPr>
      </w:pPr>
    </w:p>
    <w:p w14:paraId="1901D2CC" w14:textId="77777777" w:rsidR="00BC6308" w:rsidRDefault="00BC6308">
      <w:pPr>
        <w:widowControl w:val="0"/>
        <w:tabs>
          <w:tab w:val="left" w:pos="567"/>
        </w:tabs>
        <w:jc w:val="both"/>
        <w:rPr>
          <w:lang w:val="cs-CZ"/>
        </w:rPr>
      </w:pPr>
    </w:p>
    <w:p w14:paraId="1901D2CD" w14:textId="7301BF8A"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9.</w:t>
      </w:r>
      <w:r>
        <w:rPr>
          <w:b/>
          <w:lang w:val="cs-CZ"/>
        </w:rPr>
        <w:tab/>
        <w:t>ZVLÁŠTNÍ PODMÍNKY PRO UCHOVÁVÁNÍ</w:t>
      </w:r>
    </w:p>
    <w:p w14:paraId="1901D2CE" w14:textId="77777777" w:rsidR="00BC6308" w:rsidRDefault="00BC6308">
      <w:pPr>
        <w:widowControl w:val="0"/>
        <w:tabs>
          <w:tab w:val="left" w:pos="567"/>
        </w:tabs>
        <w:jc w:val="both"/>
        <w:rPr>
          <w:lang w:val="cs-CZ"/>
        </w:rPr>
      </w:pPr>
    </w:p>
    <w:p w14:paraId="1901D2CF" w14:textId="77777777" w:rsidR="00BC6308" w:rsidRDefault="00BC6308">
      <w:pPr>
        <w:widowControl w:val="0"/>
        <w:tabs>
          <w:tab w:val="left" w:pos="567"/>
        </w:tabs>
        <w:jc w:val="both"/>
        <w:rPr>
          <w:lang w:val="cs-CZ"/>
        </w:rPr>
      </w:pPr>
    </w:p>
    <w:p w14:paraId="1901D2D0" w14:textId="251E0ECA"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b/>
          <w:lang w:val="cs-CZ"/>
        </w:rPr>
      </w:pPr>
      <w:r>
        <w:rPr>
          <w:b/>
          <w:lang w:val="cs-CZ"/>
        </w:rPr>
        <w:lastRenderedPageBreak/>
        <w:t>10.</w:t>
      </w:r>
      <w:r>
        <w:rPr>
          <w:b/>
          <w:lang w:val="cs-CZ"/>
        </w:rPr>
        <w:tab/>
        <w:t>ZVLÁŠTNÍ OPATŘENÍ PRO LIKVIDACI NEPOUŽITÝCH LÉČIVÝCH PŘÍPRAVKŮ NEBO ODPADU Z NICH, POKUD JE TO VHODNÉ</w:t>
      </w:r>
    </w:p>
    <w:p w14:paraId="1901D2D1" w14:textId="77777777" w:rsidR="00BC6308" w:rsidRDefault="00BC6308">
      <w:pPr>
        <w:widowControl w:val="0"/>
        <w:tabs>
          <w:tab w:val="left" w:pos="567"/>
        </w:tabs>
        <w:jc w:val="both"/>
        <w:rPr>
          <w:lang w:val="cs-CZ"/>
        </w:rPr>
      </w:pPr>
    </w:p>
    <w:p w14:paraId="1901D2D2" w14:textId="77777777" w:rsidR="00BC6308" w:rsidRDefault="00BC6308">
      <w:pPr>
        <w:widowControl w:val="0"/>
        <w:tabs>
          <w:tab w:val="left" w:pos="567"/>
        </w:tabs>
        <w:jc w:val="both"/>
        <w:rPr>
          <w:lang w:val="cs-CZ"/>
        </w:rPr>
      </w:pPr>
    </w:p>
    <w:p w14:paraId="1901D2D3" w14:textId="0D2A2664"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11.</w:t>
      </w:r>
      <w:r>
        <w:rPr>
          <w:b/>
          <w:lang w:val="cs-CZ"/>
        </w:rPr>
        <w:tab/>
        <w:t>NÁZEV A ADRESA DRŽITELE ROZHODNUTÍ O REGISTRACI</w:t>
      </w:r>
    </w:p>
    <w:p w14:paraId="1901D2D4" w14:textId="77777777" w:rsidR="00BC6308" w:rsidRDefault="00BC6308">
      <w:pPr>
        <w:widowControl w:val="0"/>
        <w:tabs>
          <w:tab w:val="left" w:pos="567"/>
        </w:tabs>
        <w:jc w:val="both"/>
        <w:rPr>
          <w:lang w:val="cs-CZ"/>
        </w:rPr>
      </w:pPr>
    </w:p>
    <w:p w14:paraId="1901D2D5" w14:textId="250F76FD" w:rsidR="00BC6308" w:rsidRDefault="00D66BF2">
      <w:pPr>
        <w:widowControl w:val="0"/>
        <w:tabs>
          <w:tab w:val="left" w:pos="567"/>
        </w:tabs>
        <w:jc w:val="both"/>
        <w:rPr>
          <w:lang w:val="cs-CZ"/>
        </w:rPr>
      </w:pPr>
      <w:r>
        <w:rPr>
          <w:lang w:val="cs-CZ"/>
        </w:rPr>
        <w:t>UCB Pharma S.A.</w:t>
      </w:r>
    </w:p>
    <w:p w14:paraId="1901D2D6" w14:textId="77777777" w:rsidR="00BC6308" w:rsidRDefault="00D66BF2">
      <w:pPr>
        <w:widowControl w:val="0"/>
        <w:tabs>
          <w:tab w:val="left" w:pos="567"/>
        </w:tabs>
        <w:jc w:val="both"/>
        <w:rPr>
          <w:lang w:val="cs-CZ"/>
        </w:rPr>
      </w:pPr>
      <w:r>
        <w:rPr>
          <w:lang w:val="cs-CZ"/>
        </w:rPr>
        <w:t>Allée de la Recherche 60</w:t>
      </w:r>
    </w:p>
    <w:p w14:paraId="1901D2D7" w14:textId="77777777" w:rsidR="00BC6308" w:rsidRDefault="00D66BF2">
      <w:pPr>
        <w:widowControl w:val="0"/>
        <w:tabs>
          <w:tab w:val="left" w:pos="567"/>
        </w:tabs>
        <w:jc w:val="both"/>
        <w:rPr>
          <w:lang w:val="cs-CZ"/>
        </w:rPr>
      </w:pPr>
      <w:r>
        <w:rPr>
          <w:lang w:val="cs-CZ"/>
        </w:rPr>
        <w:t>B-1070 Bruxelles</w:t>
      </w:r>
    </w:p>
    <w:p w14:paraId="1901D2D8" w14:textId="77777777" w:rsidR="00BC6308" w:rsidRDefault="00D66BF2">
      <w:pPr>
        <w:widowControl w:val="0"/>
        <w:tabs>
          <w:tab w:val="left" w:pos="567"/>
        </w:tabs>
        <w:jc w:val="both"/>
        <w:rPr>
          <w:lang w:val="cs-CZ"/>
        </w:rPr>
      </w:pPr>
      <w:r>
        <w:rPr>
          <w:lang w:val="cs-CZ"/>
        </w:rPr>
        <w:t>Belgie</w:t>
      </w:r>
    </w:p>
    <w:p w14:paraId="1901D2D9" w14:textId="77777777" w:rsidR="00BC6308" w:rsidRDefault="00BC6308">
      <w:pPr>
        <w:widowControl w:val="0"/>
        <w:tabs>
          <w:tab w:val="left" w:pos="567"/>
        </w:tabs>
        <w:jc w:val="both"/>
        <w:rPr>
          <w:lang w:val="cs-CZ"/>
        </w:rPr>
      </w:pPr>
    </w:p>
    <w:p w14:paraId="1901D2DA" w14:textId="77777777" w:rsidR="00BC6308" w:rsidRDefault="00BC6308">
      <w:pPr>
        <w:widowControl w:val="0"/>
        <w:tabs>
          <w:tab w:val="left" w:pos="567"/>
        </w:tabs>
        <w:jc w:val="both"/>
        <w:rPr>
          <w:lang w:val="cs-CZ"/>
        </w:rPr>
      </w:pPr>
    </w:p>
    <w:p w14:paraId="1901D2DB" w14:textId="5D548546"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12.</w:t>
      </w:r>
      <w:r>
        <w:rPr>
          <w:b/>
          <w:lang w:val="cs-CZ"/>
        </w:rPr>
        <w:tab/>
        <w:t>REGISTRAČNÍ ČÍSLO/ČÍSLA</w:t>
      </w:r>
    </w:p>
    <w:p w14:paraId="1901D2DC" w14:textId="77777777" w:rsidR="00BC6308" w:rsidRDefault="00BC6308">
      <w:pPr>
        <w:widowControl w:val="0"/>
        <w:tabs>
          <w:tab w:val="left" w:pos="567"/>
        </w:tabs>
        <w:jc w:val="both"/>
        <w:rPr>
          <w:lang w:val="cs-CZ"/>
        </w:rPr>
      </w:pPr>
    </w:p>
    <w:p w14:paraId="1901D2DD" w14:textId="77777777" w:rsidR="00BC6308" w:rsidRPr="008B11DE" w:rsidRDefault="00D66BF2">
      <w:pPr>
        <w:widowControl w:val="0"/>
        <w:shd w:val="clear" w:color="auto" w:fill="FFFFFF"/>
        <w:tabs>
          <w:tab w:val="left" w:pos="567"/>
        </w:tabs>
        <w:jc w:val="both"/>
        <w:rPr>
          <w:highlight w:val="lightGray"/>
          <w:lang w:val="cs-CZ"/>
        </w:rPr>
      </w:pPr>
      <w:r>
        <w:rPr>
          <w:szCs w:val="22"/>
          <w:lang w:val="cs-CZ"/>
        </w:rPr>
        <w:t>EU/1/08/470/004 </w:t>
      </w:r>
      <w:r w:rsidRPr="00E2640E">
        <w:rPr>
          <w:szCs w:val="22"/>
          <w:highlight w:val="lightGray"/>
          <w:lang w:val="cs-CZ"/>
        </w:rPr>
        <w:t>1</w:t>
      </w:r>
      <w:r w:rsidRPr="00E2640E">
        <w:rPr>
          <w:highlight w:val="lightGray"/>
          <w:lang w:val="cs-CZ"/>
        </w:rPr>
        <w:t>4 potahovaných tablet</w:t>
      </w:r>
    </w:p>
    <w:p w14:paraId="1901D2DE" w14:textId="77777777" w:rsidR="00BC6308" w:rsidRPr="008B11DE" w:rsidRDefault="00D66BF2">
      <w:pPr>
        <w:widowControl w:val="0"/>
        <w:shd w:val="clear" w:color="auto" w:fill="FFFFFF"/>
        <w:tabs>
          <w:tab w:val="left" w:pos="567"/>
        </w:tabs>
        <w:jc w:val="both"/>
        <w:rPr>
          <w:highlight w:val="lightGray"/>
          <w:shd w:val="clear" w:color="auto" w:fill="E0E0E0"/>
          <w:lang w:val="cs-CZ"/>
        </w:rPr>
      </w:pPr>
      <w:r w:rsidRPr="008B11DE">
        <w:rPr>
          <w:highlight w:val="lightGray"/>
          <w:shd w:val="clear" w:color="auto" w:fill="E0E0E0"/>
          <w:lang w:val="cs-CZ"/>
        </w:rPr>
        <w:t>EU/1/08/470/005 56 potahovaných tablet</w:t>
      </w:r>
    </w:p>
    <w:p w14:paraId="1901D2DF" w14:textId="77777777" w:rsidR="00BC6308" w:rsidRPr="008B11DE" w:rsidRDefault="00D66BF2">
      <w:pPr>
        <w:widowControl w:val="0"/>
        <w:shd w:val="clear" w:color="auto" w:fill="FFFFFF"/>
        <w:tabs>
          <w:tab w:val="left" w:pos="567"/>
        </w:tabs>
        <w:jc w:val="both"/>
        <w:rPr>
          <w:highlight w:val="lightGray"/>
          <w:shd w:val="clear" w:color="auto" w:fill="E0E0E0"/>
          <w:lang w:val="cs-CZ"/>
        </w:rPr>
      </w:pPr>
      <w:r w:rsidRPr="008B11DE">
        <w:rPr>
          <w:highlight w:val="lightGray"/>
          <w:shd w:val="clear" w:color="auto" w:fill="E0E0E0"/>
          <w:lang w:val="cs-CZ"/>
        </w:rPr>
        <w:t>EU/1/08/470/006 168 potahovaných tablet</w:t>
      </w:r>
    </w:p>
    <w:p w14:paraId="1901D2E0" w14:textId="0E89C592" w:rsidR="00BC6308" w:rsidRPr="008B11DE" w:rsidRDefault="00D66BF2">
      <w:pPr>
        <w:widowControl w:val="0"/>
        <w:shd w:val="clear" w:color="auto" w:fill="FFFFFF"/>
        <w:tabs>
          <w:tab w:val="left" w:pos="567"/>
        </w:tabs>
        <w:jc w:val="both"/>
        <w:rPr>
          <w:highlight w:val="lightGray"/>
          <w:shd w:val="clear" w:color="auto" w:fill="E0E0E0"/>
          <w:lang w:val="cs-CZ"/>
        </w:rPr>
      </w:pPr>
      <w:r w:rsidRPr="008B11DE">
        <w:rPr>
          <w:highlight w:val="lightGray"/>
          <w:shd w:val="clear" w:color="auto" w:fill="E0E0E0"/>
          <w:lang w:val="cs-CZ"/>
        </w:rPr>
        <w:t>EU/1/08/470/021 56</w:t>
      </w:r>
      <w:r w:rsidR="00BB264F" w:rsidRPr="00E2640E">
        <w:rPr>
          <w:highlight w:val="lightGray"/>
          <w:lang w:val="cs-CZ"/>
        </w:rPr>
        <w:t>×</w:t>
      </w:r>
      <w:r w:rsidRPr="008B11DE">
        <w:rPr>
          <w:highlight w:val="lightGray"/>
          <w:shd w:val="clear" w:color="auto" w:fill="E0E0E0"/>
          <w:lang w:val="cs-CZ"/>
        </w:rPr>
        <w:t> 1 potahovaná tableta</w:t>
      </w:r>
    </w:p>
    <w:p w14:paraId="1901D2E1" w14:textId="566D1E2C" w:rsidR="00BC6308" w:rsidRPr="008B11DE" w:rsidRDefault="00D66BF2">
      <w:pPr>
        <w:widowControl w:val="0"/>
        <w:shd w:val="clear" w:color="auto" w:fill="FFFFFF"/>
        <w:tabs>
          <w:tab w:val="left" w:pos="567"/>
        </w:tabs>
        <w:jc w:val="both"/>
        <w:rPr>
          <w:highlight w:val="lightGray"/>
          <w:shd w:val="clear" w:color="auto" w:fill="E0E0E0"/>
          <w:lang w:val="cs-CZ"/>
        </w:rPr>
      </w:pPr>
      <w:r w:rsidRPr="008B11DE">
        <w:rPr>
          <w:highlight w:val="lightGray"/>
          <w:shd w:val="clear" w:color="auto" w:fill="E0E0E0"/>
          <w:lang w:val="cs-CZ"/>
        </w:rPr>
        <w:t>EU/1/08/470/026 14</w:t>
      </w:r>
      <w:r w:rsidR="00BB264F" w:rsidRPr="00E2640E">
        <w:rPr>
          <w:highlight w:val="lightGray"/>
          <w:lang w:val="cs-CZ"/>
        </w:rPr>
        <w:t>×</w:t>
      </w:r>
      <w:r w:rsidRPr="008B11DE">
        <w:rPr>
          <w:highlight w:val="lightGray"/>
          <w:shd w:val="clear" w:color="auto" w:fill="E0E0E0"/>
          <w:lang w:val="cs-CZ"/>
        </w:rPr>
        <w:t> 1 potahovaná tableta</w:t>
      </w:r>
    </w:p>
    <w:p w14:paraId="1901D2E2" w14:textId="77777777" w:rsidR="00BC6308" w:rsidRPr="008B11DE" w:rsidRDefault="00D66BF2">
      <w:pPr>
        <w:widowControl w:val="0"/>
        <w:shd w:val="clear" w:color="auto" w:fill="FFFFFF"/>
        <w:tabs>
          <w:tab w:val="left" w:pos="567"/>
        </w:tabs>
        <w:jc w:val="both"/>
        <w:rPr>
          <w:highlight w:val="lightGray"/>
          <w:shd w:val="clear" w:color="auto" w:fill="E0E0E0"/>
          <w:lang w:val="cs-CZ"/>
        </w:rPr>
      </w:pPr>
      <w:r w:rsidRPr="008B11DE">
        <w:rPr>
          <w:highlight w:val="lightGray"/>
          <w:shd w:val="clear" w:color="auto" w:fill="E0E0E0"/>
          <w:lang w:val="cs-CZ"/>
        </w:rPr>
        <w:t>EU/1/08/470/027 28 potahovaných tablet</w:t>
      </w:r>
    </w:p>
    <w:p w14:paraId="1901D2E3" w14:textId="332B574D" w:rsidR="00BC6308" w:rsidRDefault="00D66BF2">
      <w:pPr>
        <w:widowControl w:val="0"/>
        <w:shd w:val="clear" w:color="auto" w:fill="FFFFFF"/>
        <w:tabs>
          <w:tab w:val="left" w:pos="567"/>
        </w:tabs>
        <w:jc w:val="both"/>
        <w:rPr>
          <w:lang w:val="cs-CZ"/>
        </w:rPr>
      </w:pPr>
      <w:r w:rsidRPr="008B11DE">
        <w:rPr>
          <w:highlight w:val="lightGray"/>
          <w:shd w:val="clear" w:color="auto" w:fill="E0E0E0"/>
          <w:lang w:val="cs-CZ"/>
        </w:rPr>
        <w:t>EU/1/08/470/033 60</w:t>
      </w:r>
      <w:r w:rsidR="005170C4">
        <w:rPr>
          <w:highlight w:val="lightGray"/>
          <w:shd w:val="clear" w:color="auto" w:fill="E0E0E0"/>
          <w:lang w:val="cs-CZ"/>
        </w:rPr>
        <w:t> </w:t>
      </w:r>
      <w:r w:rsidRPr="008B11DE">
        <w:rPr>
          <w:highlight w:val="lightGray"/>
          <w:shd w:val="clear" w:color="auto" w:fill="E0E0E0"/>
          <w:lang w:val="cs-CZ"/>
        </w:rPr>
        <w:t>potahovaných tablet</w:t>
      </w:r>
    </w:p>
    <w:p w14:paraId="1901D2E4" w14:textId="77777777" w:rsidR="00BC6308" w:rsidRDefault="00BC6308">
      <w:pPr>
        <w:widowControl w:val="0"/>
        <w:tabs>
          <w:tab w:val="left" w:pos="567"/>
        </w:tabs>
        <w:jc w:val="both"/>
        <w:rPr>
          <w:lang w:val="cs-CZ"/>
        </w:rPr>
      </w:pPr>
    </w:p>
    <w:p w14:paraId="1901D2E5" w14:textId="77777777" w:rsidR="00BC6308" w:rsidRDefault="00BC6308">
      <w:pPr>
        <w:widowControl w:val="0"/>
        <w:tabs>
          <w:tab w:val="left" w:pos="567"/>
        </w:tabs>
        <w:jc w:val="both"/>
        <w:rPr>
          <w:lang w:val="cs-CZ"/>
        </w:rPr>
      </w:pPr>
    </w:p>
    <w:p w14:paraId="1901D2E6" w14:textId="20C0EC3B"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13.</w:t>
      </w:r>
      <w:r>
        <w:rPr>
          <w:b/>
          <w:lang w:val="cs-CZ"/>
        </w:rPr>
        <w:tab/>
        <w:t>ČÍSLO ŠARŽE</w:t>
      </w:r>
    </w:p>
    <w:p w14:paraId="1901D2E7" w14:textId="77777777" w:rsidR="00BC6308" w:rsidRDefault="00BC6308">
      <w:pPr>
        <w:widowControl w:val="0"/>
        <w:tabs>
          <w:tab w:val="left" w:pos="567"/>
        </w:tabs>
        <w:jc w:val="both"/>
        <w:rPr>
          <w:lang w:val="cs-CZ"/>
        </w:rPr>
      </w:pPr>
    </w:p>
    <w:p w14:paraId="1901D2E8" w14:textId="2433634F" w:rsidR="00BC6308" w:rsidRDefault="00BB264F">
      <w:pPr>
        <w:widowControl w:val="0"/>
        <w:tabs>
          <w:tab w:val="left" w:pos="567"/>
        </w:tabs>
        <w:jc w:val="both"/>
        <w:rPr>
          <w:lang w:val="cs-CZ"/>
        </w:rPr>
      </w:pPr>
      <w:r>
        <w:rPr>
          <w:lang w:val="cs-CZ"/>
        </w:rPr>
        <w:t>Lot</w:t>
      </w:r>
    </w:p>
    <w:p w14:paraId="1901D2E9" w14:textId="77777777" w:rsidR="00BC6308" w:rsidRDefault="00BC6308">
      <w:pPr>
        <w:widowControl w:val="0"/>
        <w:tabs>
          <w:tab w:val="left" w:pos="567"/>
        </w:tabs>
        <w:jc w:val="both"/>
        <w:rPr>
          <w:lang w:val="cs-CZ"/>
        </w:rPr>
      </w:pPr>
    </w:p>
    <w:p w14:paraId="1901D2EA" w14:textId="77777777" w:rsidR="00BC6308" w:rsidRDefault="00BC6308">
      <w:pPr>
        <w:widowControl w:val="0"/>
        <w:tabs>
          <w:tab w:val="left" w:pos="567"/>
        </w:tabs>
        <w:jc w:val="both"/>
        <w:rPr>
          <w:lang w:val="cs-CZ"/>
        </w:rPr>
      </w:pPr>
    </w:p>
    <w:p w14:paraId="1901D2EB" w14:textId="6275994D"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14.</w:t>
      </w:r>
      <w:r>
        <w:rPr>
          <w:b/>
          <w:lang w:val="cs-CZ"/>
        </w:rPr>
        <w:tab/>
        <w:t>KLASIFIKACE PRO VÝDEJ</w:t>
      </w:r>
    </w:p>
    <w:p w14:paraId="1901D2EC" w14:textId="77777777" w:rsidR="00BC6308" w:rsidRDefault="00BC6308">
      <w:pPr>
        <w:widowControl w:val="0"/>
        <w:tabs>
          <w:tab w:val="left" w:pos="567"/>
        </w:tabs>
        <w:jc w:val="both"/>
        <w:rPr>
          <w:lang w:val="cs-CZ"/>
        </w:rPr>
      </w:pPr>
    </w:p>
    <w:p w14:paraId="1901D2ED" w14:textId="77777777" w:rsidR="00BC6308" w:rsidRDefault="00BC6308">
      <w:pPr>
        <w:widowControl w:val="0"/>
        <w:tabs>
          <w:tab w:val="left" w:pos="567"/>
        </w:tabs>
        <w:jc w:val="both"/>
        <w:rPr>
          <w:lang w:val="cs-CZ"/>
        </w:rPr>
      </w:pPr>
    </w:p>
    <w:p w14:paraId="1901D2EE" w14:textId="54870360"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15.</w:t>
      </w:r>
      <w:r>
        <w:rPr>
          <w:b/>
          <w:lang w:val="cs-CZ"/>
        </w:rPr>
        <w:tab/>
        <w:t>NÁVOD K POUŽITÍ</w:t>
      </w:r>
    </w:p>
    <w:p w14:paraId="1901D2EF" w14:textId="77777777" w:rsidR="00BC6308" w:rsidRDefault="00BC6308">
      <w:pPr>
        <w:widowControl w:val="0"/>
        <w:tabs>
          <w:tab w:val="left" w:pos="567"/>
        </w:tabs>
        <w:jc w:val="both"/>
        <w:rPr>
          <w:lang w:val="cs-CZ"/>
        </w:rPr>
      </w:pPr>
    </w:p>
    <w:p w14:paraId="1901D2F0" w14:textId="77777777" w:rsidR="00BC6308" w:rsidRDefault="00BC6308">
      <w:pPr>
        <w:widowControl w:val="0"/>
        <w:tabs>
          <w:tab w:val="left" w:pos="567"/>
        </w:tabs>
        <w:jc w:val="both"/>
        <w:rPr>
          <w:lang w:val="cs-CZ"/>
        </w:rPr>
      </w:pPr>
    </w:p>
    <w:p w14:paraId="1901D2F1" w14:textId="5A996300"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16.</w:t>
      </w:r>
      <w:r>
        <w:rPr>
          <w:b/>
          <w:lang w:val="cs-CZ"/>
        </w:rPr>
        <w:tab/>
        <w:t>INFORMACE V BRAILLOVĚ PÍSMU</w:t>
      </w:r>
    </w:p>
    <w:p w14:paraId="1901D2F2" w14:textId="77777777" w:rsidR="00BC6308" w:rsidRDefault="00BC6308">
      <w:pPr>
        <w:widowControl w:val="0"/>
        <w:tabs>
          <w:tab w:val="left" w:pos="567"/>
        </w:tabs>
        <w:jc w:val="both"/>
        <w:rPr>
          <w:lang w:val="cs-CZ"/>
        </w:rPr>
      </w:pPr>
    </w:p>
    <w:p w14:paraId="1901D2F3" w14:textId="77777777" w:rsidR="00BC6308" w:rsidRDefault="00D66BF2">
      <w:pPr>
        <w:widowControl w:val="0"/>
        <w:tabs>
          <w:tab w:val="left" w:pos="567"/>
        </w:tabs>
        <w:jc w:val="both"/>
        <w:rPr>
          <w:lang w:val="cs-CZ"/>
        </w:rPr>
      </w:pPr>
      <w:r>
        <w:rPr>
          <w:lang w:val="cs-CZ"/>
        </w:rPr>
        <w:t>Vimpat 100 mg</w:t>
      </w:r>
    </w:p>
    <w:p w14:paraId="1901D2F4" w14:textId="13AAC441" w:rsidR="00BC6308" w:rsidRDefault="00D66BF2">
      <w:pPr>
        <w:widowControl w:val="0"/>
        <w:tabs>
          <w:tab w:val="left" w:pos="567"/>
        </w:tabs>
        <w:jc w:val="both"/>
        <w:rPr>
          <w:lang w:val="cs-CZ"/>
        </w:rPr>
      </w:pPr>
      <w:r>
        <w:rPr>
          <w:szCs w:val="24"/>
          <w:highlight w:val="lightGray"/>
          <w:lang w:val="cs-CZ"/>
        </w:rPr>
        <w:t>&lt;Nevyžaduje se - odůvodnění přijato&gt; 56</w:t>
      </w:r>
      <w:r w:rsidR="00BB264F" w:rsidRPr="00797F34">
        <w:rPr>
          <w:highlight w:val="lightGray"/>
          <w:lang w:val="cs-CZ"/>
        </w:rPr>
        <w:t>×</w:t>
      </w:r>
      <w:r>
        <w:rPr>
          <w:szCs w:val="24"/>
          <w:highlight w:val="lightGray"/>
          <w:lang w:val="cs-CZ"/>
        </w:rPr>
        <w:t> 1 a 14</w:t>
      </w:r>
      <w:r w:rsidR="00BB264F" w:rsidRPr="00797F34">
        <w:rPr>
          <w:highlight w:val="lightGray"/>
          <w:lang w:val="cs-CZ"/>
        </w:rPr>
        <w:t>×</w:t>
      </w:r>
      <w:r>
        <w:rPr>
          <w:szCs w:val="24"/>
          <w:highlight w:val="lightGray"/>
          <w:lang w:val="cs-CZ"/>
        </w:rPr>
        <w:t> 1 potahovaná table</w:t>
      </w:r>
      <w:r>
        <w:rPr>
          <w:szCs w:val="24"/>
          <w:highlight w:val="lightGray"/>
          <w:shd w:val="clear" w:color="auto" w:fill="F2F2F2"/>
          <w:lang w:val="cs-CZ"/>
        </w:rPr>
        <w:t>ta</w:t>
      </w:r>
    </w:p>
    <w:p w14:paraId="1901D2F5" w14:textId="77777777" w:rsidR="00BC6308" w:rsidRDefault="00BC6308">
      <w:pPr>
        <w:widowControl w:val="0"/>
        <w:tabs>
          <w:tab w:val="left" w:pos="567"/>
        </w:tabs>
        <w:jc w:val="both"/>
        <w:rPr>
          <w:lang w:val="cs-CZ"/>
        </w:rPr>
      </w:pPr>
    </w:p>
    <w:p w14:paraId="1901D2F6" w14:textId="77777777" w:rsidR="00BC6308" w:rsidRDefault="00BC6308">
      <w:pPr>
        <w:widowControl w:val="0"/>
        <w:tabs>
          <w:tab w:val="left" w:pos="567"/>
        </w:tabs>
        <w:jc w:val="both"/>
        <w:rPr>
          <w:lang w:val="cs-CZ"/>
        </w:rPr>
      </w:pPr>
    </w:p>
    <w:p w14:paraId="1901D2F7"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17.</w:t>
      </w:r>
      <w:r>
        <w:rPr>
          <w:b/>
          <w:lang w:val="cs-CZ"/>
        </w:rPr>
        <w:tab/>
        <w:t>JEDINEČNÝ IDENTIFIKÁTOR – 2D ČÁROVÝ KÓD</w:t>
      </w:r>
    </w:p>
    <w:p w14:paraId="1901D2F8" w14:textId="77777777" w:rsidR="00BC6308" w:rsidRDefault="00BC6308">
      <w:pPr>
        <w:rPr>
          <w:lang w:val="cs-CZ"/>
        </w:rPr>
      </w:pPr>
    </w:p>
    <w:p w14:paraId="1901D2F9" w14:textId="77777777" w:rsidR="00BC6308" w:rsidRDefault="00D66BF2">
      <w:pPr>
        <w:rPr>
          <w:szCs w:val="22"/>
          <w:shd w:val="clear" w:color="auto" w:fill="CCCCCC"/>
          <w:lang w:val="cs-CZ"/>
        </w:rPr>
      </w:pPr>
      <w:r>
        <w:rPr>
          <w:highlight w:val="lightGray"/>
          <w:lang w:val="cs-CZ"/>
        </w:rPr>
        <w:t>2D čárový kód s jedinečným identifikátorem.</w:t>
      </w:r>
    </w:p>
    <w:p w14:paraId="1901D2FA" w14:textId="77777777" w:rsidR="00BC6308" w:rsidRDefault="00BC6308">
      <w:pPr>
        <w:rPr>
          <w:szCs w:val="22"/>
          <w:shd w:val="clear" w:color="auto" w:fill="CCCCCC"/>
          <w:lang w:val="cs-CZ"/>
        </w:rPr>
      </w:pPr>
    </w:p>
    <w:p w14:paraId="1901D2FB" w14:textId="77777777" w:rsidR="00BC6308" w:rsidRDefault="00BC6308">
      <w:pPr>
        <w:rPr>
          <w:szCs w:val="22"/>
          <w:shd w:val="clear" w:color="auto" w:fill="CCCCCC"/>
          <w:lang w:val="cs-CZ"/>
        </w:rPr>
      </w:pPr>
    </w:p>
    <w:p w14:paraId="1901D2FC"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18.</w:t>
      </w:r>
      <w:r>
        <w:rPr>
          <w:b/>
          <w:lang w:val="cs-CZ"/>
        </w:rPr>
        <w:tab/>
        <w:t>JEDINEČNÝ IDENTIFIKÁTOR – DATA ČITELNÁ OKEM</w:t>
      </w:r>
    </w:p>
    <w:p w14:paraId="1901D2FD" w14:textId="77777777" w:rsidR="00BC6308" w:rsidRDefault="00BC6308">
      <w:pPr>
        <w:rPr>
          <w:lang w:val="cs-CZ"/>
        </w:rPr>
      </w:pPr>
    </w:p>
    <w:p w14:paraId="1901D2FE" w14:textId="77777777" w:rsidR="00BC6308" w:rsidRDefault="00D66BF2">
      <w:pPr>
        <w:rPr>
          <w:color w:val="008000"/>
          <w:szCs w:val="22"/>
          <w:lang w:val="cs-CZ"/>
        </w:rPr>
      </w:pPr>
      <w:r>
        <w:rPr>
          <w:lang w:val="cs-CZ"/>
        </w:rPr>
        <w:t>PC</w:t>
      </w:r>
    </w:p>
    <w:p w14:paraId="1901D2FF" w14:textId="77777777" w:rsidR="00BC6308" w:rsidRDefault="00D66BF2">
      <w:pPr>
        <w:rPr>
          <w:szCs w:val="22"/>
          <w:lang w:val="cs-CZ"/>
        </w:rPr>
      </w:pPr>
      <w:r>
        <w:rPr>
          <w:lang w:val="cs-CZ"/>
        </w:rPr>
        <w:t>SN</w:t>
      </w:r>
    </w:p>
    <w:p w14:paraId="1901D300" w14:textId="77777777" w:rsidR="00BC6308" w:rsidRDefault="00D66BF2">
      <w:pPr>
        <w:widowControl w:val="0"/>
        <w:tabs>
          <w:tab w:val="left" w:pos="567"/>
        </w:tabs>
        <w:jc w:val="both"/>
        <w:rPr>
          <w:b/>
          <w:lang w:val="cs-CZ"/>
        </w:rPr>
      </w:pPr>
      <w:r>
        <w:rPr>
          <w:highlight w:val="lightGray"/>
          <w:lang w:val="cs-CZ"/>
        </w:rPr>
        <w:t>NN</w:t>
      </w:r>
    </w:p>
    <w:p w14:paraId="1901D301" w14:textId="77777777" w:rsidR="00BC6308" w:rsidRDefault="00D66BF2">
      <w:pPr>
        <w:widowControl w:val="0"/>
        <w:tabs>
          <w:tab w:val="left" w:pos="567"/>
        </w:tabs>
        <w:jc w:val="both"/>
        <w:rPr>
          <w:b/>
          <w:lang w:val="cs-CZ"/>
        </w:rPr>
      </w:pPr>
      <w:r>
        <w:rPr>
          <w:b/>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305" w14:textId="77777777">
        <w:trPr>
          <w:trHeight w:val="785"/>
        </w:trPr>
        <w:tc>
          <w:tcPr>
            <w:tcW w:w="9287" w:type="dxa"/>
            <w:tcBorders>
              <w:bottom w:val="single" w:sz="4" w:space="0" w:color="auto"/>
            </w:tcBorders>
          </w:tcPr>
          <w:p w14:paraId="1901D302" w14:textId="77777777" w:rsidR="00BC6308" w:rsidRDefault="00D66BF2">
            <w:pPr>
              <w:widowControl w:val="0"/>
              <w:tabs>
                <w:tab w:val="left" w:pos="567"/>
              </w:tabs>
              <w:jc w:val="both"/>
              <w:rPr>
                <w:b/>
                <w:lang w:val="cs-CZ"/>
              </w:rPr>
            </w:pPr>
            <w:r>
              <w:rPr>
                <w:b/>
                <w:u w:val="single"/>
                <w:lang w:val="cs-CZ"/>
              </w:rPr>
              <w:lastRenderedPageBreak/>
              <w:br w:type="page"/>
            </w:r>
            <w:r>
              <w:rPr>
                <w:b/>
                <w:lang w:val="cs-CZ"/>
              </w:rPr>
              <w:t>MINIMÁLNÍ ÚDAJE UVÁDĚNÉ NA BLISTRECH NEBO STRIPECH</w:t>
            </w:r>
          </w:p>
          <w:p w14:paraId="1901D303" w14:textId="77777777" w:rsidR="00BC6308" w:rsidRDefault="00BC6308">
            <w:pPr>
              <w:widowControl w:val="0"/>
              <w:tabs>
                <w:tab w:val="left" w:pos="567"/>
              </w:tabs>
              <w:jc w:val="both"/>
              <w:rPr>
                <w:b/>
                <w:lang w:val="cs-CZ"/>
              </w:rPr>
            </w:pPr>
          </w:p>
          <w:p w14:paraId="1901D304" w14:textId="77777777" w:rsidR="00BC6308" w:rsidRDefault="00D66BF2">
            <w:pPr>
              <w:widowControl w:val="0"/>
              <w:tabs>
                <w:tab w:val="left" w:pos="567"/>
              </w:tabs>
              <w:jc w:val="both"/>
              <w:rPr>
                <w:b/>
                <w:lang w:val="cs-CZ"/>
              </w:rPr>
            </w:pPr>
            <w:r>
              <w:rPr>
                <w:b/>
                <w:lang w:val="cs-CZ"/>
              </w:rPr>
              <w:t>Blistr</w:t>
            </w:r>
          </w:p>
        </w:tc>
      </w:tr>
    </w:tbl>
    <w:p w14:paraId="1901D306" w14:textId="77777777" w:rsidR="00BC6308" w:rsidRPr="008B11DE" w:rsidRDefault="00BC6308">
      <w:pPr>
        <w:widowControl w:val="0"/>
        <w:tabs>
          <w:tab w:val="left" w:pos="567"/>
        </w:tabs>
        <w:jc w:val="both"/>
        <w:rPr>
          <w:bCs/>
          <w:lang w:val="cs-CZ"/>
        </w:rPr>
      </w:pPr>
    </w:p>
    <w:p w14:paraId="1901D307" w14:textId="77777777" w:rsidR="00BC6308" w:rsidRPr="008B11DE" w:rsidRDefault="00BC6308">
      <w:pPr>
        <w:widowControl w:val="0"/>
        <w:tabs>
          <w:tab w:val="left" w:pos="567"/>
        </w:tabs>
        <w:jc w:val="both"/>
        <w:rPr>
          <w:bCs/>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309" w14:textId="77777777">
        <w:tc>
          <w:tcPr>
            <w:tcW w:w="9287" w:type="dxa"/>
          </w:tcPr>
          <w:p w14:paraId="1901D308" w14:textId="1937BF8B" w:rsidR="00BC6308" w:rsidRDefault="00D66BF2">
            <w:pPr>
              <w:widowControl w:val="0"/>
              <w:tabs>
                <w:tab w:val="left" w:pos="142"/>
                <w:tab w:val="left" w:pos="567"/>
              </w:tabs>
              <w:jc w:val="both"/>
              <w:rPr>
                <w:b/>
                <w:lang w:val="cs-CZ"/>
              </w:rPr>
            </w:pPr>
            <w:r>
              <w:rPr>
                <w:b/>
                <w:lang w:val="cs-CZ"/>
              </w:rPr>
              <w:t>1.</w:t>
            </w:r>
            <w:r>
              <w:rPr>
                <w:b/>
                <w:lang w:val="cs-CZ"/>
              </w:rPr>
              <w:tab/>
              <w:t>NÁZEV LÉČIVÉHO PŘÍPRAVKU</w:t>
            </w:r>
          </w:p>
        </w:tc>
      </w:tr>
    </w:tbl>
    <w:p w14:paraId="1901D30A" w14:textId="77777777" w:rsidR="00BC6308" w:rsidRDefault="00BC6308">
      <w:pPr>
        <w:widowControl w:val="0"/>
        <w:tabs>
          <w:tab w:val="left" w:pos="567"/>
        </w:tabs>
        <w:jc w:val="both"/>
        <w:rPr>
          <w:lang w:val="cs-CZ"/>
        </w:rPr>
      </w:pPr>
    </w:p>
    <w:p w14:paraId="1901D30B" w14:textId="77777777" w:rsidR="00BC6308" w:rsidRDefault="00D66BF2">
      <w:pPr>
        <w:widowControl w:val="0"/>
        <w:tabs>
          <w:tab w:val="left" w:pos="567"/>
        </w:tabs>
        <w:jc w:val="both"/>
        <w:rPr>
          <w:lang w:val="cs-CZ"/>
        </w:rPr>
      </w:pPr>
      <w:r>
        <w:rPr>
          <w:lang w:val="cs-CZ"/>
        </w:rPr>
        <w:t>Vimpat 100 mg potahované tablety</w:t>
      </w:r>
    </w:p>
    <w:p w14:paraId="1901D30C" w14:textId="65A82A56" w:rsidR="00BC6308" w:rsidRDefault="00D66BF2">
      <w:pPr>
        <w:pStyle w:val="Date"/>
        <w:rPr>
          <w:noProof/>
          <w:szCs w:val="22"/>
          <w:highlight w:val="lightGray"/>
          <w:lang w:val="cs-CZ"/>
        </w:rPr>
      </w:pPr>
      <w:r>
        <w:rPr>
          <w:noProof/>
          <w:szCs w:val="22"/>
          <w:highlight w:val="lightGray"/>
          <w:lang w:val="cs-CZ"/>
        </w:rPr>
        <w:t>&lt;Pro 56</w:t>
      </w:r>
      <w:r w:rsidR="00BB264F" w:rsidRPr="00797F34">
        <w:rPr>
          <w:highlight w:val="lightGray"/>
          <w:lang w:val="cs-CZ"/>
        </w:rPr>
        <w:t>×</w:t>
      </w:r>
      <w:r>
        <w:rPr>
          <w:noProof/>
          <w:szCs w:val="22"/>
          <w:highlight w:val="lightGray"/>
          <w:lang w:val="cs-CZ"/>
        </w:rPr>
        <w:t> 1 a 14</w:t>
      </w:r>
      <w:r w:rsidR="00BB264F" w:rsidRPr="00797F34">
        <w:rPr>
          <w:highlight w:val="lightGray"/>
          <w:lang w:val="cs-CZ"/>
        </w:rPr>
        <w:t>×</w:t>
      </w:r>
      <w:r>
        <w:rPr>
          <w:noProof/>
          <w:szCs w:val="22"/>
          <w:highlight w:val="lightGray"/>
          <w:lang w:val="cs-CZ"/>
        </w:rPr>
        <w:t> 1 potahovanou tabletu&gt; Vimpat 100 mg tablety</w:t>
      </w:r>
    </w:p>
    <w:p w14:paraId="1901D30D" w14:textId="145750BC" w:rsidR="00BC6308" w:rsidRDefault="00D66BF2">
      <w:pPr>
        <w:widowControl w:val="0"/>
        <w:tabs>
          <w:tab w:val="left" w:pos="567"/>
        </w:tabs>
        <w:jc w:val="both"/>
        <w:rPr>
          <w:lang w:val="cs-CZ"/>
        </w:rPr>
      </w:pPr>
      <w:r>
        <w:rPr>
          <w:lang w:val="cs-CZ"/>
        </w:rPr>
        <w:t>la</w:t>
      </w:r>
      <w:r w:rsidR="00BB264F">
        <w:rPr>
          <w:lang w:val="cs-CZ"/>
        </w:rPr>
        <w:t>k</w:t>
      </w:r>
      <w:r>
        <w:rPr>
          <w:lang w:val="cs-CZ"/>
        </w:rPr>
        <w:t>osamid</w:t>
      </w:r>
    </w:p>
    <w:p w14:paraId="1901D30E" w14:textId="77777777" w:rsidR="00BC6308" w:rsidRPr="008B11DE" w:rsidRDefault="00BC6308">
      <w:pPr>
        <w:widowControl w:val="0"/>
        <w:tabs>
          <w:tab w:val="left" w:pos="567"/>
        </w:tabs>
        <w:jc w:val="both"/>
        <w:rPr>
          <w:bCs/>
          <w:lang w:val="cs-CZ"/>
        </w:rPr>
      </w:pPr>
    </w:p>
    <w:p w14:paraId="1901D30F" w14:textId="77777777" w:rsidR="00BC6308" w:rsidRPr="008B11DE" w:rsidRDefault="00BC6308">
      <w:pPr>
        <w:widowControl w:val="0"/>
        <w:tabs>
          <w:tab w:val="left" w:pos="567"/>
        </w:tabs>
        <w:jc w:val="both"/>
        <w:rPr>
          <w:bCs/>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rsidRPr="00D43CBF" w14:paraId="1901D311" w14:textId="77777777">
        <w:tc>
          <w:tcPr>
            <w:tcW w:w="9287" w:type="dxa"/>
          </w:tcPr>
          <w:p w14:paraId="1901D310" w14:textId="74C0F145" w:rsidR="00BC6308" w:rsidRDefault="00D66BF2">
            <w:pPr>
              <w:widowControl w:val="0"/>
              <w:tabs>
                <w:tab w:val="left" w:pos="142"/>
                <w:tab w:val="left" w:pos="567"/>
              </w:tabs>
              <w:jc w:val="both"/>
              <w:rPr>
                <w:b/>
                <w:lang w:val="cs-CZ"/>
              </w:rPr>
            </w:pPr>
            <w:r>
              <w:rPr>
                <w:b/>
                <w:lang w:val="cs-CZ"/>
              </w:rPr>
              <w:t>2.</w:t>
            </w:r>
            <w:r>
              <w:rPr>
                <w:b/>
                <w:lang w:val="cs-CZ"/>
              </w:rPr>
              <w:tab/>
              <w:t>NÁZEV DRŽITELE ROZHODNUTÍ O REGISTRACI</w:t>
            </w:r>
          </w:p>
        </w:tc>
      </w:tr>
    </w:tbl>
    <w:p w14:paraId="1901D312" w14:textId="77777777" w:rsidR="00BC6308" w:rsidRPr="008B11DE" w:rsidRDefault="00BC6308">
      <w:pPr>
        <w:widowControl w:val="0"/>
        <w:tabs>
          <w:tab w:val="left" w:pos="567"/>
        </w:tabs>
        <w:jc w:val="both"/>
        <w:rPr>
          <w:lang w:val="cs-CZ"/>
        </w:rPr>
      </w:pPr>
    </w:p>
    <w:p w14:paraId="1901D313" w14:textId="28F4CE04" w:rsidR="00BC6308" w:rsidRPr="00E2640E" w:rsidRDefault="00D66BF2">
      <w:pPr>
        <w:keepNext/>
        <w:keepLines/>
        <w:widowControl w:val="0"/>
        <w:tabs>
          <w:tab w:val="left" w:pos="567"/>
        </w:tabs>
        <w:jc w:val="both"/>
        <w:rPr>
          <w:szCs w:val="22"/>
          <w:lang w:val="cs-CZ"/>
        </w:rPr>
      </w:pPr>
      <w:r w:rsidRPr="00E2640E">
        <w:rPr>
          <w:szCs w:val="22"/>
          <w:highlight w:val="lightGray"/>
          <w:lang w:val="cs-CZ"/>
        </w:rPr>
        <w:t>UCB Pharma S.A.</w:t>
      </w:r>
    </w:p>
    <w:p w14:paraId="1901D314" w14:textId="77777777" w:rsidR="00BC6308" w:rsidRPr="008B11DE" w:rsidRDefault="00BC6308">
      <w:pPr>
        <w:widowControl w:val="0"/>
        <w:tabs>
          <w:tab w:val="left" w:pos="567"/>
        </w:tabs>
        <w:jc w:val="both"/>
        <w:rPr>
          <w:lang w:val="cs-CZ"/>
        </w:rPr>
      </w:pPr>
    </w:p>
    <w:p w14:paraId="1901D315" w14:textId="77777777" w:rsidR="00BC6308" w:rsidRPr="008B11DE"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317" w14:textId="77777777">
        <w:tc>
          <w:tcPr>
            <w:tcW w:w="9287" w:type="dxa"/>
          </w:tcPr>
          <w:p w14:paraId="1901D316" w14:textId="5290434C" w:rsidR="00BC6308" w:rsidRDefault="00D66BF2">
            <w:pPr>
              <w:widowControl w:val="0"/>
              <w:tabs>
                <w:tab w:val="left" w:pos="142"/>
                <w:tab w:val="left" w:pos="567"/>
              </w:tabs>
              <w:jc w:val="both"/>
              <w:rPr>
                <w:b/>
                <w:lang w:val="cs-CZ"/>
              </w:rPr>
            </w:pPr>
            <w:r>
              <w:rPr>
                <w:b/>
                <w:lang w:val="cs-CZ"/>
              </w:rPr>
              <w:t>3.</w:t>
            </w:r>
            <w:r>
              <w:rPr>
                <w:b/>
                <w:lang w:val="cs-CZ"/>
              </w:rPr>
              <w:tab/>
              <w:t>POUŽITELNOST</w:t>
            </w:r>
          </w:p>
        </w:tc>
      </w:tr>
    </w:tbl>
    <w:p w14:paraId="1901D318" w14:textId="77777777" w:rsidR="00BC6308" w:rsidRPr="008B11DE" w:rsidRDefault="00BC6308">
      <w:pPr>
        <w:widowControl w:val="0"/>
        <w:tabs>
          <w:tab w:val="left" w:pos="567"/>
        </w:tabs>
        <w:jc w:val="both"/>
        <w:rPr>
          <w:bCs/>
          <w:lang w:val="cs-CZ"/>
        </w:rPr>
      </w:pPr>
    </w:p>
    <w:p w14:paraId="1901D319" w14:textId="77777777" w:rsidR="00BC6308" w:rsidRDefault="00D66BF2">
      <w:pPr>
        <w:widowControl w:val="0"/>
        <w:tabs>
          <w:tab w:val="left" w:pos="567"/>
        </w:tabs>
        <w:jc w:val="both"/>
        <w:rPr>
          <w:lang w:val="cs-CZ"/>
        </w:rPr>
      </w:pPr>
      <w:r>
        <w:rPr>
          <w:lang w:val="cs-CZ"/>
        </w:rPr>
        <w:t>EXP</w:t>
      </w:r>
    </w:p>
    <w:p w14:paraId="1901D31A" w14:textId="77777777" w:rsidR="00BC6308" w:rsidRDefault="00BC6308">
      <w:pPr>
        <w:widowControl w:val="0"/>
        <w:tabs>
          <w:tab w:val="left" w:pos="567"/>
        </w:tabs>
        <w:jc w:val="both"/>
        <w:rPr>
          <w:lang w:val="cs-CZ"/>
        </w:rPr>
      </w:pPr>
    </w:p>
    <w:p w14:paraId="1901D31B" w14:textId="77777777" w:rsidR="00BC6308"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31D" w14:textId="77777777">
        <w:tc>
          <w:tcPr>
            <w:tcW w:w="9287" w:type="dxa"/>
          </w:tcPr>
          <w:p w14:paraId="1901D31C" w14:textId="03729E45" w:rsidR="00BC6308" w:rsidRDefault="00D66BF2">
            <w:pPr>
              <w:widowControl w:val="0"/>
              <w:tabs>
                <w:tab w:val="left" w:pos="142"/>
                <w:tab w:val="left" w:pos="567"/>
              </w:tabs>
              <w:jc w:val="both"/>
              <w:rPr>
                <w:b/>
                <w:lang w:val="cs-CZ"/>
              </w:rPr>
            </w:pPr>
            <w:r>
              <w:rPr>
                <w:b/>
                <w:lang w:val="cs-CZ"/>
              </w:rPr>
              <w:t>4.</w:t>
            </w:r>
            <w:r>
              <w:rPr>
                <w:b/>
                <w:lang w:val="cs-CZ"/>
              </w:rPr>
              <w:tab/>
              <w:t>ČÍSLO ŠARŽE</w:t>
            </w:r>
          </w:p>
        </w:tc>
      </w:tr>
    </w:tbl>
    <w:p w14:paraId="1901D31E" w14:textId="77777777" w:rsidR="00BC6308" w:rsidRDefault="00BC6308">
      <w:pPr>
        <w:widowControl w:val="0"/>
        <w:tabs>
          <w:tab w:val="left" w:pos="567"/>
        </w:tabs>
        <w:jc w:val="both"/>
        <w:rPr>
          <w:lang w:val="cs-CZ"/>
        </w:rPr>
      </w:pPr>
    </w:p>
    <w:p w14:paraId="1901D31F" w14:textId="77777777" w:rsidR="00BC6308" w:rsidRDefault="00D66BF2">
      <w:pPr>
        <w:keepNext/>
        <w:keepLines/>
        <w:widowControl w:val="0"/>
        <w:tabs>
          <w:tab w:val="left" w:pos="567"/>
        </w:tabs>
        <w:jc w:val="both"/>
        <w:rPr>
          <w:szCs w:val="22"/>
          <w:lang w:val="cs-CZ"/>
        </w:rPr>
      </w:pPr>
      <w:r>
        <w:rPr>
          <w:szCs w:val="22"/>
          <w:lang w:val="cs-CZ"/>
        </w:rPr>
        <w:t>Lot</w:t>
      </w:r>
    </w:p>
    <w:p w14:paraId="1901D320" w14:textId="77777777" w:rsidR="00BC6308" w:rsidRDefault="00BC6308">
      <w:pPr>
        <w:widowControl w:val="0"/>
        <w:tabs>
          <w:tab w:val="left" w:pos="567"/>
        </w:tabs>
        <w:jc w:val="both"/>
        <w:rPr>
          <w:lang w:val="cs-CZ"/>
        </w:rPr>
      </w:pPr>
    </w:p>
    <w:p w14:paraId="1901D321" w14:textId="77777777" w:rsidR="00BC6308"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323" w14:textId="77777777">
        <w:tc>
          <w:tcPr>
            <w:tcW w:w="9287" w:type="dxa"/>
          </w:tcPr>
          <w:p w14:paraId="1901D322" w14:textId="5F2E6082" w:rsidR="00BC6308" w:rsidRDefault="00D66BF2">
            <w:pPr>
              <w:widowControl w:val="0"/>
              <w:tabs>
                <w:tab w:val="left" w:pos="142"/>
                <w:tab w:val="left" w:pos="567"/>
              </w:tabs>
              <w:jc w:val="both"/>
              <w:rPr>
                <w:b/>
                <w:lang w:val="cs-CZ"/>
              </w:rPr>
            </w:pPr>
            <w:r>
              <w:rPr>
                <w:b/>
                <w:lang w:val="cs-CZ"/>
              </w:rPr>
              <w:t>5.</w:t>
            </w:r>
            <w:r>
              <w:rPr>
                <w:b/>
                <w:lang w:val="cs-CZ"/>
              </w:rPr>
              <w:tab/>
              <w:t>JINÉ</w:t>
            </w:r>
          </w:p>
        </w:tc>
      </w:tr>
    </w:tbl>
    <w:p w14:paraId="1901D324" w14:textId="77777777" w:rsidR="00BC6308" w:rsidRDefault="00BC6308">
      <w:pPr>
        <w:widowControl w:val="0"/>
        <w:tabs>
          <w:tab w:val="left" w:pos="567"/>
        </w:tabs>
        <w:jc w:val="both"/>
        <w:rPr>
          <w:lang w:val="cs-CZ"/>
        </w:rPr>
      </w:pPr>
    </w:p>
    <w:p w14:paraId="1901D325"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b/>
          <w:szCs w:val="22"/>
          <w:lang w:val="cs-CZ"/>
        </w:rPr>
      </w:pPr>
      <w:r>
        <w:rPr>
          <w:lang w:val="cs-CZ"/>
        </w:rPr>
        <w:br w:type="page"/>
      </w:r>
      <w:r>
        <w:rPr>
          <w:b/>
          <w:szCs w:val="22"/>
          <w:lang w:val="cs-CZ"/>
        </w:rPr>
        <w:lastRenderedPageBreak/>
        <w:t xml:space="preserve">ÚDAJE UVÁDĚNÉ NA VNITŘNÍM OBALU </w:t>
      </w:r>
    </w:p>
    <w:p w14:paraId="1901D326" w14:textId="77777777" w:rsidR="00BC6308" w:rsidRDefault="00BC6308">
      <w:pPr>
        <w:widowControl w:val="0"/>
        <w:pBdr>
          <w:top w:val="single" w:sz="4" w:space="1" w:color="auto"/>
          <w:left w:val="single" w:sz="4" w:space="4" w:color="auto"/>
          <w:bottom w:val="single" w:sz="4" w:space="1" w:color="auto"/>
          <w:right w:val="single" w:sz="4" w:space="4" w:color="auto"/>
        </w:pBdr>
        <w:tabs>
          <w:tab w:val="left" w:pos="567"/>
        </w:tabs>
        <w:rPr>
          <w:b/>
          <w:szCs w:val="22"/>
          <w:lang w:val="cs-CZ"/>
        </w:rPr>
      </w:pPr>
    </w:p>
    <w:p w14:paraId="1901D327"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rPr>
          <w:b/>
          <w:szCs w:val="22"/>
          <w:lang w:val="cs-CZ"/>
        </w:rPr>
      </w:pPr>
      <w:r>
        <w:rPr>
          <w:b/>
          <w:szCs w:val="22"/>
          <w:lang w:val="cs-CZ"/>
        </w:rPr>
        <w:t>Lahvička</w:t>
      </w:r>
    </w:p>
    <w:p w14:paraId="1901D328" w14:textId="77777777" w:rsidR="00BC6308" w:rsidRDefault="00BC6308">
      <w:pPr>
        <w:widowControl w:val="0"/>
        <w:tabs>
          <w:tab w:val="left" w:pos="567"/>
        </w:tabs>
        <w:rPr>
          <w:szCs w:val="22"/>
          <w:lang w:val="cs-CZ"/>
        </w:rPr>
      </w:pPr>
    </w:p>
    <w:p w14:paraId="1901D329" w14:textId="77777777" w:rsidR="00BC6308" w:rsidRDefault="00BC6308">
      <w:pPr>
        <w:rPr>
          <w:szCs w:val="22"/>
          <w:lang w:val="cs-CZ"/>
        </w:rPr>
      </w:pPr>
    </w:p>
    <w:p w14:paraId="1901D32A"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1.</w:t>
      </w:r>
      <w:r>
        <w:rPr>
          <w:b/>
          <w:szCs w:val="22"/>
          <w:lang w:val="cs-CZ"/>
        </w:rPr>
        <w:tab/>
        <w:t>NÁZEV LÉČIVÉHO PŘÍPRAVKU</w:t>
      </w:r>
    </w:p>
    <w:p w14:paraId="1901D32B" w14:textId="77777777" w:rsidR="00BC6308" w:rsidRDefault="00BC6308">
      <w:pPr>
        <w:widowControl w:val="0"/>
        <w:tabs>
          <w:tab w:val="left" w:pos="567"/>
        </w:tabs>
        <w:rPr>
          <w:szCs w:val="22"/>
          <w:lang w:val="cs-CZ"/>
        </w:rPr>
      </w:pPr>
    </w:p>
    <w:p w14:paraId="1901D32C" w14:textId="77777777" w:rsidR="00BC6308" w:rsidRDefault="00D66BF2">
      <w:pPr>
        <w:widowControl w:val="0"/>
        <w:tabs>
          <w:tab w:val="left" w:pos="567"/>
        </w:tabs>
        <w:rPr>
          <w:szCs w:val="22"/>
          <w:lang w:val="cs-CZ"/>
        </w:rPr>
      </w:pPr>
      <w:r>
        <w:rPr>
          <w:szCs w:val="22"/>
          <w:lang w:val="cs-CZ"/>
        </w:rPr>
        <w:t>Vimpat 100 mg potahované tablety</w:t>
      </w:r>
    </w:p>
    <w:p w14:paraId="1901D32D" w14:textId="5A3A0468" w:rsidR="00BC6308" w:rsidRDefault="00D66BF2">
      <w:pPr>
        <w:widowControl w:val="0"/>
        <w:tabs>
          <w:tab w:val="left" w:pos="567"/>
        </w:tabs>
        <w:rPr>
          <w:szCs w:val="22"/>
          <w:lang w:val="cs-CZ"/>
        </w:rPr>
      </w:pPr>
      <w:r>
        <w:rPr>
          <w:szCs w:val="22"/>
          <w:lang w:val="cs-CZ"/>
        </w:rPr>
        <w:t>la</w:t>
      </w:r>
      <w:r w:rsidR="00A926CA">
        <w:rPr>
          <w:szCs w:val="22"/>
          <w:lang w:val="cs-CZ"/>
        </w:rPr>
        <w:t>k</w:t>
      </w:r>
      <w:r>
        <w:rPr>
          <w:szCs w:val="22"/>
          <w:lang w:val="cs-CZ"/>
        </w:rPr>
        <w:t>osamid</w:t>
      </w:r>
    </w:p>
    <w:p w14:paraId="1901D32E" w14:textId="77777777" w:rsidR="00BC6308" w:rsidRDefault="00BC6308">
      <w:pPr>
        <w:widowControl w:val="0"/>
        <w:tabs>
          <w:tab w:val="left" w:pos="567"/>
        </w:tabs>
        <w:rPr>
          <w:szCs w:val="22"/>
          <w:lang w:val="cs-CZ"/>
        </w:rPr>
      </w:pPr>
    </w:p>
    <w:p w14:paraId="1901D32F" w14:textId="77777777" w:rsidR="00BC6308" w:rsidRDefault="00BC6308">
      <w:pPr>
        <w:rPr>
          <w:szCs w:val="22"/>
          <w:lang w:val="cs-CZ"/>
        </w:rPr>
      </w:pPr>
    </w:p>
    <w:p w14:paraId="1901D330"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cs-CZ"/>
        </w:rPr>
      </w:pPr>
      <w:r>
        <w:rPr>
          <w:b/>
          <w:szCs w:val="22"/>
          <w:lang w:val="cs-CZ"/>
        </w:rPr>
        <w:t>2.</w:t>
      </w:r>
      <w:r>
        <w:rPr>
          <w:b/>
          <w:szCs w:val="22"/>
          <w:lang w:val="cs-CZ"/>
        </w:rPr>
        <w:tab/>
      </w:r>
      <w:r>
        <w:rPr>
          <w:b/>
          <w:lang w:val="cs-CZ"/>
        </w:rPr>
        <w:t>OBSAH LÉČIVÉ LÁTKY / LÉČIVÝCH LÁTEK</w:t>
      </w:r>
    </w:p>
    <w:p w14:paraId="1901D331" w14:textId="77777777" w:rsidR="00BC6308" w:rsidRDefault="00BC6308">
      <w:pPr>
        <w:widowControl w:val="0"/>
        <w:tabs>
          <w:tab w:val="left" w:pos="567"/>
        </w:tabs>
        <w:rPr>
          <w:szCs w:val="22"/>
          <w:lang w:val="cs-CZ"/>
        </w:rPr>
      </w:pPr>
    </w:p>
    <w:p w14:paraId="1901D332" w14:textId="58F21436" w:rsidR="00BC6308" w:rsidRDefault="00D66BF2">
      <w:pPr>
        <w:widowControl w:val="0"/>
        <w:tabs>
          <w:tab w:val="left" w:pos="567"/>
        </w:tabs>
        <w:rPr>
          <w:szCs w:val="22"/>
          <w:lang w:val="cs-CZ"/>
        </w:rPr>
      </w:pPr>
      <w:r>
        <w:rPr>
          <w:szCs w:val="22"/>
          <w:lang w:val="cs-CZ"/>
        </w:rPr>
        <w:t>1 potahovaná tableta obsahuje 100 mg</w:t>
      </w:r>
      <w:r w:rsidR="00A926CA">
        <w:rPr>
          <w:szCs w:val="22"/>
          <w:lang w:val="cs-CZ"/>
        </w:rPr>
        <w:t xml:space="preserve"> lakosamidu</w:t>
      </w:r>
      <w:r>
        <w:rPr>
          <w:szCs w:val="22"/>
          <w:lang w:val="cs-CZ"/>
        </w:rPr>
        <w:t>.</w:t>
      </w:r>
    </w:p>
    <w:p w14:paraId="1901D333" w14:textId="77777777" w:rsidR="00BC6308" w:rsidRDefault="00BC6308">
      <w:pPr>
        <w:rPr>
          <w:lang w:val="cs-CZ"/>
        </w:rPr>
      </w:pPr>
    </w:p>
    <w:p w14:paraId="1901D334" w14:textId="77777777" w:rsidR="00BC6308" w:rsidRDefault="00BC6308">
      <w:pPr>
        <w:rPr>
          <w:szCs w:val="22"/>
          <w:lang w:val="cs-CZ"/>
        </w:rPr>
      </w:pPr>
    </w:p>
    <w:p w14:paraId="1901D335"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3.</w:t>
      </w:r>
      <w:r>
        <w:rPr>
          <w:b/>
          <w:szCs w:val="22"/>
          <w:lang w:val="cs-CZ"/>
        </w:rPr>
        <w:tab/>
      </w:r>
      <w:r>
        <w:rPr>
          <w:b/>
          <w:lang w:val="cs-CZ"/>
        </w:rPr>
        <w:t>SEZNAM POMOCNÝCH LÁTEK</w:t>
      </w:r>
    </w:p>
    <w:p w14:paraId="1901D336" w14:textId="77777777" w:rsidR="00BC6308" w:rsidRDefault="00BC6308">
      <w:pPr>
        <w:widowControl w:val="0"/>
        <w:tabs>
          <w:tab w:val="left" w:pos="567"/>
        </w:tabs>
        <w:rPr>
          <w:szCs w:val="22"/>
          <w:lang w:val="cs-CZ"/>
        </w:rPr>
      </w:pPr>
    </w:p>
    <w:p w14:paraId="1901D337" w14:textId="77777777" w:rsidR="00BC6308" w:rsidRDefault="00BC6308">
      <w:pPr>
        <w:rPr>
          <w:szCs w:val="22"/>
          <w:lang w:val="cs-CZ"/>
        </w:rPr>
      </w:pPr>
    </w:p>
    <w:p w14:paraId="1901D338"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4.</w:t>
      </w:r>
      <w:r>
        <w:rPr>
          <w:b/>
          <w:szCs w:val="22"/>
          <w:lang w:val="cs-CZ"/>
        </w:rPr>
        <w:tab/>
      </w:r>
      <w:r>
        <w:rPr>
          <w:b/>
          <w:lang w:val="cs-CZ"/>
        </w:rPr>
        <w:t>LÉKOVÁ FORMA A OBSAH BALENÍ</w:t>
      </w:r>
    </w:p>
    <w:p w14:paraId="1901D339" w14:textId="77777777" w:rsidR="00BC6308" w:rsidRDefault="00BC6308">
      <w:pPr>
        <w:widowControl w:val="0"/>
        <w:tabs>
          <w:tab w:val="left" w:pos="567"/>
        </w:tabs>
        <w:rPr>
          <w:szCs w:val="22"/>
          <w:lang w:val="cs-CZ"/>
        </w:rPr>
      </w:pPr>
    </w:p>
    <w:p w14:paraId="1901D33A" w14:textId="77777777" w:rsidR="00BC6308" w:rsidRDefault="00D66BF2">
      <w:pPr>
        <w:rPr>
          <w:szCs w:val="22"/>
          <w:lang w:val="cs-CZ"/>
        </w:rPr>
      </w:pPr>
      <w:r>
        <w:rPr>
          <w:szCs w:val="22"/>
          <w:lang w:val="cs-CZ"/>
        </w:rPr>
        <w:t>60 potahovaných tablet</w:t>
      </w:r>
    </w:p>
    <w:p w14:paraId="1901D33B" w14:textId="77777777" w:rsidR="00BC6308" w:rsidRDefault="00BC6308">
      <w:pPr>
        <w:rPr>
          <w:lang w:val="cs-CZ"/>
        </w:rPr>
      </w:pPr>
    </w:p>
    <w:p w14:paraId="1901D33C" w14:textId="77777777" w:rsidR="00BC6308" w:rsidRDefault="00BC6308">
      <w:pPr>
        <w:rPr>
          <w:lang w:val="cs-CZ"/>
        </w:rPr>
      </w:pPr>
    </w:p>
    <w:p w14:paraId="1901D33D"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5.</w:t>
      </w:r>
      <w:r>
        <w:rPr>
          <w:b/>
          <w:szCs w:val="22"/>
          <w:lang w:val="cs-CZ"/>
        </w:rPr>
        <w:tab/>
      </w:r>
      <w:r>
        <w:rPr>
          <w:b/>
          <w:lang w:val="cs-CZ"/>
        </w:rPr>
        <w:t>ZPŮSOB A CESTA/CESTY PODÁNÍ</w:t>
      </w:r>
    </w:p>
    <w:p w14:paraId="1901D33E" w14:textId="77777777" w:rsidR="00BC6308" w:rsidRDefault="00BC6308">
      <w:pPr>
        <w:widowControl w:val="0"/>
        <w:tabs>
          <w:tab w:val="left" w:pos="567"/>
        </w:tabs>
        <w:rPr>
          <w:i/>
          <w:szCs w:val="22"/>
          <w:lang w:val="cs-CZ"/>
        </w:rPr>
      </w:pPr>
    </w:p>
    <w:p w14:paraId="1901D33F" w14:textId="77777777" w:rsidR="00BC6308" w:rsidRDefault="00D66BF2">
      <w:pPr>
        <w:widowControl w:val="0"/>
        <w:tabs>
          <w:tab w:val="left" w:pos="567"/>
        </w:tabs>
        <w:rPr>
          <w:szCs w:val="22"/>
          <w:lang w:val="cs-CZ"/>
        </w:rPr>
      </w:pPr>
      <w:r>
        <w:rPr>
          <w:lang w:val="cs-CZ"/>
        </w:rPr>
        <w:t>Před použitím si přečtěte příbalovou informaci.</w:t>
      </w:r>
    </w:p>
    <w:p w14:paraId="1901D340" w14:textId="77777777" w:rsidR="00BC6308" w:rsidRDefault="00D66BF2">
      <w:pPr>
        <w:widowControl w:val="0"/>
        <w:tabs>
          <w:tab w:val="left" w:pos="567"/>
        </w:tabs>
        <w:rPr>
          <w:szCs w:val="22"/>
          <w:lang w:val="cs-CZ"/>
        </w:rPr>
      </w:pPr>
      <w:r>
        <w:rPr>
          <w:szCs w:val="22"/>
          <w:lang w:val="cs-CZ"/>
        </w:rPr>
        <w:t>Perorální podání</w:t>
      </w:r>
    </w:p>
    <w:p w14:paraId="1901D341" w14:textId="77777777" w:rsidR="00BC6308" w:rsidRDefault="00BC6308">
      <w:pPr>
        <w:widowControl w:val="0"/>
        <w:tabs>
          <w:tab w:val="left" w:pos="567"/>
        </w:tabs>
        <w:rPr>
          <w:szCs w:val="22"/>
          <w:lang w:val="cs-CZ"/>
        </w:rPr>
      </w:pPr>
    </w:p>
    <w:p w14:paraId="1901D342" w14:textId="77777777" w:rsidR="00BC6308" w:rsidRDefault="00BC6308">
      <w:pPr>
        <w:rPr>
          <w:szCs w:val="22"/>
          <w:lang w:val="cs-CZ"/>
        </w:rPr>
      </w:pPr>
    </w:p>
    <w:p w14:paraId="1901D343"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6.</w:t>
      </w:r>
      <w:r>
        <w:rPr>
          <w:b/>
          <w:szCs w:val="22"/>
          <w:lang w:val="cs-CZ"/>
        </w:rPr>
        <w:tab/>
      </w:r>
      <w:r>
        <w:rPr>
          <w:b/>
          <w:lang w:val="cs-CZ"/>
        </w:rPr>
        <w:t>ZVLÁŠTNÍ UPOZORNĚNÍ, ŽE LÉČIVÝ PŘÍPRAVEK MUSÍ BÝT UCHOVÁVÁN MIMO DOHLED A DOSAH DĚTÍ</w:t>
      </w:r>
    </w:p>
    <w:p w14:paraId="1901D344" w14:textId="77777777" w:rsidR="00BC6308" w:rsidRDefault="00BC6308">
      <w:pPr>
        <w:widowControl w:val="0"/>
        <w:tabs>
          <w:tab w:val="left" w:pos="567"/>
        </w:tabs>
        <w:rPr>
          <w:szCs w:val="22"/>
          <w:lang w:val="cs-CZ"/>
        </w:rPr>
      </w:pPr>
    </w:p>
    <w:p w14:paraId="1901D345" w14:textId="77777777" w:rsidR="00BC6308" w:rsidRDefault="00D66BF2">
      <w:pPr>
        <w:widowControl w:val="0"/>
        <w:tabs>
          <w:tab w:val="left" w:pos="567"/>
        </w:tabs>
        <w:outlineLvl w:val="0"/>
        <w:rPr>
          <w:szCs w:val="22"/>
          <w:lang w:val="cs-CZ"/>
        </w:rPr>
      </w:pPr>
      <w:r>
        <w:rPr>
          <w:lang w:val="cs-CZ"/>
        </w:rPr>
        <w:t>Uchovávejte mimo dohled a dosah dětí.</w:t>
      </w:r>
    </w:p>
    <w:p w14:paraId="1901D346" w14:textId="77777777" w:rsidR="00BC6308" w:rsidRDefault="00BC6308">
      <w:pPr>
        <w:widowControl w:val="0"/>
        <w:tabs>
          <w:tab w:val="left" w:pos="567"/>
        </w:tabs>
        <w:rPr>
          <w:szCs w:val="22"/>
          <w:lang w:val="cs-CZ"/>
        </w:rPr>
      </w:pPr>
    </w:p>
    <w:p w14:paraId="1901D347" w14:textId="77777777" w:rsidR="00BC6308" w:rsidRDefault="00BC6308">
      <w:pPr>
        <w:rPr>
          <w:szCs w:val="22"/>
          <w:lang w:val="cs-CZ"/>
        </w:rPr>
      </w:pPr>
    </w:p>
    <w:p w14:paraId="1901D348"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7.</w:t>
      </w:r>
      <w:r>
        <w:rPr>
          <w:b/>
          <w:szCs w:val="22"/>
          <w:lang w:val="cs-CZ"/>
        </w:rPr>
        <w:tab/>
      </w:r>
      <w:r>
        <w:rPr>
          <w:b/>
          <w:lang w:val="cs-CZ"/>
        </w:rPr>
        <w:t>DALŠÍ ZVLÁŠTNÍ UPOZORNĚNÍ, POKUD JE POTŘEBNÉ</w:t>
      </w:r>
    </w:p>
    <w:p w14:paraId="1901D349" w14:textId="77777777" w:rsidR="00BC6308" w:rsidRDefault="00BC6308">
      <w:pPr>
        <w:widowControl w:val="0"/>
        <w:tabs>
          <w:tab w:val="left" w:pos="567"/>
        </w:tabs>
        <w:rPr>
          <w:szCs w:val="22"/>
          <w:lang w:val="cs-CZ"/>
        </w:rPr>
      </w:pPr>
    </w:p>
    <w:p w14:paraId="1901D34A" w14:textId="77777777" w:rsidR="00BC6308" w:rsidRDefault="00BC6308">
      <w:pPr>
        <w:widowControl w:val="0"/>
        <w:tabs>
          <w:tab w:val="left" w:pos="567"/>
        </w:tabs>
        <w:rPr>
          <w:szCs w:val="22"/>
          <w:lang w:val="cs-CZ"/>
        </w:rPr>
      </w:pPr>
    </w:p>
    <w:p w14:paraId="1901D34B"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8.</w:t>
      </w:r>
      <w:r>
        <w:rPr>
          <w:b/>
          <w:szCs w:val="22"/>
          <w:lang w:val="cs-CZ"/>
        </w:rPr>
        <w:tab/>
        <w:t>POUŽITELNOST</w:t>
      </w:r>
    </w:p>
    <w:p w14:paraId="1901D34C" w14:textId="77777777" w:rsidR="00BC6308" w:rsidRDefault="00BC6308">
      <w:pPr>
        <w:widowControl w:val="0"/>
        <w:tabs>
          <w:tab w:val="left" w:pos="567"/>
        </w:tabs>
        <w:rPr>
          <w:szCs w:val="22"/>
          <w:lang w:val="cs-CZ"/>
        </w:rPr>
      </w:pPr>
    </w:p>
    <w:p w14:paraId="1901D34D" w14:textId="59FE4BC9" w:rsidR="00BC6308" w:rsidRDefault="00A926CA">
      <w:pPr>
        <w:widowControl w:val="0"/>
        <w:tabs>
          <w:tab w:val="left" w:pos="567"/>
        </w:tabs>
        <w:rPr>
          <w:szCs w:val="22"/>
          <w:lang w:val="cs-CZ"/>
        </w:rPr>
      </w:pPr>
      <w:r>
        <w:rPr>
          <w:szCs w:val="22"/>
          <w:lang w:val="cs-CZ"/>
        </w:rPr>
        <w:t>EXP</w:t>
      </w:r>
    </w:p>
    <w:p w14:paraId="1901D34E" w14:textId="77777777" w:rsidR="00BC6308" w:rsidRDefault="00BC6308">
      <w:pPr>
        <w:widowControl w:val="0"/>
        <w:tabs>
          <w:tab w:val="left" w:pos="567"/>
        </w:tabs>
        <w:rPr>
          <w:szCs w:val="22"/>
          <w:lang w:val="cs-CZ"/>
        </w:rPr>
      </w:pPr>
    </w:p>
    <w:p w14:paraId="1901D34F" w14:textId="77777777" w:rsidR="00BC6308" w:rsidRDefault="00BC6308">
      <w:pPr>
        <w:rPr>
          <w:szCs w:val="22"/>
          <w:lang w:val="cs-CZ"/>
        </w:rPr>
      </w:pPr>
    </w:p>
    <w:p w14:paraId="1901D350"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9.</w:t>
      </w:r>
      <w:r>
        <w:rPr>
          <w:b/>
          <w:szCs w:val="22"/>
          <w:lang w:val="cs-CZ"/>
        </w:rPr>
        <w:tab/>
      </w:r>
      <w:r>
        <w:rPr>
          <w:b/>
          <w:lang w:val="cs-CZ"/>
        </w:rPr>
        <w:t>ZVLÁŠTNÍ PODMÍNKY PRO UCHOVÁVÁNÍ</w:t>
      </w:r>
    </w:p>
    <w:p w14:paraId="1901D351" w14:textId="77777777" w:rsidR="00BC6308" w:rsidRDefault="00BC6308">
      <w:pPr>
        <w:widowControl w:val="0"/>
        <w:tabs>
          <w:tab w:val="left" w:pos="567"/>
        </w:tabs>
        <w:rPr>
          <w:szCs w:val="22"/>
          <w:lang w:val="cs-CZ"/>
        </w:rPr>
      </w:pPr>
    </w:p>
    <w:p w14:paraId="1901D352" w14:textId="77777777" w:rsidR="00BC6308" w:rsidRDefault="00BC6308">
      <w:pPr>
        <w:rPr>
          <w:szCs w:val="22"/>
          <w:lang w:val="cs-CZ"/>
        </w:rPr>
      </w:pPr>
    </w:p>
    <w:p w14:paraId="1901D353" w14:textId="77777777" w:rsidR="00BC6308" w:rsidRDefault="00D66BF2">
      <w:pPr>
        <w:keepNext/>
        <w:keepLines/>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szCs w:val="22"/>
          <w:lang w:val="cs-CZ"/>
        </w:rPr>
      </w:pPr>
      <w:r>
        <w:rPr>
          <w:b/>
          <w:szCs w:val="22"/>
          <w:lang w:val="cs-CZ"/>
        </w:rPr>
        <w:t>10.</w:t>
      </w:r>
      <w:r>
        <w:rPr>
          <w:b/>
          <w:szCs w:val="22"/>
          <w:lang w:val="cs-CZ"/>
        </w:rPr>
        <w:tab/>
      </w:r>
      <w:r>
        <w:rPr>
          <w:b/>
          <w:lang w:val="cs-CZ"/>
        </w:rPr>
        <w:t>ZVLÁŠTNÍ OPATŘENÍ PRO LIKVIDACI NEPOUŽITÝCH LÉČIVÝCH PŘÍPRAVKŮ NEBO ODPADU Z NICH, POKUD JE TO VHODNÉ</w:t>
      </w:r>
    </w:p>
    <w:p w14:paraId="1901D354" w14:textId="77777777" w:rsidR="00BC6308" w:rsidRDefault="00BC6308">
      <w:pPr>
        <w:widowControl w:val="0"/>
        <w:tabs>
          <w:tab w:val="left" w:pos="567"/>
        </w:tabs>
        <w:rPr>
          <w:szCs w:val="22"/>
          <w:lang w:val="cs-CZ"/>
        </w:rPr>
      </w:pPr>
    </w:p>
    <w:p w14:paraId="1901D355" w14:textId="77777777" w:rsidR="00BC6308" w:rsidRDefault="00BC6308">
      <w:pPr>
        <w:widowControl w:val="0"/>
        <w:tabs>
          <w:tab w:val="left" w:pos="567"/>
        </w:tabs>
        <w:rPr>
          <w:szCs w:val="22"/>
          <w:lang w:val="cs-CZ"/>
        </w:rPr>
      </w:pPr>
    </w:p>
    <w:p w14:paraId="1901D356" w14:textId="77777777" w:rsidR="00BC6308" w:rsidRDefault="00D66BF2">
      <w:pPr>
        <w:keepNext/>
        <w:keepLines/>
        <w:widowControl w:val="0"/>
        <w:pBdr>
          <w:top w:val="single" w:sz="4" w:space="1" w:color="auto"/>
          <w:left w:val="single" w:sz="4" w:space="4" w:color="auto"/>
          <w:bottom w:val="single" w:sz="4" w:space="1" w:color="auto"/>
          <w:right w:val="single" w:sz="4" w:space="4" w:color="auto"/>
        </w:pBdr>
        <w:tabs>
          <w:tab w:val="left" w:pos="567"/>
        </w:tabs>
        <w:outlineLvl w:val="0"/>
        <w:rPr>
          <w:b/>
          <w:szCs w:val="22"/>
          <w:lang w:val="cs-CZ"/>
        </w:rPr>
      </w:pPr>
      <w:r>
        <w:rPr>
          <w:b/>
          <w:szCs w:val="22"/>
          <w:lang w:val="cs-CZ"/>
        </w:rPr>
        <w:lastRenderedPageBreak/>
        <w:t>11.</w:t>
      </w:r>
      <w:r>
        <w:rPr>
          <w:b/>
          <w:szCs w:val="22"/>
          <w:lang w:val="cs-CZ"/>
        </w:rPr>
        <w:tab/>
      </w:r>
      <w:r>
        <w:rPr>
          <w:b/>
          <w:lang w:val="cs-CZ"/>
        </w:rPr>
        <w:t>NÁZEV A ADRESA DRŽITELE ROZHODNUTÍ O REGISTRACI</w:t>
      </w:r>
    </w:p>
    <w:p w14:paraId="1901D357" w14:textId="77777777" w:rsidR="00BC6308" w:rsidRDefault="00BC6308">
      <w:pPr>
        <w:keepNext/>
        <w:keepLines/>
        <w:widowControl w:val="0"/>
        <w:tabs>
          <w:tab w:val="left" w:pos="567"/>
        </w:tabs>
        <w:rPr>
          <w:szCs w:val="22"/>
          <w:lang w:val="cs-CZ"/>
        </w:rPr>
      </w:pPr>
    </w:p>
    <w:p w14:paraId="1901D358" w14:textId="77777777" w:rsidR="00BC6308" w:rsidRDefault="00D66BF2">
      <w:pPr>
        <w:keepNext/>
        <w:keepLines/>
        <w:widowControl w:val="0"/>
        <w:tabs>
          <w:tab w:val="left" w:pos="567"/>
        </w:tabs>
        <w:rPr>
          <w:szCs w:val="22"/>
          <w:lang w:val="cs-CZ"/>
        </w:rPr>
      </w:pPr>
      <w:r>
        <w:rPr>
          <w:szCs w:val="22"/>
          <w:lang w:val="cs-CZ"/>
        </w:rPr>
        <w:t>UCB Pharma S.A.</w:t>
      </w:r>
    </w:p>
    <w:p w14:paraId="1901D359" w14:textId="77777777" w:rsidR="00BC6308" w:rsidRDefault="00D66BF2">
      <w:pPr>
        <w:keepNext/>
        <w:keepLines/>
        <w:widowControl w:val="0"/>
        <w:tabs>
          <w:tab w:val="left" w:pos="567"/>
        </w:tabs>
        <w:rPr>
          <w:szCs w:val="22"/>
          <w:lang w:val="cs-CZ"/>
        </w:rPr>
      </w:pPr>
      <w:r>
        <w:rPr>
          <w:szCs w:val="22"/>
          <w:lang w:val="cs-CZ"/>
        </w:rPr>
        <w:t>Allée de la Recherche 60</w:t>
      </w:r>
    </w:p>
    <w:p w14:paraId="1901D35A" w14:textId="77777777" w:rsidR="00BC6308" w:rsidRDefault="00D66BF2">
      <w:pPr>
        <w:keepNext/>
        <w:keepLines/>
        <w:widowControl w:val="0"/>
        <w:tabs>
          <w:tab w:val="left" w:pos="567"/>
        </w:tabs>
        <w:rPr>
          <w:szCs w:val="22"/>
          <w:lang w:val="cs-CZ"/>
        </w:rPr>
      </w:pPr>
      <w:r>
        <w:rPr>
          <w:szCs w:val="22"/>
          <w:lang w:val="cs-CZ"/>
        </w:rPr>
        <w:t>B</w:t>
      </w:r>
      <w:r>
        <w:rPr>
          <w:szCs w:val="22"/>
          <w:lang w:val="cs-CZ"/>
        </w:rPr>
        <w:noBreakHyphen/>
        <w:t>1070 Bruxelles</w:t>
      </w:r>
    </w:p>
    <w:p w14:paraId="1901D35B" w14:textId="77777777" w:rsidR="00BC6308" w:rsidRDefault="00D66BF2">
      <w:pPr>
        <w:keepNext/>
        <w:keepLines/>
        <w:widowControl w:val="0"/>
        <w:tabs>
          <w:tab w:val="left" w:pos="567"/>
        </w:tabs>
        <w:rPr>
          <w:szCs w:val="22"/>
          <w:lang w:val="cs-CZ"/>
        </w:rPr>
      </w:pPr>
      <w:r>
        <w:rPr>
          <w:szCs w:val="22"/>
          <w:lang w:val="cs-CZ"/>
        </w:rPr>
        <w:t>Belgie</w:t>
      </w:r>
    </w:p>
    <w:p w14:paraId="1901D35C" w14:textId="77777777" w:rsidR="00BC6308" w:rsidRDefault="00BC6308">
      <w:pPr>
        <w:widowControl w:val="0"/>
        <w:tabs>
          <w:tab w:val="left" w:pos="567"/>
        </w:tabs>
        <w:rPr>
          <w:szCs w:val="22"/>
          <w:lang w:val="cs-CZ"/>
        </w:rPr>
      </w:pPr>
    </w:p>
    <w:p w14:paraId="1901D35D" w14:textId="77777777" w:rsidR="00BC6308" w:rsidRDefault="00BC6308">
      <w:pPr>
        <w:rPr>
          <w:szCs w:val="22"/>
          <w:lang w:val="cs-CZ"/>
        </w:rPr>
      </w:pPr>
    </w:p>
    <w:p w14:paraId="1901D35E" w14:textId="0BAE34A4"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cs-CZ"/>
        </w:rPr>
      </w:pPr>
      <w:r>
        <w:rPr>
          <w:b/>
          <w:szCs w:val="22"/>
          <w:lang w:val="cs-CZ"/>
        </w:rPr>
        <w:t>12.</w:t>
      </w:r>
      <w:r>
        <w:rPr>
          <w:b/>
          <w:szCs w:val="22"/>
          <w:lang w:val="cs-CZ"/>
        </w:rPr>
        <w:tab/>
      </w:r>
      <w:r>
        <w:rPr>
          <w:b/>
          <w:lang w:val="cs-CZ"/>
        </w:rPr>
        <w:t>REGISTRAČNÍ ČÍSLO/ČÍSLA</w:t>
      </w:r>
    </w:p>
    <w:p w14:paraId="1901D35F" w14:textId="77777777" w:rsidR="00BC6308" w:rsidRDefault="00BC6308">
      <w:pPr>
        <w:widowControl w:val="0"/>
        <w:tabs>
          <w:tab w:val="left" w:pos="567"/>
        </w:tabs>
        <w:rPr>
          <w:szCs w:val="22"/>
          <w:lang w:val="cs-CZ"/>
        </w:rPr>
      </w:pPr>
    </w:p>
    <w:p w14:paraId="1901D360" w14:textId="77777777" w:rsidR="00BC6308" w:rsidRDefault="00D66BF2">
      <w:pPr>
        <w:widowControl w:val="0"/>
        <w:tabs>
          <w:tab w:val="left" w:pos="567"/>
        </w:tabs>
        <w:rPr>
          <w:szCs w:val="22"/>
          <w:lang w:val="cs-CZ"/>
        </w:rPr>
      </w:pPr>
      <w:r>
        <w:rPr>
          <w:szCs w:val="22"/>
          <w:lang w:val="cs-CZ"/>
        </w:rPr>
        <w:t>EU/1/08/470/033</w:t>
      </w:r>
    </w:p>
    <w:p w14:paraId="1901D361" w14:textId="77777777" w:rsidR="00BC6308" w:rsidRDefault="00BC6308">
      <w:pPr>
        <w:widowControl w:val="0"/>
        <w:tabs>
          <w:tab w:val="left" w:pos="567"/>
        </w:tabs>
        <w:rPr>
          <w:szCs w:val="22"/>
          <w:lang w:val="cs-CZ"/>
        </w:rPr>
      </w:pPr>
    </w:p>
    <w:p w14:paraId="1901D362" w14:textId="77777777" w:rsidR="00BC6308" w:rsidRDefault="00BC6308">
      <w:pPr>
        <w:rPr>
          <w:szCs w:val="22"/>
          <w:lang w:val="cs-CZ"/>
        </w:rPr>
      </w:pPr>
    </w:p>
    <w:p w14:paraId="1901D363"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cs-CZ"/>
        </w:rPr>
      </w:pPr>
      <w:r>
        <w:rPr>
          <w:b/>
          <w:szCs w:val="22"/>
          <w:lang w:val="cs-CZ"/>
        </w:rPr>
        <w:t>13.</w:t>
      </w:r>
      <w:r>
        <w:rPr>
          <w:b/>
          <w:szCs w:val="22"/>
          <w:lang w:val="cs-CZ"/>
        </w:rPr>
        <w:tab/>
        <w:t>ČÍSLO ŠARŽE</w:t>
      </w:r>
    </w:p>
    <w:p w14:paraId="1901D364" w14:textId="77777777" w:rsidR="00BC6308" w:rsidRDefault="00BC6308">
      <w:pPr>
        <w:widowControl w:val="0"/>
        <w:tabs>
          <w:tab w:val="left" w:pos="567"/>
        </w:tabs>
        <w:rPr>
          <w:szCs w:val="22"/>
          <w:lang w:val="cs-CZ"/>
        </w:rPr>
      </w:pPr>
    </w:p>
    <w:p w14:paraId="1901D365" w14:textId="35262A28" w:rsidR="00BC6308" w:rsidRDefault="00A926CA">
      <w:pPr>
        <w:widowControl w:val="0"/>
        <w:tabs>
          <w:tab w:val="left" w:pos="567"/>
        </w:tabs>
        <w:rPr>
          <w:szCs w:val="22"/>
          <w:lang w:val="cs-CZ"/>
        </w:rPr>
      </w:pPr>
      <w:r>
        <w:rPr>
          <w:szCs w:val="22"/>
          <w:lang w:val="cs-CZ"/>
        </w:rPr>
        <w:t>Lot</w:t>
      </w:r>
    </w:p>
    <w:p w14:paraId="1901D366" w14:textId="77777777" w:rsidR="00BC6308" w:rsidRDefault="00BC6308">
      <w:pPr>
        <w:widowControl w:val="0"/>
        <w:tabs>
          <w:tab w:val="left" w:pos="567"/>
        </w:tabs>
        <w:rPr>
          <w:szCs w:val="22"/>
          <w:lang w:val="cs-CZ"/>
        </w:rPr>
      </w:pPr>
    </w:p>
    <w:p w14:paraId="1901D367" w14:textId="77777777" w:rsidR="00BC6308" w:rsidRDefault="00BC6308">
      <w:pPr>
        <w:rPr>
          <w:szCs w:val="22"/>
          <w:lang w:val="cs-CZ"/>
        </w:rPr>
      </w:pPr>
    </w:p>
    <w:p w14:paraId="1901D368"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cs-CZ"/>
        </w:rPr>
      </w:pPr>
      <w:r>
        <w:rPr>
          <w:b/>
          <w:szCs w:val="22"/>
          <w:lang w:val="cs-CZ"/>
        </w:rPr>
        <w:t>14.</w:t>
      </w:r>
      <w:r>
        <w:rPr>
          <w:b/>
          <w:szCs w:val="22"/>
          <w:lang w:val="cs-CZ"/>
        </w:rPr>
        <w:tab/>
      </w:r>
      <w:r>
        <w:rPr>
          <w:b/>
          <w:lang w:val="cs-CZ"/>
        </w:rPr>
        <w:t>KLASIFIKACE PRO VÝDEJ</w:t>
      </w:r>
    </w:p>
    <w:p w14:paraId="1901D369" w14:textId="77777777" w:rsidR="00BC6308" w:rsidRDefault="00BC6308">
      <w:pPr>
        <w:widowControl w:val="0"/>
        <w:tabs>
          <w:tab w:val="left" w:pos="567"/>
        </w:tabs>
        <w:rPr>
          <w:szCs w:val="22"/>
          <w:lang w:val="cs-CZ"/>
        </w:rPr>
      </w:pPr>
    </w:p>
    <w:p w14:paraId="1901D36A" w14:textId="77777777" w:rsidR="00BC6308" w:rsidRDefault="00BC6308">
      <w:pPr>
        <w:rPr>
          <w:szCs w:val="22"/>
          <w:lang w:val="cs-CZ"/>
        </w:rPr>
      </w:pPr>
    </w:p>
    <w:p w14:paraId="1901D36B"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cs-CZ"/>
        </w:rPr>
      </w:pPr>
      <w:r>
        <w:rPr>
          <w:b/>
          <w:szCs w:val="22"/>
          <w:lang w:val="cs-CZ"/>
        </w:rPr>
        <w:t>15.</w:t>
      </w:r>
      <w:r>
        <w:rPr>
          <w:b/>
          <w:szCs w:val="22"/>
          <w:lang w:val="cs-CZ"/>
        </w:rPr>
        <w:tab/>
        <w:t>NÁVOD K POUŽITÍ</w:t>
      </w:r>
    </w:p>
    <w:p w14:paraId="1901D36C" w14:textId="77777777" w:rsidR="00BC6308" w:rsidRDefault="00BC6308">
      <w:pPr>
        <w:widowControl w:val="0"/>
        <w:tabs>
          <w:tab w:val="left" w:pos="567"/>
        </w:tabs>
        <w:rPr>
          <w:szCs w:val="22"/>
          <w:lang w:val="cs-CZ"/>
        </w:rPr>
      </w:pPr>
    </w:p>
    <w:p w14:paraId="1901D36D" w14:textId="77777777" w:rsidR="00BC6308" w:rsidRDefault="00BC6308">
      <w:pPr>
        <w:widowControl w:val="0"/>
        <w:tabs>
          <w:tab w:val="left" w:pos="567"/>
        </w:tabs>
        <w:rPr>
          <w:szCs w:val="22"/>
          <w:lang w:val="cs-CZ"/>
        </w:rPr>
      </w:pPr>
    </w:p>
    <w:p w14:paraId="1901D36E"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cs-CZ"/>
        </w:rPr>
      </w:pPr>
      <w:r>
        <w:rPr>
          <w:b/>
          <w:szCs w:val="22"/>
          <w:lang w:val="cs-CZ"/>
        </w:rPr>
        <w:t>16.</w:t>
      </w:r>
      <w:r>
        <w:rPr>
          <w:b/>
          <w:szCs w:val="22"/>
          <w:lang w:val="cs-CZ"/>
        </w:rPr>
        <w:tab/>
        <w:t>INFORMACE V BRAILLOVĚ PÍSMU</w:t>
      </w:r>
    </w:p>
    <w:p w14:paraId="1901D36F" w14:textId="77777777" w:rsidR="00BC6308" w:rsidRDefault="00BC6308">
      <w:pPr>
        <w:widowControl w:val="0"/>
        <w:tabs>
          <w:tab w:val="left" w:pos="567"/>
        </w:tabs>
        <w:rPr>
          <w:szCs w:val="22"/>
          <w:lang w:val="cs-CZ"/>
        </w:rPr>
      </w:pPr>
    </w:p>
    <w:p w14:paraId="1901D370" w14:textId="77777777" w:rsidR="00BC6308" w:rsidRDefault="00BC6308">
      <w:pPr>
        <w:rPr>
          <w:lang w:val="cs-CZ"/>
        </w:rPr>
      </w:pPr>
    </w:p>
    <w:p w14:paraId="1901D371" w14:textId="142C0B50" w:rsidR="00BC6308" w:rsidRDefault="00D66BF2">
      <w:pPr>
        <w:pBdr>
          <w:top w:val="single" w:sz="4" w:space="1" w:color="auto"/>
          <w:left w:val="single" w:sz="4" w:space="4" w:color="auto"/>
          <w:bottom w:val="single" w:sz="4" w:space="0" w:color="auto"/>
          <w:right w:val="single" w:sz="4" w:space="4" w:color="auto"/>
        </w:pBdr>
        <w:rPr>
          <w:i/>
          <w:lang w:val="cs-CZ"/>
        </w:rPr>
      </w:pPr>
      <w:r>
        <w:rPr>
          <w:b/>
          <w:lang w:val="cs-CZ"/>
        </w:rPr>
        <w:t>17.</w:t>
      </w:r>
      <w:r>
        <w:rPr>
          <w:b/>
          <w:lang w:val="cs-CZ"/>
        </w:rPr>
        <w:tab/>
        <w:t>JEDINEČNÝ IDENTIFIKÁTOR – 2D ČÁROVÝ KÓD</w:t>
      </w:r>
    </w:p>
    <w:p w14:paraId="1901D372" w14:textId="77777777" w:rsidR="00BC6308" w:rsidRDefault="00BC6308">
      <w:pPr>
        <w:rPr>
          <w:lang w:val="cs-CZ"/>
        </w:rPr>
      </w:pPr>
    </w:p>
    <w:p w14:paraId="1901D373" w14:textId="77777777" w:rsidR="00BC6308" w:rsidRDefault="00BC6308">
      <w:pPr>
        <w:rPr>
          <w:szCs w:val="22"/>
          <w:shd w:val="clear" w:color="auto" w:fill="CCCCCC"/>
          <w:lang w:val="cs-CZ"/>
        </w:rPr>
      </w:pPr>
    </w:p>
    <w:p w14:paraId="1901D374" w14:textId="77777777" w:rsidR="00BC6308" w:rsidRDefault="00D66BF2">
      <w:pPr>
        <w:pBdr>
          <w:top w:val="single" w:sz="4" w:space="1" w:color="auto"/>
          <w:left w:val="single" w:sz="4" w:space="4" w:color="auto"/>
          <w:bottom w:val="single" w:sz="4" w:space="0" w:color="auto"/>
          <w:right w:val="single" w:sz="4" w:space="4" w:color="auto"/>
        </w:pBdr>
        <w:rPr>
          <w:i/>
          <w:lang w:val="cs-CZ"/>
        </w:rPr>
      </w:pPr>
      <w:r>
        <w:rPr>
          <w:b/>
          <w:lang w:val="cs-CZ"/>
        </w:rPr>
        <w:t>18.</w:t>
      </w:r>
      <w:r>
        <w:rPr>
          <w:b/>
          <w:lang w:val="cs-CZ"/>
        </w:rPr>
        <w:tab/>
        <w:t>JEDINEČNÝ IDENTIFIKÁTOR – DATA ČITELNÁ OKEM</w:t>
      </w:r>
    </w:p>
    <w:p w14:paraId="1901D375" w14:textId="77777777" w:rsidR="00BC6308" w:rsidRDefault="00BC6308">
      <w:pPr>
        <w:widowControl w:val="0"/>
        <w:shd w:val="clear" w:color="auto" w:fill="FFFFFF"/>
        <w:tabs>
          <w:tab w:val="left" w:pos="567"/>
        </w:tabs>
        <w:jc w:val="both"/>
        <w:rPr>
          <w:lang w:val="cs-CZ"/>
        </w:rPr>
      </w:pPr>
    </w:p>
    <w:p w14:paraId="1901D376" w14:textId="77777777" w:rsidR="00BC6308" w:rsidRDefault="00BC6308">
      <w:pPr>
        <w:widowControl w:val="0"/>
        <w:tabs>
          <w:tab w:val="left" w:pos="567"/>
        </w:tabs>
        <w:jc w:val="both"/>
        <w:rPr>
          <w:lang w:val="cs-CZ"/>
        </w:rPr>
      </w:pPr>
    </w:p>
    <w:p w14:paraId="1901D377" w14:textId="77777777" w:rsidR="00BC6308" w:rsidRDefault="00D66BF2">
      <w:pPr>
        <w:widowControl w:val="0"/>
        <w:shd w:val="clear" w:color="auto" w:fill="FFFFFF"/>
        <w:tabs>
          <w:tab w:val="left" w:pos="567"/>
        </w:tabs>
        <w:jc w:val="both"/>
        <w:rPr>
          <w:lang w:val="cs-CZ"/>
        </w:rPr>
      </w:pPr>
      <w:r>
        <w:rPr>
          <w:lang w:val="cs-CZ"/>
        </w:rPr>
        <w:br w:type="page"/>
      </w:r>
    </w:p>
    <w:p w14:paraId="1901D378" w14:textId="78BABA2D"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lastRenderedPageBreak/>
        <w:t>ÚDAJE UVÁDĚNÉ NA VNĚJŠÍM OBALU</w:t>
      </w:r>
    </w:p>
    <w:p w14:paraId="1901D379" w14:textId="77777777" w:rsidR="00BC6308" w:rsidRDefault="00BC6308">
      <w:pPr>
        <w:widowControl w:val="0"/>
        <w:pBdr>
          <w:top w:val="single" w:sz="4" w:space="1" w:color="auto"/>
          <w:left w:val="single" w:sz="4" w:space="4" w:color="auto"/>
          <w:bottom w:val="single" w:sz="4" w:space="1" w:color="auto"/>
          <w:right w:val="single" w:sz="4" w:space="4" w:color="auto"/>
        </w:pBdr>
        <w:tabs>
          <w:tab w:val="left" w:pos="567"/>
        </w:tabs>
        <w:jc w:val="both"/>
        <w:rPr>
          <w:bCs/>
          <w:lang w:val="cs-CZ"/>
        </w:rPr>
      </w:pPr>
    </w:p>
    <w:p w14:paraId="1901D37A"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Cs/>
          <w:lang w:val="cs-CZ"/>
        </w:rPr>
      </w:pPr>
      <w:r>
        <w:rPr>
          <w:b/>
          <w:lang w:val="cs-CZ"/>
        </w:rPr>
        <w:t>Krabička</w:t>
      </w:r>
    </w:p>
    <w:p w14:paraId="1901D37B" w14:textId="77777777" w:rsidR="00BC6308" w:rsidRDefault="00BC6308">
      <w:pPr>
        <w:widowControl w:val="0"/>
        <w:tabs>
          <w:tab w:val="left" w:pos="567"/>
        </w:tabs>
        <w:jc w:val="both"/>
        <w:rPr>
          <w:lang w:val="cs-CZ"/>
        </w:rPr>
      </w:pPr>
    </w:p>
    <w:p w14:paraId="1901D37C" w14:textId="77777777" w:rsidR="00BC6308" w:rsidRDefault="00BC6308">
      <w:pPr>
        <w:widowControl w:val="0"/>
        <w:tabs>
          <w:tab w:val="left" w:pos="567"/>
        </w:tabs>
        <w:jc w:val="both"/>
        <w:rPr>
          <w:lang w:val="cs-CZ"/>
        </w:rPr>
      </w:pPr>
    </w:p>
    <w:p w14:paraId="1901D37D" w14:textId="2E854071"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w:t>
      </w:r>
      <w:r>
        <w:rPr>
          <w:b/>
          <w:lang w:val="cs-CZ"/>
        </w:rPr>
        <w:tab/>
        <w:t>NÁZEV LÉČIVÉHO PŘÍPRAVKU</w:t>
      </w:r>
    </w:p>
    <w:p w14:paraId="1901D37E" w14:textId="77777777" w:rsidR="00BC6308" w:rsidRDefault="00BC6308">
      <w:pPr>
        <w:widowControl w:val="0"/>
        <w:tabs>
          <w:tab w:val="left" w:pos="567"/>
        </w:tabs>
        <w:jc w:val="both"/>
        <w:rPr>
          <w:lang w:val="cs-CZ"/>
        </w:rPr>
      </w:pPr>
    </w:p>
    <w:p w14:paraId="1901D37F" w14:textId="77777777" w:rsidR="00BC6308" w:rsidRDefault="00D66BF2">
      <w:pPr>
        <w:widowControl w:val="0"/>
        <w:tabs>
          <w:tab w:val="left" w:pos="567"/>
        </w:tabs>
        <w:jc w:val="both"/>
        <w:rPr>
          <w:lang w:val="cs-CZ"/>
        </w:rPr>
      </w:pPr>
      <w:r>
        <w:rPr>
          <w:lang w:val="cs-CZ"/>
        </w:rPr>
        <w:t>Vimpat 150 mg potahované tablety</w:t>
      </w:r>
    </w:p>
    <w:p w14:paraId="1901D380" w14:textId="0608F618" w:rsidR="00BC6308" w:rsidRDefault="00D66BF2">
      <w:pPr>
        <w:widowControl w:val="0"/>
        <w:tabs>
          <w:tab w:val="left" w:pos="567"/>
        </w:tabs>
        <w:jc w:val="both"/>
        <w:rPr>
          <w:lang w:val="cs-CZ"/>
        </w:rPr>
      </w:pPr>
      <w:r>
        <w:rPr>
          <w:lang w:val="cs-CZ"/>
        </w:rPr>
        <w:t>la</w:t>
      </w:r>
      <w:r w:rsidR="00A926CA">
        <w:rPr>
          <w:lang w:val="cs-CZ"/>
        </w:rPr>
        <w:t>k</w:t>
      </w:r>
      <w:r>
        <w:rPr>
          <w:lang w:val="cs-CZ"/>
        </w:rPr>
        <w:t>osamid</w:t>
      </w:r>
    </w:p>
    <w:p w14:paraId="1901D381" w14:textId="77777777" w:rsidR="00BC6308" w:rsidRDefault="00BC6308">
      <w:pPr>
        <w:widowControl w:val="0"/>
        <w:tabs>
          <w:tab w:val="left" w:pos="567"/>
        </w:tabs>
        <w:jc w:val="both"/>
        <w:rPr>
          <w:lang w:val="cs-CZ"/>
        </w:rPr>
      </w:pPr>
    </w:p>
    <w:p w14:paraId="1901D382" w14:textId="77777777" w:rsidR="00BC6308" w:rsidRDefault="00BC6308">
      <w:pPr>
        <w:widowControl w:val="0"/>
        <w:tabs>
          <w:tab w:val="left" w:pos="567"/>
        </w:tabs>
        <w:jc w:val="both"/>
        <w:rPr>
          <w:lang w:val="cs-CZ"/>
        </w:rPr>
      </w:pPr>
    </w:p>
    <w:p w14:paraId="1901D383" w14:textId="20D59AC3"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2.</w:t>
      </w:r>
      <w:r>
        <w:rPr>
          <w:b/>
          <w:lang w:val="cs-CZ"/>
        </w:rPr>
        <w:tab/>
        <w:t>OBSAH LÉČIVÉ LÁTKY/LÉČIVÝCH LÁTEK</w:t>
      </w:r>
    </w:p>
    <w:p w14:paraId="1901D384" w14:textId="77777777" w:rsidR="00BC6308" w:rsidRDefault="00BC6308">
      <w:pPr>
        <w:widowControl w:val="0"/>
        <w:tabs>
          <w:tab w:val="left" w:pos="567"/>
        </w:tabs>
        <w:jc w:val="both"/>
        <w:rPr>
          <w:lang w:val="cs-CZ"/>
        </w:rPr>
      </w:pPr>
    </w:p>
    <w:p w14:paraId="1901D385" w14:textId="14E2E2A8" w:rsidR="00BC6308" w:rsidRDefault="00D66BF2">
      <w:pPr>
        <w:widowControl w:val="0"/>
        <w:tabs>
          <w:tab w:val="left" w:pos="567"/>
        </w:tabs>
        <w:jc w:val="both"/>
        <w:rPr>
          <w:lang w:val="cs-CZ"/>
        </w:rPr>
      </w:pPr>
      <w:r>
        <w:rPr>
          <w:lang w:val="cs-CZ"/>
        </w:rPr>
        <w:t>1 potahovaná tableta obsahuje 150 mg</w:t>
      </w:r>
      <w:r w:rsidR="00A926CA">
        <w:rPr>
          <w:lang w:val="cs-CZ"/>
        </w:rPr>
        <w:t xml:space="preserve"> </w:t>
      </w:r>
      <w:r w:rsidR="00A926CA">
        <w:rPr>
          <w:szCs w:val="22"/>
          <w:lang w:val="cs-CZ"/>
        </w:rPr>
        <w:t>lakosamidu</w:t>
      </w:r>
      <w:r>
        <w:rPr>
          <w:lang w:val="cs-CZ"/>
        </w:rPr>
        <w:t>.</w:t>
      </w:r>
    </w:p>
    <w:p w14:paraId="1901D386" w14:textId="77777777" w:rsidR="00BC6308" w:rsidRDefault="00BC6308">
      <w:pPr>
        <w:widowControl w:val="0"/>
        <w:tabs>
          <w:tab w:val="left" w:pos="567"/>
        </w:tabs>
        <w:jc w:val="both"/>
        <w:rPr>
          <w:lang w:val="cs-CZ"/>
        </w:rPr>
      </w:pPr>
    </w:p>
    <w:p w14:paraId="1901D387" w14:textId="77777777" w:rsidR="00BC6308" w:rsidRDefault="00BC6308">
      <w:pPr>
        <w:widowControl w:val="0"/>
        <w:tabs>
          <w:tab w:val="left" w:pos="567"/>
        </w:tabs>
        <w:jc w:val="both"/>
        <w:rPr>
          <w:lang w:val="cs-CZ"/>
        </w:rPr>
      </w:pPr>
    </w:p>
    <w:p w14:paraId="1901D388" w14:textId="5F1E14CE"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3.</w:t>
      </w:r>
      <w:r>
        <w:rPr>
          <w:b/>
          <w:lang w:val="cs-CZ"/>
        </w:rPr>
        <w:tab/>
        <w:t>SEZNAM POMOCNÝCH LÁTEK</w:t>
      </w:r>
    </w:p>
    <w:p w14:paraId="1901D389" w14:textId="77777777" w:rsidR="00BC6308" w:rsidRDefault="00BC6308">
      <w:pPr>
        <w:widowControl w:val="0"/>
        <w:tabs>
          <w:tab w:val="left" w:pos="567"/>
        </w:tabs>
        <w:jc w:val="both"/>
        <w:rPr>
          <w:lang w:val="cs-CZ"/>
        </w:rPr>
      </w:pPr>
    </w:p>
    <w:p w14:paraId="1901D38A" w14:textId="77777777" w:rsidR="00BC6308" w:rsidRDefault="00BC6308">
      <w:pPr>
        <w:widowControl w:val="0"/>
        <w:tabs>
          <w:tab w:val="left" w:pos="567"/>
        </w:tabs>
        <w:jc w:val="both"/>
        <w:rPr>
          <w:lang w:val="cs-CZ"/>
        </w:rPr>
      </w:pPr>
    </w:p>
    <w:p w14:paraId="1901D38B" w14:textId="20111182"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4.</w:t>
      </w:r>
      <w:r>
        <w:rPr>
          <w:b/>
          <w:lang w:val="cs-CZ"/>
        </w:rPr>
        <w:tab/>
        <w:t>LÉKOVÁ FORMA A OBSAH BALENÍ</w:t>
      </w:r>
    </w:p>
    <w:p w14:paraId="1901D38C" w14:textId="77777777" w:rsidR="00BC6308" w:rsidRDefault="00BC6308">
      <w:pPr>
        <w:widowControl w:val="0"/>
        <w:tabs>
          <w:tab w:val="left" w:pos="567"/>
        </w:tabs>
        <w:jc w:val="both"/>
        <w:rPr>
          <w:lang w:val="cs-CZ"/>
        </w:rPr>
      </w:pPr>
    </w:p>
    <w:p w14:paraId="1901D38D" w14:textId="77777777" w:rsidR="00BC6308" w:rsidRDefault="00D66BF2">
      <w:pPr>
        <w:widowControl w:val="0"/>
        <w:tabs>
          <w:tab w:val="left" w:pos="567"/>
        </w:tabs>
        <w:jc w:val="both"/>
        <w:rPr>
          <w:lang w:val="cs-CZ"/>
        </w:rPr>
      </w:pPr>
      <w:r>
        <w:rPr>
          <w:lang w:val="cs-CZ"/>
        </w:rPr>
        <w:t>14 potahovaných tablet</w:t>
      </w:r>
    </w:p>
    <w:p w14:paraId="1901D38E" w14:textId="77777777" w:rsidR="00BC6308" w:rsidRDefault="00D66BF2">
      <w:pPr>
        <w:widowControl w:val="0"/>
        <w:shd w:val="clear" w:color="auto" w:fill="FFFFFF"/>
        <w:tabs>
          <w:tab w:val="left" w:pos="567"/>
        </w:tabs>
        <w:jc w:val="both"/>
        <w:rPr>
          <w:shd w:val="clear" w:color="auto" w:fill="E0E0E0"/>
          <w:lang w:val="cs-CZ"/>
        </w:rPr>
      </w:pPr>
      <w:r>
        <w:rPr>
          <w:shd w:val="clear" w:color="auto" w:fill="E0E0E0"/>
          <w:lang w:val="cs-CZ"/>
        </w:rPr>
        <w:t>56 potahovaných tablet</w:t>
      </w:r>
    </w:p>
    <w:p w14:paraId="1901D38F" w14:textId="3440A750" w:rsidR="00BC6308" w:rsidRDefault="00D66BF2">
      <w:pPr>
        <w:widowControl w:val="0"/>
        <w:shd w:val="clear" w:color="auto" w:fill="FFFFFF"/>
        <w:tabs>
          <w:tab w:val="left" w:pos="567"/>
        </w:tabs>
        <w:jc w:val="both"/>
        <w:rPr>
          <w:shd w:val="clear" w:color="auto" w:fill="E0E0E0"/>
          <w:lang w:val="cs-CZ"/>
        </w:rPr>
      </w:pPr>
      <w:r>
        <w:rPr>
          <w:shd w:val="clear" w:color="auto" w:fill="E0E0E0"/>
          <w:lang w:val="cs-CZ"/>
        </w:rPr>
        <w:t>56</w:t>
      </w:r>
      <w:r w:rsidR="007D271F" w:rsidRPr="007D271F">
        <w:rPr>
          <w:shd w:val="clear" w:color="auto" w:fill="E0E0E0"/>
          <w:lang w:val="cs-CZ"/>
        </w:rPr>
        <w:t>×</w:t>
      </w:r>
      <w:r>
        <w:rPr>
          <w:shd w:val="clear" w:color="auto" w:fill="E0E0E0"/>
          <w:lang w:val="cs-CZ"/>
        </w:rPr>
        <w:t> 1 potahovaná tableta</w:t>
      </w:r>
    </w:p>
    <w:p w14:paraId="1901D390" w14:textId="2F5F6B59" w:rsidR="00BC6308" w:rsidRDefault="00D66BF2">
      <w:pPr>
        <w:widowControl w:val="0"/>
        <w:shd w:val="clear" w:color="auto" w:fill="FFFFFF"/>
        <w:tabs>
          <w:tab w:val="left" w:pos="567"/>
        </w:tabs>
        <w:jc w:val="both"/>
        <w:rPr>
          <w:shd w:val="clear" w:color="auto" w:fill="E0E0E0"/>
          <w:lang w:val="cs-CZ"/>
        </w:rPr>
      </w:pPr>
      <w:r>
        <w:rPr>
          <w:shd w:val="clear" w:color="auto" w:fill="E0E0E0"/>
          <w:lang w:val="cs-CZ"/>
        </w:rPr>
        <w:t>14</w:t>
      </w:r>
      <w:r w:rsidR="007D271F" w:rsidRPr="007D271F">
        <w:rPr>
          <w:shd w:val="clear" w:color="auto" w:fill="E0E0E0"/>
          <w:lang w:val="cs-CZ"/>
        </w:rPr>
        <w:t>×</w:t>
      </w:r>
      <w:r>
        <w:rPr>
          <w:shd w:val="clear" w:color="auto" w:fill="E0E0E0"/>
          <w:lang w:val="cs-CZ"/>
        </w:rPr>
        <w:t> 1 potahovaná tableta</w:t>
      </w:r>
    </w:p>
    <w:p w14:paraId="1901D391" w14:textId="77777777" w:rsidR="00BC6308" w:rsidRDefault="00D66BF2">
      <w:pPr>
        <w:widowControl w:val="0"/>
        <w:shd w:val="clear" w:color="auto" w:fill="FFFFFF"/>
        <w:tabs>
          <w:tab w:val="left" w:pos="567"/>
        </w:tabs>
        <w:jc w:val="both"/>
        <w:rPr>
          <w:shd w:val="clear" w:color="auto" w:fill="E0E0E0"/>
          <w:lang w:val="cs-CZ"/>
        </w:rPr>
      </w:pPr>
      <w:r>
        <w:rPr>
          <w:shd w:val="clear" w:color="auto" w:fill="E0E0E0"/>
          <w:lang w:val="cs-CZ"/>
        </w:rPr>
        <w:t xml:space="preserve">28 potahovaných tablet </w:t>
      </w:r>
    </w:p>
    <w:p w14:paraId="1901D392" w14:textId="77777777" w:rsidR="00BC6308" w:rsidRDefault="00D66BF2">
      <w:pPr>
        <w:widowControl w:val="0"/>
        <w:shd w:val="clear" w:color="auto" w:fill="FFFFFF"/>
        <w:tabs>
          <w:tab w:val="left" w:pos="567"/>
        </w:tabs>
        <w:jc w:val="both"/>
        <w:rPr>
          <w:shd w:val="clear" w:color="auto" w:fill="E0E0E0"/>
          <w:lang w:val="cs-CZ"/>
        </w:rPr>
      </w:pPr>
      <w:r>
        <w:rPr>
          <w:shd w:val="clear" w:color="auto" w:fill="E0E0E0"/>
          <w:lang w:val="cs-CZ"/>
        </w:rPr>
        <w:t>60 potahovaných tablet</w:t>
      </w:r>
    </w:p>
    <w:p w14:paraId="1901D393" w14:textId="77777777" w:rsidR="00BC6308" w:rsidRDefault="00BC6308">
      <w:pPr>
        <w:widowControl w:val="0"/>
        <w:tabs>
          <w:tab w:val="left" w:pos="567"/>
        </w:tabs>
        <w:jc w:val="both"/>
        <w:rPr>
          <w:lang w:val="cs-CZ"/>
        </w:rPr>
      </w:pPr>
    </w:p>
    <w:p w14:paraId="1901D394" w14:textId="77777777" w:rsidR="00BC6308" w:rsidRDefault="00BC6308">
      <w:pPr>
        <w:widowControl w:val="0"/>
        <w:tabs>
          <w:tab w:val="left" w:pos="567"/>
        </w:tabs>
        <w:jc w:val="both"/>
        <w:rPr>
          <w:lang w:val="cs-CZ"/>
        </w:rPr>
      </w:pPr>
    </w:p>
    <w:p w14:paraId="1901D395" w14:textId="7AA61383"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5.</w:t>
      </w:r>
      <w:r>
        <w:rPr>
          <w:b/>
          <w:lang w:val="cs-CZ"/>
        </w:rPr>
        <w:tab/>
        <w:t>ZPŮSOB A CESTA/CESTY PODÁNÍ</w:t>
      </w:r>
    </w:p>
    <w:p w14:paraId="1901D396" w14:textId="77777777" w:rsidR="00BC6308" w:rsidRDefault="00BC6308">
      <w:pPr>
        <w:widowControl w:val="0"/>
        <w:tabs>
          <w:tab w:val="left" w:pos="567"/>
        </w:tabs>
        <w:jc w:val="both"/>
        <w:rPr>
          <w:i/>
          <w:lang w:val="cs-CZ"/>
        </w:rPr>
      </w:pPr>
    </w:p>
    <w:p w14:paraId="1901D397" w14:textId="50479528" w:rsidR="00BC6308" w:rsidRDefault="00D66BF2">
      <w:pPr>
        <w:widowControl w:val="0"/>
        <w:tabs>
          <w:tab w:val="left" w:pos="567"/>
        </w:tabs>
        <w:jc w:val="both"/>
        <w:rPr>
          <w:lang w:val="cs-CZ"/>
        </w:rPr>
      </w:pPr>
      <w:r>
        <w:rPr>
          <w:lang w:val="cs-CZ"/>
        </w:rPr>
        <w:t>Před použitím si přečtěte příbalovou informaci.</w:t>
      </w:r>
    </w:p>
    <w:p w14:paraId="1901D398" w14:textId="77777777" w:rsidR="00BC6308" w:rsidRDefault="00D66BF2">
      <w:pPr>
        <w:widowControl w:val="0"/>
        <w:tabs>
          <w:tab w:val="left" w:pos="567"/>
        </w:tabs>
        <w:jc w:val="both"/>
        <w:rPr>
          <w:lang w:val="cs-CZ"/>
        </w:rPr>
      </w:pPr>
      <w:r>
        <w:rPr>
          <w:lang w:val="cs-CZ"/>
        </w:rPr>
        <w:t>Perorální podání</w:t>
      </w:r>
    </w:p>
    <w:p w14:paraId="1901D399" w14:textId="77777777" w:rsidR="00BC6308" w:rsidRDefault="00BC6308">
      <w:pPr>
        <w:widowControl w:val="0"/>
        <w:tabs>
          <w:tab w:val="left" w:pos="567"/>
        </w:tabs>
        <w:jc w:val="both"/>
        <w:rPr>
          <w:lang w:val="cs-CZ"/>
        </w:rPr>
      </w:pPr>
    </w:p>
    <w:p w14:paraId="1901D39A" w14:textId="77777777" w:rsidR="00BC6308" w:rsidRDefault="00BC6308">
      <w:pPr>
        <w:widowControl w:val="0"/>
        <w:tabs>
          <w:tab w:val="left" w:pos="567"/>
        </w:tabs>
        <w:jc w:val="both"/>
        <w:rPr>
          <w:lang w:val="cs-CZ"/>
        </w:rPr>
      </w:pPr>
    </w:p>
    <w:p w14:paraId="1901D39B" w14:textId="6531F014"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lang w:val="cs-CZ"/>
        </w:rPr>
      </w:pPr>
      <w:r>
        <w:rPr>
          <w:b/>
          <w:lang w:val="cs-CZ"/>
        </w:rPr>
        <w:t>6.</w:t>
      </w:r>
      <w:r>
        <w:rPr>
          <w:b/>
          <w:lang w:val="cs-CZ"/>
        </w:rPr>
        <w:tab/>
        <w:t>ZVLÁŠTNÍ UPOZORNĚNÍ, ŽE LÉČIVÝ PŘÍPRAVEK MUSÍ BÝT UCHOVÁVÁN MIMO DOHLED A DOSAH DĚTÍ</w:t>
      </w:r>
    </w:p>
    <w:p w14:paraId="1901D39C" w14:textId="77777777" w:rsidR="00BC6308" w:rsidRDefault="00BC6308">
      <w:pPr>
        <w:widowControl w:val="0"/>
        <w:tabs>
          <w:tab w:val="left" w:pos="567"/>
        </w:tabs>
        <w:jc w:val="both"/>
        <w:rPr>
          <w:lang w:val="cs-CZ"/>
        </w:rPr>
      </w:pPr>
    </w:p>
    <w:p w14:paraId="1901D39D" w14:textId="47D41338" w:rsidR="00BC6308" w:rsidRDefault="00D66BF2">
      <w:pPr>
        <w:widowControl w:val="0"/>
        <w:tabs>
          <w:tab w:val="left" w:pos="567"/>
        </w:tabs>
        <w:jc w:val="both"/>
        <w:outlineLvl w:val="0"/>
        <w:rPr>
          <w:lang w:val="cs-CZ"/>
        </w:rPr>
      </w:pPr>
      <w:r>
        <w:rPr>
          <w:lang w:val="cs-CZ"/>
        </w:rPr>
        <w:t>Uchovávejte mimo dohled a dosah dětí.</w:t>
      </w:r>
    </w:p>
    <w:p w14:paraId="1901D39E" w14:textId="77777777" w:rsidR="00BC6308" w:rsidRDefault="00BC6308">
      <w:pPr>
        <w:widowControl w:val="0"/>
        <w:tabs>
          <w:tab w:val="left" w:pos="567"/>
        </w:tabs>
        <w:jc w:val="both"/>
        <w:rPr>
          <w:lang w:val="cs-CZ"/>
        </w:rPr>
      </w:pPr>
    </w:p>
    <w:p w14:paraId="1901D39F" w14:textId="77777777" w:rsidR="00BC6308" w:rsidRDefault="00BC6308">
      <w:pPr>
        <w:widowControl w:val="0"/>
        <w:tabs>
          <w:tab w:val="left" w:pos="567"/>
        </w:tabs>
        <w:jc w:val="both"/>
        <w:rPr>
          <w:lang w:val="cs-CZ"/>
        </w:rPr>
      </w:pPr>
    </w:p>
    <w:p w14:paraId="1901D3A0" w14:textId="2DF23106"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7.</w:t>
      </w:r>
      <w:r>
        <w:rPr>
          <w:b/>
          <w:lang w:val="cs-CZ"/>
        </w:rPr>
        <w:tab/>
        <w:t>DALŠÍ ZVLÁŠTNÍ UPOZORNĚNÍ, POKUD JE POTŘEBNÉ</w:t>
      </w:r>
    </w:p>
    <w:p w14:paraId="1901D3A1" w14:textId="77777777" w:rsidR="00BC6308" w:rsidRDefault="00BC6308">
      <w:pPr>
        <w:widowControl w:val="0"/>
        <w:tabs>
          <w:tab w:val="left" w:pos="567"/>
        </w:tabs>
        <w:jc w:val="both"/>
        <w:rPr>
          <w:lang w:val="cs-CZ"/>
        </w:rPr>
      </w:pPr>
    </w:p>
    <w:p w14:paraId="1901D3A2" w14:textId="77777777" w:rsidR="00BC6308" w:rsidRDefault="00BC6308">
      <w:pPr>
        <w:widowControl w:val="0"/>
        <w:tabs>
          <w:tab w:val="left" w:pos="567"/>
        </w:tabs>
        <w:jc w:val="both"/>
        <w:rPr>
          <w:lang w:val="cs-CZ"/>
        </w:rPr>
      </w:pPr>
    </w:p>
    <w:p w14:paraId="1901D3A3" w14:textId="3F4F7950"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8.</w:t>
      </w:r>
      <w:r>
        <w:rPr>
          <w:b/>
          <w:lang w:val="cs-CZ"/>
        </w:rPr>
        <w:tab/>
        <w:t>POUŽITELNOST</w:t>
      </w:r>
    </w:p>
    <w:p w14:paraId="1901D3A4" w14:textId="77777777" w:rsidR="00BC6308" w:rsidRDefault="00BC6308">
      <w:pPr>
        <w:widowControl w:val="0"/>
        <w:tabs>
          <w:tab w:val="left" w:pos="567"/>
        </w:tabs>
        <w:jc w:val="both"/>
        <w:rPr>
          <w:lang w:val="cs-CZ"/>
        </w:rPr>
      </w:pPr>
    </w:p>
    <w:p w14:paraId="1901D3A5" w14:textId="66EDCC80" w:rsidR="00BC6308" w:rsidRDefault="007D271F">
      <w:pPr>
        <w:autoSpaceDE w:val="0"/>
        <w:autoSpaceDN w:val="0"/>
        <w:adjustRightInd w:val="0"/>
        <w:rPr>
          <w:rFonts w:eastAsia="MS Mincho"/>
          <w:szCs w:val="22"/>
          <w:lang w:val="cs-CZ" w:eastAsia="ja-JP"/>
        </w:rPr>
      </w:pPr>
      <w:r>
        <w:rPr>
          <w:rFonts w:eastAsia="MS Mincho"/>
          <w:szCs w:val="22"/>
          <w:lang w:val="cs-CZ" w:eastAsia="ja-JP"/>
        </w:rPr>
        <w:t>EXP</w:t>
      </w:r>
    </w:p>
    <w:p w14:paraId="1901D3A6" w14:textId="77777777" w:rsidR="00BC6308" w:rsidRDefault="00BC6308">
      <w:pPr>
        <w:widowControl w:val="0"/>
        <w:tabs>
          <w:tab w:val="left" w:pos="567"/>
        </w:tabs>
        <w:jc w:val="both"/>
        <w:rPr>
          <w:lang w:val="cs-CZ"/>
        </w:rPr>
      </w:pPr>
    </w:p>
    <w:p w14:paraId="1901D3A7" w14:textId="77777777" w:rsidR="00BC6308" w:rsidRDefault="00BC6308">
      <w:pPr>
        <w:widowControl w:val="0"/>
        <w:tabs>
          <w:tab w:val="left" w:pos="567"/>
        </w:tabs>
        <w:jc w:val="both"/>
        <w:rPr>
          <w:lang w:val="cs-CZ"/>
        </w:rPr>
      </w:pPr>
    </w:p>
    <w:p w14:paraId="1901D3A8" w14:textId="4BCB2D8E"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9.</w:t>
      </w:r>
      <w:r>
        <w:rPr>
          <w:b/>
          <w:lang w:val="cs-CZ"/>
        </w:rPr>
        <w:tab/>
        <w:t>ZVLÁŠTNÍ PODMÍNKY PRO UCHOVÁVÁNÍ</w:t>
      </w:r>
    </w:p>
    <w:p w14:paraId="1901D3A9" w14:textId="77777777" w:rsidR="00BC6308" w:rsidRDefault="00BC6308">
      <w:pPr>
        <w:widowControl w:val="0"/>
        <w:tabs>
          <w:tab w:val="left" w:pos="567"/>
        </w:tabs>
        <w:jc w:val="both"/>
        <w:rPr>
          <w:lang w:val="cs-CZ"/>
        </w:rPr>
      </w:pPr>
    </w:p>
    <w:p w14:paraId="1901D3AA" w14:textId="77777777" w:rsidR="00BC6308" w:rsidRDefault="00BC6308">
      <w:pPr>
        <w:widowControl w:val="0"/>
        <w:tabs>
          <w:tab w:val="left" w:pos="567"/>
        </w:tabs>
        <w:jc w:val="both"/>
        <w:rPr>
          <w:lang w:val="cs-CZ"/>
        </w:rPr>
      </w:pPr>
    </w:p>
    <w:p w14:paraId="1901D3AB" w14:textId="4C9F7F5F"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b/>
          <w:lang w:val="cs-CZ"/>
        </w:rPr>
      </w:pPr>
      <w:r>
        <w:rPr>
          <w:b/>
          <w:lang w:val="cs-CZ"/>
        </w:rPr>
        <w:lastRenderedPageBreak/>
        <w:t>10.</w:t>
      </w:r>
      <w:r>
        <w:rPr>
          <w:b/>
          <w:lang w:val="cs-CZ"/>
        </w:rPr>
        <w:tab/>
        <w:t>ZVLÁŠTNÍ OPATŘENÍ PRO LIKVIDACI NEPOUŽITÝCH LÉČIVÝCH PŘÍPRAVKŮ NEBO ODPADU Z NICH, POKUD JE TO VHODNÉ</w:t>
      </w:r>
    </w:p>
    <w:p w14:paraId="1901D3AC" w14:textId="77777777" w:rsidR="00BC6308" w:rsidRDefault="00BC6308">
      <w:pPr>
        <w:widowControl w:val="0"/>
        <w:tabs>
          <w:tab w:val="left" w:pos="567"/>
        </w:tabs>
        <w:jc w:val="both"/>
        <w:rPr>
          <w:lang w:val="cs-CZ"/>
        </w:rPr>
      </w:pPr>
    </w:p>
    <w:p w14:paraId="1901D3AD" w14:textId="77777777" w:rsidR="00BC6308" w:rsidRDefault="00BC6308">
      <w:pPr>
        <w:widowControl w:val="0"/>
        <w:tabs>
          <w:tab w:val="left" w:pos="567"/>
        </w:tabs>
        <w:jc w:val="both"/>
        <w:rPr>
          <w:lang w:val="cs-CZ"/>
        </w:rPr>
      </w:pPr>
    </w:p>
    <w:p w14:paraId="1901D3AE" w14:textId="1DE630BD"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11.</w:t>
      </w:r>
      <w:r>
        <w:rPr>
          <w:b/>
          <w:lang w:val="cs-CZ"/>
        </w:rPr>
        <w:tab/>
        <w:t>NÁZEV A ADRESA DRŽITELE ROZHODNUTÍ O REGISTRACI</w:t>
      </w:r>
    </w:p>
    <w:p w14:paraId="1901D3AF" w14:textId="77777777" w:rsidR="00BC6308" w:rsidRDefault="00BC6308">
      <w:pPr>
        <w:widowControl w:val="0"/>
        <w:tabs>
          <w:tab w:val="left" w:pos="567"/>
        </w:tabs>
        <w:jc w:val="both"/>
        <w:rPr>
          <w:lang w:val="cs-CZ"/>
        </w:rPr>
      </w:pPr>
    </w:p>
    <w:p w14:paraId="1901D3B0" w14:textId="22E8723E" w:rsidR="00BC6308" w:rsidRDefault="00D66BF2">
      <w:pPr>
        <w:widowControl w:val="0"/>
        <w:tabs>
          <w:tab w:val="left" w:pos="567"/>
        </w:tabs>
        <w:jc w:val="both"/>
        <w:rPr>
          <w:lang w:val="cs-CZ"/>
        </w:rPr>
      </w:pPr>
      <w:r>
        <w:rPr>
          <w:lang w:val="cs-CZ"/>
        </w:rPr>
        <w:t>UCB Pharma S.A.</w:t>
      </w:r>
    </w:p>
    <w:p w14:paraId="1901D3B1" w14:textId="77777777" w:rsidR="00BC6308" w:rsidRDefault="00D66BF2">
      <w:pPr>
        <w:widowControl w:val="0"/>
        <w:tabs>
          <w:tab w:val="left" w:pos="567"/>
        </w:tabs>
        <w:jc w:val="both"/>
        <w:rPr>
          <w:lang w:val="cs-CZ"/>
        </w:rPr>
      </w:pPr>
      <w:r>
        <w:rPr>
          <w:lang w:val="cs-CZ"/>
        </w:rPr>
        <w:t>Allée de la Recherche 60</w:t>
      </w:r>
    </w:p>
    <w:p w14:paraId="1901D3B2" w14:textId="77777777" w:rsidR="00BC6308" w:rsidRDefault="00D66BF2">
      <w:pPr>
        <w:widowControl w:val="0"/>
        <w:tabs>
          <w:tab w:val="left" w:pos="567"/>
        </w:tabs>
        <w:jc w:val="both"/>
        <w:rPr>
          <w:lang w:val="cs-CZ"/>
        </w:rPr>
      </w:pPr>
      <w:r>
        <w:rPr>
          <w:lang w:val="cs-CZ"/>
        </w:rPr>
        <w:t>B-1070 Bruxelles</w:t>
      </w:r>
    </w:p>
    <w:p w14:paraId="1901D3B3" w14:textId="77777777" w:rsidR="00BC6308" w:rsidRDefault="00D66BF2">
      <w:pPr>
        <w:widowControl w:val="0"/>
        <w:tabs>
          <w:tab w:val="left" w:pos="567"/>
        </w:tabs>
        <w:jc w:val="both"/>
        <w:rPr>
          <w:lang w:val="cs-CZ"/>
        </w:rPr>
      </w:pPr>
      <w:r>
        <w:rPr>
          <w:lang w:val="cs-CZ"/>
        </w:rPr>
        <w:t>Belgie</w:t>
      </w:r>
    </w:p>
    <w:p w14:paraId="1901D3B4" w14:textId="77777777" w:rsidR="00BC6308" w:rsidRDefault="00BC6308">
      <w:pPr>
        <w:widowControl w:val="0"/>
        <w:tabs>
          <w:tab w:val="left" w:pos="567"/>
        </w:tabs>
        <w:jc w:val="both"/>
        <w:rPr>
          <w:lang w:val="cs-CZ"/>
        </w:rPr>
      </w:pPr>
    </w:p>
    <w:p w14:paraId="1901D3B5" w14:textId="77777777" w:rsidR="00BC6308" w:rsidRDefault="00BC6308">
      <w:pPr>
        <w:widowControl w:val="0"/>
        <w:tabs>
          <w:tab w:val="left" w:pos="567"/>
        </w:tabs>
        <w:jc w:val="both"/>
        <w:rPr>
          <w:lang w:val="cs-CZ"/>
        </w:rPr>
      </w:pPr>
    </w:p>
    <w:p w14:paraId="1901D3B6" w14:textId="4A73751C"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12.</w:t>
      </w:r>
      <w:r>
        <w:rPr>
          <w:b/>
          <w:lang w:val="cs-CZ"/>
        </w:rPr>
        <w:tab/>
        <w:t>REGISTRAČNÍ ČÍSLO/ČÍSLA</w:t>
      </w:r>
    </w:p>
    <w:p w14:paraId="1901D3B7" w14:textId="77777777" w:rsidR="00BC6308" w:rsidRDefault="00BC6308">
      <w:pPr>
        <w:widowControl w:val="0"/>
        <w:tabs>
          <w:tab w:val="left" w:pos="567"/>
        </w:tabs>
        <w:jc w:val="both"/>
        <w:rPr>
          <w:lang w:val="cs-CZ"/>
        </w:rPr>
      </w:pPr>
    </w:p>
    <w:p w14:paraId="1901D3B8" w14:textId="77777777" w:rsidR="00BC6308" w:rsidRPr="008B11DE" w:rsidRDefault="00D66BF2">
      <w:pPr>
        <w:widowControl w:val="0"/>
        <w:shd w:val="clear" w:color="auto" w:fill="FFFFFF"/>
        <w:tabs>
          <w:tab w:val="left" w:pos="567"/>
        </w:tabs>
        <w:jc w:val="both"/>
        <w:rPr>
          <w:highlight w:val="lightGray"/>
          <w:lang w:val="cs-CZ"/>
        </w:rPr>
      </w:pPr>
      <w:r>
        <w:rPr>
          <w:szCs w:val="22"/>
          <w:lang w:val="cs-CZ"/>
        </w:rPr>
        <w:t>EU/1/08/470/007 </w:t>
      </w:r>
      <w:r w:rsidRPr="00EB0F65">
        <w:rPr>
          <w:szCs w:val="22"/>
          <w:highlight w:val="lightGray"/>
          <w:lang w:val="cs-CZ"/>
        </w:rPr>
        <w:t>1</w:t>
      </w:r>
      <w:r w:rsidRPr="00EB0F65">
        <w:rPr>
          <w:highlight w:val="lightGray"/>
          <w:lang w:val="cs-CZ"/>
        </w:rPr>
        <w:t>4 potahovaných tablet</w:t>
      </w:r>
    </w:p>
    <w:p w14:paraId="1901D3B9" w14:textId="77777777" w:rsidR="00BC6308" w:rsidRPr="008B11DE" w:rsidRDefault="00D66BF2">
      <w:pPr>
        <w:widowControl w:val="0"/>
        <w:shd w:val="clear" w:color="auto" w:fill="FFFFFF"/>
        <w:tabs>
          <w:tab w:val="left" w:pos="567"/>
        </w:tabs>
        <w:jc w:val="both"/>
        <w:rPr>
          <w:highlight w:val="lightGray"/>
          <w:shd w:val="clear" w:color="auto" w:fill="E0E0E0"/>
          <w:lang w:val="cs-CZ"/>
        </w:rPr>
      </w:pPr>
      <w:r w:rsidRPr="008B11DE">
        <w:rPr>
          <w:highlight w:val="lightGray"/>
          <w:shd w:val="clear" w:color="auto" w:fill="E0E0E0"/>
          <w:lang w:val="cs-CZ"/>
        </w:rPr>
        <w:t>EU/1/08/470/008 56 potahovaných tablet</w:t>
      </w:r>
    </w:p>
    <w:p w14:paraId="1901D3BA" w14:textId="4A60A30A" w:rsidR="00BC6308" w:rsidRPr="008B11DE" w:rsidRDefault="00D66BF2">
      <w:pPr>
        <w:widowControl w:val="0"/>
        <w:shd w:val="clear" w:color="auto" w:fill="FFFFFF"/>
        <w:tabs>
          <w:tab w:val="left" w:pos="567"/>
        </w:tabs>
        <w:jc w:val="both"/>
        <w:rPr>
          <w:highlight w:val="lightGray"/>
          <w:shd w:val="clear" w:color="auto" w:fill="E0E0E0"/>
          <w:lang w:val="cs-CZ"/>
        </w:rPr>
      </w:pPr>
      <w:r w:rsidRPr="008B11DE">
        <w:rPr>
          <w:highlight w:val="lightGray"/>
          <w:shd w:val="clear" w:color="auto" w:fill="E0E0E0"/>
          <w:lang w:val="cs-CZ"/>
        </w:rPr>
        <w:t>EU/1/08/470/022 56</w:t>
      </w:r>
      <w:r w:rsidR="007D271F" w:rsidRPr="008B11DE">
        <w:rPr>
          <w:highlight w:val="lightGray"/>
          <w:shd w:val="clear" w:color="auto" w:fill="E0E0E0"/>
          <w:lang w:val="cs-CZ"/>
        </w:rPr>
        <w:t>×</w:t>
      </w:r>
      <w:r w:rsidRPr="008B11DE">
        <w:rPr>
          <w:highlight w:val="lightGray"/>
          <w:shd w:val="clear" w:color="auto" w:fill="E0E0E0"/>
          <w:lang w:val="cs-CZ"/>
        </w:rPr>
        <w:t> 1 potahovaná tableta</w:t>
      </w:r>
    </w:p>
    <w:p w14:paraId="1901D3BB" w14:textId="785B97BD" w:rsidR="00BC6308" w:rsidRPr="008B11DE" w:rsidRDefault="00D66BF2">
      <w:pPr>
        <w:widowControl w:val="0"/>
        <w:shd w:val="clear" w:color="auto" w:fill="FFFFFF"/>
        <w:tabs>
          <w:tab w:val="left" w:pos="567"/>
        </w:tabs>
        <w:rPr>
          <w:szCs w:val="22"/>
          <w:highlight w:val="lightGray"/>
          <w:lang w:val="cs-CZ"/>
        </w:rPr>
      </w:pPr>
      <w:r w:rsidRPr="00EB0F65">
        <w:rPr>
          <w:szCs w:val="22"/>
          <w:highlight w:val="lightGray"/>
          <w:lang w:val="cs-CZ"/>
        </w:rPr>
        <w:t>EU/1/08/470/028 14</w:t>
      </w:r>
      <w:r w:rsidR="007D271F" w:rsidRPr="00EB0F65">
        <w:rPr>
          <w:szCs w:val="22"/>
          <w:highlight w:val="lightGray"/>
          <w:lang w:val="cs-CZ"/>
        </w:rPr>
        <w:t>×</w:t>
      </w:r>
      <w:r w:rsidRPr="00EB0F65">
        <w:rPr>
          <w:szCs w:val="22"/>
          <w:highlight w:val="lightGray"/>
          <w:lang w:val="cs-CZ"/>
        </w:rPr>
        <w:t> 1 potahovaná tableta</w:t>
      </w:r>
    </w:p>
    <w:p w14:paraId="1901D3BC" w14:textId="77777777" w:rsidR="00BC6308" w:rsidRPr="008B11DE" w:rsidRDefault="00D66BF2">
      <w:pPr>
        <w:widowControl w:val="0"/>
        <w:shd w:val="clear" w:color="auto" w:fill="FFFFFF"/>
        <w:tabs>
          <w:tab w:val="left" w:pos="567"/>
        </w:tabs>
        <w:rPr>
          <w:highlight w:val="lightGray"/>
          <w:shd w:val="clear" w:color="auto" w:fill="E0E0E0"/>
          <w:lang w:val="cs-CZ"/>
        </w:rPr>
      </w:pPr>
      <w:r w:rsidRPr="008B11DE">
        <w:rPr>
          <w:highlight w:val="lightGray"/>
          <w:shd w:val="clear" w:color="auto" w:fill="E0E0E0"/>
          <w:lang w:val="cs-CZ"/>
        </w:rPr>
        <w:t>EU/1/08/470/029 28 potahovaných tablet</w:t>
      </w:r>
    </w:p>
    <w:p w14:paraId="1901D3BD" w14:textId="77777777" w:rsidR="00BC6308" w:rsidRDefault="00D66BF2">
      <w:pPr>
        <w:widowControl w:val="0"/>
        <w:shd w:val="clear" w:color="auto" w:fill="FFFFFF"/>
        <w:tabs>
          <w:tab w:val="left" w:pos="567"/>
        </w:tabs>
        <w:rPr>
          <w:szCs w:val="22"/>
          <w:lang w:val="cs-CZ"/>
        </w:rPr>
      </w:pPr>
      <w:r w:rsidRPr="008B11DE">
        <w:rPr>
          <w:highlight w:val="lightGray"/>
          <w:shd w:val="clear" w:color="auto" w:fill="E0E0E0"/>
          <w:lang w:val="cs-CZ"/>
        </w:rPr>
        <w:t>EU/1/08/470/034 60 potahovaných tablet</w:t>
      </w:r>
    </w:p>
    <w:p w14:paraId="1901D3BF" w14:textId="77777777" w:rsidR="00BC6308" w:rsidRDefault="00BC6308">
      <w:pPr>
        <w:widowControl w:val="0"/>
        <w:tabs>
          <w:tab w:val="left" w:pos="567"/>
        </w:tabs>
        <w:jc w:val="both"/>
        <w:rPr>
          <w:lang w:val="cs-CZ"/>
        </w:rPr>
      </w:pPr>
    </w:p>
    <w:p w14:paraId="1901D3C0" w14:textId="77777777" w:rsidR="00BC6308" w:rsidRDefault="00BC6308">
      <w:pPr>
        <w:widowControl w:val="0"/>
        <w:tabs>
          <w:tab w:val="left" w:pos="567"/>
        </w:tabs>
        <w:jc w:val="both"/>
        <w:rPr>
          <w:lang w:val="cs-CZ"/>
        </w:rPr>
      </w:pPr>
    </w:p>
    <w:p w14:paraId="1901D3C1" w14:textId="6CD91715"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13.</w:t>
      </w:r>
      <w:r>
        <w:rPr>
          <w:b/>
          <w:lang w:val="cs-CZ"/>
        </w:rPr>
        <w:tab/>
        <w:t>ČÍSLO ŠARŽE</w:t>
      </w:r>
    </w:p>
    <w:p w14:paraId="1901D3C2" w14:textId="77777777" w:rsidR="00BC6308" w:rsidRDefault="00BC6308">
      <w:pPr>
        <w:widowControl w:val="0"/>
        <w:tabs>
          <w:tab w:val="left" w:pos="567"/>
        </w:tabs>
        <w:jc w:val="both"/>
        <w:rPr>
          <w:lang w:val="cs-CZ"/>
        </w:rPr>
      </w:pPr>
    </w:p>
    <w:p w14:paraId="1901D3C3" w14:textId="5F577058" w:rsidR="00BC6308" w:rsidRDefault="007D271F">
      <w:pPr>
        <w:widowControl w:val="0"/>
        <w:tabs>
          <w:tab w:val="left" w:pos="567"/>
        </w:tabs>
        <w:jc w:val="both"/>
        <w:rPr>
          <w:lang w:val="cs-CZ"/>
        </w:rPr>
      </w:pPr>
      <w:r>
        <w:rPr>
          <w:lang w:val="cs-CZ"/>
        </w:rPr>
        <w:t>Lot</w:t>
      </w:r>
    </w:p>
    <w:p w14:paraId="1901D3C4" w14:textId="77777777" w:rsidR="00BC6308" w:rsidRDefault="00BC6308">
      <w:pPr>
        <w:widowControl w:val="0"/>
        <w:tabs>
          <w:tab w:val="left" w:pos="567"/>
        </w:tabs>
        <w:jc w:val="both"/>
        <w:rPr>
          <w:lang w:val="cs-CZ"/>
        </w:rPr>
      </w:pPr>
    </w:p>
    <w:p w14:paraId="1901D3C5" w14:textId="77777777" w:rsidR="00BC6308" w:rsidRDefault="00BC6308">
      <w:pPr>
        <w:widowControl w:val="0"/>
        <w:tabs>
          <w:tab w:val="left" w:pos="567"/>
        </w:tabs>
        <w:jc w:val="both"/>
        <w:rPr>
          <w:lang w:val="cs-CZ"/>
        </w:rPr>
      </w:pPr>
    </w:p>
    <w:p w14:paraId="1901D3C6" w14:textId="387DD994"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14.</w:t>
      </w:r>
      <w:r>
        <w:rPr>
          <w:b/>
          <w:lang w:val="cs-CZ"/>
        </w:rPr>
        <w:tab/>
        <w:t>KLASIFIKACE PRO VÝDEJ</w:t>
      </w:r>
    </w:p>
    <w:p w14:paraId="1901D3C7" w14:textId="77777777" w:rsidR="00BC6308" w:rsidRDefault="00BC6308">
      <w:pPr>
        <w:widowControl w:val="0"/>
        <w:tabs>
          <w:tab w:val="left" w:pos="567"/>
        </w:tabs>
        <w:jc w:val="both"/>
        <w:rPr>
          <w:lang w:val="cs-CZ"/>
        </w:rPr>
      </w:pPr>
    </w:p>
    <w:p w14:paraId="1901D3C8" w14:textId="77777777" w:rsidR="00BC6308" w:rsidRDefault="00BC6308">
      <w:pPr>
        <w:widowControl w:val="0"/>
        <w:tabs>
          <w:tab w:val="left" w:pos="567"/>
        </w:tabs>
        <w:jc w:val="both"/>
        <w:rPr>
          <w:lang w:val="cs-CZ"/>
        </w:rPr>
      </w:pPr>
    </w:p>
    <w:p w14:paraId="1901D3C9" w14:textId="4F10D509"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15.</w:t>
      </w:r>
      <w:r>
        <w:rPr>
          <w:b/>
          <w:lang w:val="cs-CZ"/>
        </w:rPr>
        <w:tab/>
        <w:t>NÁVOD K POUŽITÍ</w:t>
      </w:r>
    </w:p>
    <w:p w14:paraId="1901D3CA" w14:textId="77777777" w:rsidR="00BC6308" w:rsidRDefault="00BC6308">
      <w:pPr>
        <w:widowControl w:val="0"/>
        <w:tabs>
          <w:tab w:val="left" w:pos="567"/>
        </w:tabs>
        <w:jc w:val="both"/>
        <w:rPr>
          <w:lang w:val="cs-CZ"/>
        </w:rPr>
      </w:pPr>
    </w:p>
    <w:p w14:paraId="1901D3CB" w14:textId="77777777" w:rsidR="00BC6308" w:rsidRDefault="00BC6308">
      <w:pPr>
        <w:widowControl w:val="0"/>
        <w:tabs>
          <w:tab w:val="left" w:pos="567"/>
        </w:tabs>
        <w:jc w:val="both"/>
        <w:rPr>
          <w:lang w:val="cs-CZ"/>
        </w:rPr>
      </w:pPr>
    </w:p>
    <w:p w14:paraId="1901D3CC" w14:textId="53C9A50B"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16.</w:t>
      </w:r>
      <w:r>
        <w:rPr>
          <w:b/>
          <w:lang w:val="cs-CZ"/>
        </w:rPr>
        <w:tab/>
        <w:t>INFORMACE V BRAILLOVĚ PÍSMU</w:t>
      </w:r>
    </w:p>
    <w:p w14:paraId="1901D3CD" w14:textId="77777777" w:rsidR="00BC6308" w:rsidRDefault="00BC6308">
      <w:pPr>
        <w:widowControl w:val="0"/>
        <w:tabs>
          <w:tab w:val="left" w:pos="567"/>
        </w:tabs>
        <w:jc w:val="both"/>
        <w:rPr>
          <w:lang w:val="cs-CZ"/>
        </w:rPr>
      </w:pPr>
    </w:p>
    <w:p w14:paraId="1901D3CE" w14:textId="77777777" w:rsidR="00BC6308" w:rsidRDefault="00D66BF2">
      <w:pPr>
        <w:widowControl w:val="0"/>
        <w:tabs>
          <w:tab w:val="left" w:pos="567"/>
        </w:tabs>
        <w:jc w:val="both"/>
        <w:rPr>
          <w:lang w:val="cs-CZ"/>
        </w:rPr>
      </w:pPr>
      <w:r>
        <w:rPr>
          <w:lang w:val="cs-CZ"/>
        </w:rPr>
        <w:t>Vimpat 150 mg</w:t>
      </w:r>
    </w:p>
    <w:p w14:paraId="1901D3CF" w14:textId="587FFE26" w:rsidR="00BC6308" w:rsidRDefault="00D66BF2">
      <w:pPr>
        <w:rPr>
          <w:szCs w:val="22"/>
          <w:lang w:val="cs-CZ"/>
        </w:rPr>
      </w:pPr>
      <w:r>
        <w:rPr>
          <w:szCs w:val="24"/>
          <w:highlight w:val="lightGray"/>
          <w:lang w:val="cs-CZ"/>
        </w:rPr>
        <w:t>&lt;Nevyžaduje se - odůvodnění přijato&gt; 56</w:t>
      </w:r>
      <w:r w:rsidR="00BC5D49" w:rsidRPr="00BC5D49">
        <w:rPr>
          <w:szCs w:val="24"/>
          <w:highlight w:val="lightGray"/>
          <w:lang w:val="cs-CZ"/>
        </w:rPr>
        <w:t>×</w:t>
      </w:r>
      <w:r>
        <w:rPr>
          <w:szCs w:val="24"/>
          <w:highlight w:val="lightGray"/>
          <w:lang w:val="cs-CZ"/>
        </w:rPr>
        <w:t> 1 a 14</w:t>
      </w:r>
      <w:r w:rsidR="00BC5D49" w:rsidRPr="00BC5D49">
        <w:rPr>
          <w:szCs w:val="24"/>
          <w:highlight w:val="lightGray"/>
          <w:lang w:val="cs-CZ"/>
        </w:rPr>
        <w:t>×</w:t>
      </w:r>
      <w:r>
        <w:rPr>
          <w:szCs w:val="24"/>
          <w:highlight w:val="lightGray"/>
          <w:lang w:val="cs-CZ"/>
        </w:rPr>
        <w:t> 1 potahovaná tableta</w:t>
      </w:r>
    </w:p>
    <w:p w14:paraId="1901D3D0" w14:textId="77777777" w:rsidR="00BC6308" w:rsidRDefault="00BC6308">
      <w:pPr>
        <w:widowControl w:val="0"/>
        <w:tabs>
          <w:tab w:val="left" w:pos="567"/>
        </w:tabs>
        <w:jc w:val="both"/>
        <w:rPr>
          <w:lang w:val="cs-CZ"/>
        </w:rPr>
      </w:pPr>
    </w:p>
    <w:p w14:paraId="1901D3D1" w14:textId="77777777" w:rsidR="00BC6308" w:rsidRDefault="00BC6308">
      <w:pPr>
        <w:widowControl w:val="0"/>
        <w:tabs>
          <w:tab w:val="left" w:pos="567"/>
        </w:tabs>
        <w:jc w:val="both"/>
        <w:rPr>
          <w:lang w:val="cs-CZ"/>
        </w:rPr>
      </w:pPr>
    </w:p>
    <w:p w14:paraId="1901D3D2"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17.</w:t>
      </w:r>
      <w:r>
        <w:rPr>
          <w:b/>
          <w:lang w:val="cs-CZ"/>
        </w:rPr>
        <w:tab/>
        <w:t>JEDINEČNÝ IDENTIFIKÁTOR – 2D ČÁROVÝ KÓD</w:t>
      </w:r>
    </w:p>
    <w:p w14:paraId="1901D3D3" w14:textId="77777777" w:rsidR="00BC6308" w:rsidRDefault="00BC6308">
      <w:pPr>
        <w:rPr>
          <w:lang w:val="cs-CZ"/>
        </w:rPr>
      </w:pPr>
    </w:p>
    <w:p w14:paraId="1901D3D4" w14:textId="77777777" w:rsidR="00BC6308" w:rsidRDefault="00D66BF2">
      <w:pPr>
        <w:rPr>
          <w:szCs w:val="22"/>
          <w:shd w:val="clear" w:color="auto" w:fill="CCCCCC"/>
          <w:lang w:val="cs-CZ"/>
        </w:rPr>
      </w:pPr>
      <w:r>
        <w:rPr>
          <w:highlight w:val="lightGray"/>
          <w:lang w:val="cs-CZ"/>
        </w:rPr>
        <w:t>2D čárový kód s jedinečným identifikátorem.</w:t>
      </w:r>
    </w:p>
    <w:p w14:paraId="1901D3D5" w14:textId="77777777" w:rsidR="00BC6308" w:rsidRDefault="00BC6308">
      <w:pPr>
        <w:rPr>
          <w:szCs w:val="22"/>
          <w:shd w:val="clear" w:color="auto" w:fill="CCCCCC"/>
          <w:lang w:val="cs-CZ"/>
        </w:rPr>
      </w:pPr>
    </w:p>
    <w:p w14:paraId="1901D3D6" w14:textId="77777777" w:rsidR="00BC6308" w:rsidRDefault="00BC6308">
      <w:pPr>
        <w:rPr>
          <w:szCs w:val="22"/>
          <w:shd w:val="clear" w:color="auto" w:fill="CCCCCC"/>
          <w:lang w:val="cs-CZ"/>
        </w:rPr>
      </w:pPr>
    </w:p>
    <w:p w14:paraId="1901D3D7"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18.</w:t>
      </w:r>
      <w:r>
        <w:rPr>
          <w:b/>
          <w:lang w:val="cs-CZ"/>
        </w:rPr>
        <w:tab/>
        <w:t>JEDINEČNÝ IDENTIFIKÁTOR – DATA ČITELNÁ OKEM</w:t>
      </w:r>
    </w:p>
    <w:p w14:paraId="1901D3D8" w14:textId="77777777" w:rsidR="00BC6308" w:rsidRDefault="00BC6308">
      <w:pPr>
        <w:rPr>
          <w:lang w:val="cs-CZ"/>
        </w:rPr>
      </w:pPr>
    </w:p>
    <w:p w14:paraId="1901D3D9" w14:textId="77777777" w:rsidR="00BC6308" w:rsidRDefault="00D66BF2">
      <w:pPr>
        <w:rPr>
          <w:color w:val="008000"/>
          <w:szCs w:val="22"/>
          <w:lang w:val="cs-CZ"/>
        </w:rPr>
      </w:pPr>
      <w:r>
        <w:rPr>
          <w:lang w:val="cs-CZ"/>
        </w:rPr>
        <w:t>PC</w:t>
      </w:r>
    </w:p>
    <w:p w14:paraId="1901D3DA" w14:textId="77777777" w:rsidR="00BC6308" w:rsidRDefault="00D66BF2">
      <w:pPr>
        <w:rPr>
          <w:szCs w:val="22"/>
          <w:lang w:val="cs-CZ"/>
        </w:rPr>
      </w:pPr>
      <w:r>
        <w:rPr>
          <w:lang w:val="cs-CZ"/>
        </w:rPr>
        <w:t>SN</w:t>
      </w:r>
    </w:p>
    <w:p w14:paraId="1F2F3473" w14:textId="77777777" w:rsidR="00BC5D49" w:rsidRDefault="00D66BF2">
      <w:pPr>
        <w:widowControl w:val="0"/>
        <w:shd w:val="clear" w:color="auto" w:fill="FFFFFF"/>
        <w:tabs>
          <w:tab w:val="left" w:pos="567"/>
        </w:tabs>
        <w:jc w:val="both"/>
        <w:rPr>
          <w:lang w:val="cs-CZ"/>
        </w:rPr>
      </w:pPr>
      <w:r w:rsidRPr="008B11DE">
        <w:rPr>
          <w:highlight w:val="lightGray"/>
          <w:lang w:val="cs-CZ"/>
        </w:rPr>
        <w:t>NN</w:t>
      </w:r>
    </w:p>
    <w:p w14:paraId="1901D3DB" w14:textId="7BCDBF42" w:rsidR="00BC6308" w:rsidRDefault="00D66BF2">
      <w:pPr>
        <w:widowControl w:val="0"/>
        <w:shd w:val="clear" w:color="auto" w:fill="FFFFFF"/>
        <w:tabs>
          <w:tab w:val="left" w:pos="567"/>
        </w:tabs>
        <w:jc w:val="both"/>
        <w:rPr>
          <w:lang w:val="cs-CZ"/>
        </w:rPr>
      </w:pPr>
      <w:r>
        <w:rPr>
          <w:b/>
          <w:lang w:val="cs-CZ"/>
        </w:rPr>
        <w:br w:type="page"/>
      </w:r>
    </w:p>
    <w:p w14:paraId="1901D3DC" w14:textId="4145CE0C"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lastRenderedPageBreak/>
        <w:t>ÚDAJE UVÁDĚNÉ NA VNĚJŠÍM OBALU</w:t>
      </w:r>
    </w:p>
    <w:p w14:paraId="1901D3DD"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caps/>
          <w:lang w:val="cs-CZ"/>
        </w:rPr>
        <w:t xml:space="preserve">Vícečetné </w:t>
      </w:r>
      <w:r>
        <w:rPr>
          <w:b/>
          <w:lang w:val="cs-CZ"/>
        </w:rPr>
        <w:t xml:space="preserve">BALENÍ </w:t>
      </w:r>
      <w:r>
        <w:rPr>
          <w:b/>
          <w:caps/>
          <w:lang w:val="cs-CZ"/>
        </w:rPr>
        <w:t>pouze</w:t>
      </w:r>
    </w:p>
    <w:p w14:paraId="1901D3DE"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rPr>
          <w:b/>
          <w:lang w:val="cs-CZ"/>
        </w:rPr>
      </w:pPr>
      <w:r>
        <w:rPr>
          <w:b/>
          <w:lang w:val="cs-CZ"/>
        </w:rPr>
        <w:t>Krabička se 168 potahovanými tabletami obsahující 3 krabičky po 56 potahovaných tabletách (s „blue box“)</w:t>
      </w:r>
    </w:p>
    <w:p w14:paraId="1901D3DF" w14:textId="77777777" w:rsidR="00BC6308" w:rsidRDefault="00BC6308">
      <w:pPr>
        <w:widowControl w:val="0"/>
        <w:tabs>
          <w:tab w:val="left" w:pos="567"/>
        </w:tabs>
        <w:jc w:val="both"/>
        <w:rPr>
          <w:lang w:val="cs-CZ"/>
        </w:rPr>
      </w:pPr>
    </w:p>
    <w:p w14:paraId="1901D3E0" w14:textId="77777777" w:rsidR="00BC6308" w:rsidRDefault="00BC6308">
      <w:pPr>
        <w:widowControl w:val="0"/>
        <w:tabs>
          <w:tab w:val="left" w:pos="567"/>
        </w:tabs>
        <w:jc w:val="both"/>
        <w:rPr>
          <w:lang w:val="cs-CZ"/>
        </w:rPr>
      </w:pPr>
    </w:p>
    <w:p w14:paraId="1901D3E1" w14:textId="2DFE7ED3"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w:t>
      </w:r>
      <w:r>
        <w:rPr>
          <w:b/>
          <w:lang w:val="cs-CZ"/>
        </w:rPr>
        <w:tab/>
        <w:t>NÁZEV LÉČIVÉHO PŘÍPRAVKU</w:t>
      </w:r>
    </w:p>
    <w:p w14:paraId="1901D3E2" w14:textId="77777777" w:rsidR="00BC6308" w:rsidRDefault="00BC6308">
      <w:pPr>
        <w:widowControl w:val="0"/>
        <w:tabs>
          <w:tab w:val="left" w:pos="567"/>
        </w:tabs>
        <w:jc w:val="both"/>
        <w:rPr>
          <w:lang w:val="cs-CZ"/>
        </w:rPr>
      </w:pPr>
    </w:p>
    <w:p w14:paraId="1901D3E3" w14:textId="77777777" w:rsidR="00BC6308" w:rsidRDefault="00D66BF2">
      <w:pPr>
        <w:widowControl w:val="0"/>
        <w:tabs>
          <w:tab w:val="left" w:pos="567"/>
        </w:tabs>
        <w:jc w:val="both"/>
        <w:rPr>
          <w:lang w:val="cs-CZ"/>
        </w:rPr>
      </w:pPr>
      <w:r>
        <w:rPr>
          <w:lang w:val="cs-CZ"/>
        </w:rPr>
        <w:t>Vimpat 150 mg potahované tablety</w:t>
      </w:r>
    </w:p>
    <w:p w14:paraId="1901D3E4" w14:textId="11033218" w:rsidR="00BC6308" w:rsidRDefault="00D66BF2">
      <w:pPr>
        <w:widowControl w:val="0"/>
        <w:tabs>
          <w:tab w:val="left" w:pos="567"/>
        </w:tabs>
        <w:jc w:val="both"/>
        <w:rPr>
          <w:lang w:val="cs-CZ"/>
        </w:rPr>
      </w:pPr>
      <w:r>
        <w:rPr>
          <w:lang w:val="cs-CZ"/>
        </w:rPr>
        <w:t>la</w:t>
      </w:r>
      <w:r w:rsidR="00BC5D49">
        <w:rPr>
          <w:lang w:val="cs-CZ"/>
        </w:rPr>
        <w:t>k</w:t>
      </w:r>
      <w:r>
        <w:rPr>
          <w:lang w:val="cs-CZ"/>
        </w:rPr>
        <w:t>osamid</w:t>
      </w:r>
    </w:p>
    <w:p w14:paraId="1901D3E5" w14:textId="77777777" w:rsidR="00BC6308" w:rsidRDefault="00BC6308">
      <w:pPr>
        <w:widowControl w:val="0"/>
        <w:tabs>
          <w:tab w:val="left" w:pos="567"/>
        </w:tabs>
        <w:jc w:val="both"/>
        <w:rPr>
          <w:lang w:val="cs-CZ"/>
        </w:rPr>
      </w:pPr>
    </w:p>
    <w:p w14:paraId="1901D3E6" w14:textId="77777777" w:rsidR="00BC6308" w:rsidRDefault="00BC6308">
      <w:pPr>
        <w:widowControl w:val="0"/>
        <w:tabs>
          <w:tab w:val="left" w:pos="567"/>
        </w:tabs>
        <w:jc w:val="both"/>
        <w:rPr>
          <w:lang w:val="cs-CZ"/>
        </w:rPr>
      </w:pPr>
    </w:p>
    <w:p w14:paraId="1901D3E7" w14:textId="42A577B1"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2.</w:t>
      </w:r>
      <w:r>
        <w:rPr>
          <w:b/>
          <w:lang w:val="cs-CZ"/>
        </w:rPr>
        <w:tab/>
        <w:t>OBSAH LÉČIVÉ LÁTKY/LÉČIVÝCH LÁTEK</w:t>
      </w:r>
    </w:p>
    <w:p w14:paraId="1901D3E8" w14:textId="77777777" w:rsidR="00BC6308" w:rsidRDefault="00BC6308">
      <w:pPr>
        <w:widowControl w:val="0"/>
        <w:tabs>
          <w:tab w:val="left" w:pos="567"/>
        </w:tabs>
        <w:jc w:val="both"/>
        <w:rPr>
          <w:lang w:val="cs-CZ"/>
        </w:rPr>
      </w:pPr>
    </w:p>
    <w:p w14:paraId="1901D3E9" w14:textId="6CEBDEA1" w:rsidR="00BC6308" w:rsidRDefault="00D66BF2">
      <w:pPr>
        <w:widowControl w:val="0"/>
        <w:tabs>
          <w:tab w:val="left" w:pos="567"/>
        </w:tabs>
        <w:jc w:val="both"/>
        <w:rPr>
          <w:lang w:val="cs-CZ"/>
        </w:rPr>
      </w:pPr>
      <w:r>
        <w:rPr>
          <w:lang w:val="cs-CZ"/>
        </w:rPr>
        <w:t>1 potahovaná tableta obsahuje</w:t>
      </w:r>
      <w:r w:rsidR="00BC5D49">
        <w:rPr>
          <w:lang w:val="cs-CZ"/>
        </w:rPr>
        <w:t xml:space="preserve"> </w:t>
      </w:r>
      <w:r>
        <w:rPr>
          <w:lang w:val="cs-CZ"/>
        </w:rPr>
        <w:t>150 mg</w:t>
      </w:r>
      <w:r w:rsidR="00BC5D49">
        <w:rPr>
          <w:lang w:val="cs-CZ"/>
        </w:rPr>
        <w:t xml:space="preserve"> lakosamidu</w:t>
      </w:r>
      <w:r>
        <w:rPr>
          <w:lang w:val="cs-CZ"/>
        </w:rPr>
        <w:t>.</w:t>
      </w:r>
    </w:p>
    <w:p w14:paraId="1901D3EA" w14:textId="77777777" w:rsidR="00BC6308" w:rsidRDefault="00BC6308">
      <w:pPr>
        <w:widowControl w:val="0"/>
        <w:tabs>
          <w:tab w:val="left" w:pos="567"/>
        </w:tabs>
        <w:jc w:val="both"/>
        <w:rPr>
          <w:lang w:val="cs-CZ"/>
        </w:rPr>
      </w:pPr>
    </w:p>
    <w:p w14:paraId="1901D3EB" w14:textId="77777777" w:rsidR="00BC6308" w:rsidRDefault="00BC6308">
      <w:pPr>
        <w:widowControl w:val="0"/>
        <w:tabs>
          <w:tab w:val="left" w:pos="567"/>
        </w:tabs>
        <w:jc w:val="both"/>
        <w:rPr>
          <w:lang w:val="cs-CZ"/>
        </w:rPr>
      </w:pPr>
    </w:p>
    <w:p w14:paraId="1901D3EC" w14:textId="2FC8BEE6"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3.</w:t>
      </w:r>
      <w:r>
        <w:rPr>
          <w:b/>
          <w:lang w:val="cs-CZ"/>
        </w:rPr>
        <w:tab/>
        <w:t>SEZNAM POMOCNÝCH LÁTEK</w:t>
      </w:r>
    </w:p>
    <w:p w14:paraId="1901D3ED" w14:textId="77777777" w:rsidR="00BC6308" w:rsidRDefault="00BC6308">
      <w:pPr>
        <w:widowControl w:val="0"/>
        <w:tabs>
          <w:tab w:val="left" w:pos="567"/>
        </w:tabs>
        <w:jc w:val="both"/>
        <w:rPr>
          <w:lang w:val="cs-CZ"/>
        </w:rPr>
      </w:pPr>
    </w:p>
    <w:p w14:paraId="1901D3EE" w14:textId="77777777" w:rsidR="00BC6308" w:rsidRDefault="00BC6308">
      <w:pPr>
        <w:widowControl w:val="0"/>
        <w:tabs>
          <w:tab w:val="left" w:pos="567"/>
        </w:tabs>
        <w:jc w:val="both"/>
        <w:rPr>
          <w:lang w:val="cs-CZ"/>
        </w:rPr>
      </w:pPr>
    </w:p>
    <w:p w14:paraId="1901D3EF" w14:textId="4350537F"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4.</w:t>
      </w:r>
      <w:r>
        <w:rPr>
          <w:b/>
          <w:lang w:val="cs-CZ"/>
        </w:rPr>
        <w:tab/>
        <w:t>LÉKOVÁ FORMA A OBSAH BALENÍ</w:t>
      </w:r>
    </w:p>
    <w:p w14:paraId="1901D3F0" w14:textId="77777777" w:rsidR="00BC6308" w:rsidRDefault="00BC6308">
      <w:pPr>
        <w:widowControl w:val="0"/>
        <w:tabs>
          <w:tab w:val="left" w:pos="567"/>
        </w:tabs>
        <w:jc w:val="both"/>
        <w:rPr>
          <w:lang w:val="cs-CZ"/>
        </w:rPr>
      </w:pPr>
    </w:p>
    <w:p w14:paraId="1901D3F1" w14:textId="7BA01616" w:rsidR="00BC6308" w:rsidRDefault="00D66BF2">
      <w:pPr>
        <w:widowControl w:val="0"/>
        <w:tabs>
          <w:tab w:val="left" w:pos="567"/>
        </w:tabs>
        <w:jc w:val="both"/>
        <w:rPr>
          <w:lang w:val="cs-CZ"/>
        </w:rPr>
      </w:pPr>
      <w:r>
        <w:rPr>
          <w:lang w:val="cs-CZ"/>
        </w:rPr>
        <w:t>Vícečetné balení: 168 (3 balení po 56) potahovaných tablet</w:t>
      </w:r>
    </w:p>
    <w:p w14:paraId="1901D3F2" w14:textId="77777777" w:rsidR="00BC6308" w:rsidRDefault="00BC6308">
      <w:pPr>
        <w:widowControl w:val="0"/>
        <w:tabs>
          <w:tab w:val="left" w:pos="567"/>
        </w:tabs>
        <w:jc w:val="both"/>
        <w:rPr>
          <w:lang w:val="cs-CZ"/>
        </w:rPr>
      </w:pPr>
    </w:p>
    <w:p w14:paraId="1901D3F3" w14:textId="77777777" w:rsidR="00BC6308" w:rsidRDefault="00BC6308">
      <w:pPr>
        <w:widowControl w:val="0"/>
        <w:tabs>
          <w:tab w:val="left" w:pos="567"/>
        </w:tabs>
        <w:jc w:val="both"/>
        <w:rPr>
          <w:lang w:val="cs-CZ"/>
        </w:rPr>
      </w:pPr>
    </w:p>
    <w:p w14:paraId="1901D3F4" w14:textId="477C39DC"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5.</w:t>
      </w:r>
      <w:r>
        <w:rPr>
          <w:b/>
          <w:lang w:val="cs-CZ"/>
        </w:rPr>
        <w:tab/>
        <w:t>ZPŮSOB A CESTA/CESTY PODÁNÍ</w:t>
      </w:r>
    </w:p>
    <w:p w14:paraId="1901D3F5" w14:textId="77777777" w:rsidR="00BC6308" w:rsidRDefault="00BC6308">
      <w:pPr>
        <w:widowControl w:val="0"/>
        <w:tabs>
          <w:tab w:val="left" w:pos="567"/>
        </w:tabs>
        <w:jc w:val="both"/>
        <w:rPr>
          <w:i/>
          <w:lang w:val="cs-CZ"/>
        </w:rPr>
      </w:pPr>
    </w:p>
    <w:p w14:paraId="1901D3F6" w14:textId="03C48E1C" w:rsidR="00BC6308" w:rsidRDefault="00D66BF2">
      <w:pPr>
        <w:widowControl w:val="0"/>
        <w:tabs>
          <w:tab w:val="left" w:pos="567"/>
        </w:tabs>
        <w:jc w:val="both"/>
        <w:rPr>
          <w:lang w:val="cs-CZ"/>
        </w:rPr>
      </w:pPr>
      <w:r>
        <w:rPr>
          <w:lang w:val="cs-CZ"/>
        </w:rPr>
        <w:t>Před použitím si přečtěte příbalovou informaci.</w:t>
      </w:r>
    </w:p>
    <w:p w14:paraId="1901D3F7" w14:textId="77777777" w:rsidR="00BC6308" w:rsidRDefault="00D66BF2">
      <w:pPr>
        <w:widowControl w:val="0"/>
        <w:tabs>
          <w:tab w:val="left" w:pos="567"/>
        </w:tabs>
        <w:jc w:val="both"/>
        <w:rPr>
          <w:lang w:val="cs-CZ"/>
        </w:rPr>
      </w:pPr>
      <w:r>
        <w:rPr>
          <w:lang w:val="cs-CZ"/>
        </w:rPr>
        <w:t>Perorální podání</w:t>
      </w:r>
    </w:p>
    <w:p w14:paraId="1901D3F8" w14:textId="77777777" w:rsidR="00BC6308" w:rsidRDefault="00BC6308">
      <w:pPr>
        <w:widowControl w:val="0"/>
        <w:tabs>
          <w:tab w:val="left" w:pos="567"/>
        </w:tabs>
        <w:jc w:val="both"/>
        <w:rPr>
          <w:lang w:val="cs-CZ"/>
        </w:rPr>
      </w:pPr>
    </w:p>
    <w:p w14:paraId="1901D3F9" w14:textId="77777777" w:rsidR="00BC6308" w:rsidRDefault="00BC6308">
      <w:pPr>
        <w:widowControl w:val="0"/>
        <w:tabs>
          <w:tab w:val="left" w:pos="567"/>
        </w:tabs>
        <w:jc w:val="both"/>
        <w:rPr>
          <w:lang w:val="cs-CZ"/>
        </w:rPr>
      </w:pPr>
    </w:p>
    <w:p w14:paraId="1901D3FA" w14:textId="268C6BD7"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lang w:val="cs-CZ"/>
        </w:rPr>
      </w:pPr>
      <w:r>
        <w:rPr>
          <w:b/>
          <w:lang w:val="cs-CZ"/>
        </w:rPr>
        <w:t>6.</w:t>
      </w:r>
      <w:r>
        <w:rPr>
          <w:b/>
          <w:lang w:val="cs-CZ"/>
        </w:rPr>
        <w:tab/>
        <w:t>ZVLÁŠTNÍ UPOZORNĚNÍ, ŽE LÉČIVÝ PŘÍPRAVEK MUSÍ BÝT UCHOVÁVÁN MIMO DOHLED A DOSAH DĚTÍ</w:t>
      </w:r>
    </w:p>
    <w:p w14:paraId="1901D3FB" w14:textId="77777777" w:rsidR="00BC6308" w:rsidRDefault="00BC6308">
      <w:pPr>
        <w:widowControl w:val="0"/>
        <w:tabs>
          <w:tab w:val="left" w:pos="567"/>
        </w:tabs>
        <w:jc w:val="both"/>
        <w:rPr>
          <w:lang w:val="cs-CZ"/>
        </w:rPr>
      </w:pPr>
    </w:p>
    <w:p w14:paraId="1901D3FC" w14:textId="7411DC43" w:rsidR="00BC6308" w:rsidRDefault="00D66BF2">
      <w:pPr>
        <w:widowControl w:val="0"/>
        <w:tabs>
          <w:tab w:val="left" w:pos="567"/>
        </w:tabs>
        <w:jc w:val="both"/>
        <w:outlineLvl w:val="0"/>
        <w:rPr>
          <w:lang w:val="cs-CZ"/>
        </w:rPr>
      </w:pPr>
      <w:r>
        <w:rPr>
          <w:lang w:val="cs-CZ"/>
        </w:rPr>
        <w:t>Uchovávejte mimo dohled a dosah dětí.</w:t>
      </w:r>
    </w:p>
    <w:p w14:paraId="1901D3FD" w14:textId="77777777" w:rsidR="00BC6308" w:rsidRDefault="00BC6308">
      <w:pPr>
        <w:widowControl w:val="0"/>
        <w:tabs>
          <w:tab w:val="left" w:pos="567"/>
        </w:tabs>
        <w:jc w:val="both"/>
        <w:rPr>
          <w:lang w:val="cs-CZ"/>
        </w:rPr>
      </w:pPr>
    </w:p>
    <w:p w14:paraId="1901D3FE" w14:textId="77777777" w:rsidR="00BC6308" w:rsidRDefault="00BC6308">
      <w:pPr>
        <w:widowControl w:val="0"/>
        <w:tabs>
          <w:tab w:val="left" w:pos="567"/>
        </w:tabs>
        <w:jc w:val="both"/>
        <w:rPr>
          <w:lang w:val="cs-CZ"/>
        </w:rPr>
      </w:pPr>
    </w:p>
    <w:p w14:paraId="1901D3FF" w14:textId="6C3BE94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7.</w:t>
      </w:r>
      <w:r>
        <w:rPr>
          <w:b/>
          <w:lang w:val="cs-CZ"/>
        </w:rPr>
        <w:tab/>
        <w:t>DALŠÍ ZVLÁŠTNÍ UPOZORNĚNÍ, POKUD JE POTŘEBNÉ</w:t>
      </w:r>
    </w:p>
    <w:p w14:paraId="1901D400" w14:textId="77777777" w:rsidR="00BC6308" w:rsidRDefault="00BC6308">
      <w:pPr>
        <w:widowControl w:val="0"/>
        <w:tabs>
          <w:tab w:val="left" w:pos="567"/>
        </w:tabs>
        <w:jc w:val="both"/>
        <w:rPr>
          <w:lang w:val="cs-CZ"/>
        </w:rPr>
      </w:pPr>
    </w:p>
    <w:p w14:paraId="1901D401" w14:textId="77777777" w:rsidR="00BC6308" w:rsidRDefault="00BC6308">
      <w:pPr>
        <w:widowControl w:val="0"/>
        <w:tabs>
          <w:tab w:val="left" w:pos="567"/>
        </w:tabs>
        <w:jc w:val="both"/>
        <w:rPr>
          <w:lang w:val="cs-CZ"/>
        </w:rPr>
      </w:pPr>
    </w:p>
    <w:p w14:paraId="1901D402" w14:textId="51713B35"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8.</w:t>
      </w:r>
      <w:r>
        <w:rPr>
          <w:b/>
          <w:lang w:val="cs-CZ"/>
        </w:rPr>
        <w:tab/>
        <w:t>POUŽITELNOST</w:t>
      </w:r>
    </w:p>
    <w:p w14:paraId="1901D403" w14:textId="77777777" w:rsidR="00BC6308" w:rsidRDefault="00BC6308">
      <w:pPr>
        <w:widowControl w:val="0"/>
        <w:tabs>
          <w:tab w:val="left" w:pos="567"/>
        </w:tabs>
        <w:jc w:val="both"/>
        <w:rPr>
          <w:lang w:val="cs-CZ"/>
        </w:rPr>
      </w:pPr>
    </w:p>
    <w:p w14:paraId="1901D404" w14:textId="7FF9482D" w:rsidR="00BC6308" w:rsidRDefault="00BC5D49">
      <w:pPr>
        <w:autoSpaceDE w:val="0"/>
        <w:autoSpaceDN w:val="0"/>
        <w:adjustRightInd w:val="0"/>
        <w:rPr>
          <w:rFonts w:eastAsia="MS Mincho"/>
          <w:szCs w:val="22"/>
          <w:lang w:val="cs-CZ" w:eastAsia="ja-JP"/>
        </w:rPr>
      </w:pPr>
      <w:r>
        <w:rPr>
          <w:rFonts w:eastAsia="MS Mincho"/>
          <w:szCs w:val="22"/>
          <w:lang w:val="cs-CZ" w:eastAsia="ja-JP"/>
        </w:rPr>
        <w:t>EXP</w:t>
      </w:r>
    </w:p>
    <w:p w14:paraId="1901D405" w14:textId="77777777" w:rsidR="00BC6308" w:rsidRDefault="00BC6308">
      <w:pPr>
        <w:widowControl w:val="0"/>
        <w:tabs>
          <w:tab w:val="left" w:pos="567"/>
        </w:tabs>
        <w:jc w:val="both"/>
        <w:rPr>
          <w:lang w:val="cs-CZ"/>
        </w:rPr>
      </w:pPr>
    </w:p>
    <w:p w14:paraId="1901D406" w14:textId="77777777" w:rsidR="00BC6308" w:rsidRDefault="00BC6308">
      <w:pPr>
        <w:widowControl w:val="0"/>
        <w:tabs>
          <w:tab w:val="left" w:pos="567"/>
        </w:tabs>
        <w:jc w:val="both"/>
        <w:rPr>
          <w:lang w:val="cs-CZ"/>
        </w:rPr>
      </w:pPr>
    </w:p>
    <w:p w14:paraId="1901D407" w14:textId="1952E414"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9.</w:t>
      </w:r>
      <w:r>
        <w:rPr>
          <w:b/>
          <w:lang w:val="cs-CZ"/>
        </w:rPr>
        <w:tab/>
        <w:t>ZVLÁŠTNÍ PODMÍNKY PRO UCHOVÁVÁNÍ</w:t>
      </w:r>
    </w:p>
    <w:p w14:paraId="1901D408" w14:textId="77777777" w:rsidR="00BC6308" w:rsidRDefault="00BC6308">
      <w:pPr>
        <w:widowControl w:val="0"/>
        <w:tabs>
          <w:tab w:val="left" w:pos="567"/>
        </w:tabs>
        <w:jc w:val="both"/>
        <w:rPr>
          <w:lang w:val="cs-CZ"/>
        </w:rPr>
      </w:pPr>
    </w:p>
    <w:p w14:paraId="1901D409" w14:textId="77777777" w:rsidR="00BC6308" w:rsidRDefault="00BC6308">
      <w:pPr>
        <w:widowControl w:val="0"/>
        <w:tabs>
          <w:tab w:val="left" w:pos="567"/>
        </w:tabs>
        <w:jc w:val="both"/>
        <w:rPr>
          <w:lang w:val="cs-CZ"/>
        </w:rPr>
      </w:pPr>
    </w:p>
    <w:p w14:paraId="1901D40A" w14:textId="1C04A551"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b/>
          <w:lang w:val="cs-CZ"/>
        </w:rPr>
      </w:pPr>
      <w:r>
        <w:rPr>
          <w:b/>
          <w:lang w:val="cs-CZ"/>
        </w:rPr>
        <w:t>10.</w:t>
      </w:r>
      <w:r>
        <w:rPr>
          <w:b/>
          <w:lang w:val="cs-CZ"/>
        </w:rPr>
        <w:tab/>
        <w:t>ZVLÁŠTNÍ OPATŘENÍ PRO LIKVIDACI NEPOUŽITÝCH LÉČIVÝCH PŘÍPRAVKŮ NEBO ODPADU Z NICH, POKUD JE TO VHODNÉ</w:t>
      </w:r>
    </w:p>
    <w:p w14:paraId="1901D40B" w14:textId="77777777" w:rsidR="00BC6308" w:rsidRDefault="00BC6308">
      <w:pPr>
        <w:widowControl w:val="0"/>
        <w:tabs>
          <w:tab w:val="left" w:pos="567"/>
        </w:tabs>
        <w:jc w:val="both"/>
        <w:rPr>
          <w:lang w:val="cs-CZ"/>
        </w:rPr>
      </w:pPr>
    </w:p>
    <w:p w14:paraId="1901D40C" w14:textId="77777777" w:rsidR="00BC6308" w:rsidRDefault="00BC6308">
      <w:pPr>
        <w:widowControl w:val="0"/>
        <w:tabs>
          <w:tab w:val="left" w:pos="567"/>
        </w:tabs>
        <w:jc w:val="both"/>
        <w:rPr>
          <w:lang w:val="cs-CZ"/>
        </w:rPr>
      </w:pPr>
    </w:p>
    <w:p w14:paraId="1901D40D" w14:textId="7946C3ED"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b/>
          <w:lang w:val="cs-CZ"/>
        </w:rPr>
      </w:pPr>
      <w:r>
        <w:rPr>
          <w:b/>
          <w:lang w:val="cs-CZ"/>
        </w:rPr>
        <w:t>11.</w:t>
      </w:r>
      <w:r>
        <w:rPr>
          <w:b/>
          <w:lang w:val="cs-CZ"/>
        </w:rPr>
        <w:tab/>
        <w:t>NÁZEV A ADRESA DRŽITELE ROZHODNUTÍ O REGISTRACI</w:t>
      </w:r>
    </w:p>
    <w:p w14:paraId="1901D40E" w14:textId="77777777" w:rsidR="00BC6308" w:rsidRDefault="00BC6308">
      <w:pPr>
        <w:widowControl w:val="0"/>
        <w:tabs>
          <w:tab w:val="left" w:pos="567"/>
        </w:tabs>
        <w:jc w:val="both"/>
        <w:rPr>
          <w:lang w:val="cs-CZ"/>
        </w:rPr>
      </w:pPr>
    </w:p>
    <w:p w14:paraId="1901D40F" w14:textId="2AD76172" w:rsidR="00BC6308" w:rsidRDefault="00D66BF2">
      <w:pPr>
        <w:widowControl w:val="0"/>
        <w:tabs>
          <w:tab w:val="left" w:pos="567"/>
        </w:tabs>
        <w:jc w:val="both"/>
        <w:rPr>
          <w:lang w:val="cs-CZ"/>
        </w:rPr>
      </w:pPr>
      <w:r>
        <w:rPr>
          <w:lang w:val="cs-CZ"/>
        </w:rPr>
        <w:lastRenderedPageBreak/>
        <w:t>UCB Pharma S.A.</w:t>
      </w:r>
    </w:p>
    <w:p w14:paraId="1901D410" w14:textId="77777777" w:rsidR="00BC6308" w:rsidRDefault="00D66BF2">
      <w:pPr>
        <w:widowControl w:val="0"/>
        <w:tabs>
          <w:tab w:val="left" w:pos="567"/>
        </w:tabs>
        <w:jc w:val="both"/>
        <w:rPr>
          <w:lang w:val="cs-CZ"/>
        </w:rPr>
      </w:pPr>
      <w:r>
        <w:rPr>
          <w:lang w:val="cs-CZ"/>
        </w:rPr>
        <w:t>Allée de la Recherche 60</w:t>
      </w:r>
    </w:p>
    <w:p w14:paraId="1901D411" w14:textId="77777777" w:rsidR="00BC6308" w:rsidRDefault="00D66BF2">
      <w:pPr>
        <w:widowControl w:val="0"/>
        <w:tabs>
          <w:tab w:val="left" w:pos="567"/>
        </w:tabs>
        <w:jc w:val="both"/>
        <w:rPr>
          <w:lang w:val="cs-CZ"/>
        </w:rPr>
      </w:pPr>
      <w:r>
        <w:rPr>
          <w:lang w:val="cs-CZ"/>
        </w:rPr>
        <w:t>B-1070 Bruxelles</w:t>
      </w:r>
    </w:p>
    <w:p w14:paraId="1901D412" w14:textId="77777777" w:rsidR="00BC6308" w:rsidRDefault="00D66BF2">
      <w:pPr>
        <w:widowControl w:val="0"/>
        <w:tabs>
          <w:tab w:val="left" w:pos="567"/>
        </w:tabs>
        <w:jc w:val="both"/>
        <w:rPr>
          <w:lang w:val="cs-CZ"/>
        </w:rPr>
      </w:pPr>
      <w:r>
        <w:rPr>
          <w:lang w:val="cs-CZ"/>
        </w:rPr>
        <w:t>Belgie</w:t>
      </w:r>
    </w:p>
    <w:p w14:paraId="1901D413" w14:textId="77777777" w:rsidR="00BC6308" w:rsidRDefault="00BC6308">
      <w:pPr>
        <w:widowControl w:val="0"/>
        <w:tabs>
          <w:tab w:val="left" w:pos="567"/>
        </w:tabs>
        <w:jc w:val="both"/>
        <w:rPr>
          <w:lang w:val="cs-CZ"/>
        </w:rPr>
      </w:pPr>
    </w:p>
    <w:p w14:paraId="1901D414" w14:textId="77777777" w:rsidR="00BC6308" w:rsidRDefault="00BC6308">
      <w:pPr>
        <w:widowControl w:val="0"/>
        <w:tabs>
          <w:tab w:val="left" w:pos="567"/>
        </w:tabs>
        <w:jc w:val="both"/>
        <w:rPr>
          <w:lang w:val="cs-CZ"/>
        </w:rPr>
      </w:pPr>
    </w:p>
    <w:p w14:paraId="1901D415" w14:textId="23C2201E"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12.</w:t>
      </w:r>
      <w:r>
        <w:rPr>
          <w:b/>
          <w:lang w:val="cs-CZ"/>
        </w:rPr>
        <w:tab/>
        <w:t>REGISTRAČNÍ ČÍSLO/ČÍSLA</w:t>
      </w:r>
    </w:p>
    <w:p w14:paraId="1901D416" w14:textId="77777777" w:rsidR="00BC6308" w:rsidRDefault="00BC6308">
      <w:pPr>
        <w:widowControl w:val="0"/>
        <w:tabs>
          <w:tab w:val="left" w:pos="567"/>
        </w:tabs>
        <w:jc w:val="both"/>
        <w:rPr>
          <w:lang w:val="cs-CZ"/>
        </w:rPr>
      </w:pPr>
    </w:p>
    <w:p w14:paraId="1901D417" w14:textId="6956E03C" w:rsidR="00BC6308" w:rsidRDefault="00D66BF2">
      <w:pPr>
        <w:widowControl w:val="0"/>
        <w:tabs>
          <w:tab w:val="left" w:pos="567"/>
        </w:tabs>
        <w:jc w:val="both"/>
        <w:rPr>
          <w:szCs w:val="22"/>
          <w:lang w:val="cs-CZ"/>
        </w:rPr>
      </w:pPr>
      <w:r>
        <w:rPr>
          <w:szCs w:val="22"/>
          <w:lang w:val="cs-CZ"/>
        </w:rPr>
        <w:t>EU/1/08/470/009</w:t>
      </w:r>
    </w:p>
    <w:p w14:paraId="1901D418" w14:textId="77777777" w:rsidR="00BC6308" w:rsidRDefault="00BC6308">
      <w:pPr>
        <w:widowControl w:val="0"/>
        <w:tabs>
          <w:tab w:val="left" w:pos="567"/>
        </w:tabs>
        <w:jc w:val="both"/>
        <w:rPr>
          <w:lang w:val="cs-CZ"/>
        </w:rPr>
      </w:pPr>
    </w:p>
    <w:p w14:paraId="1901D419" w14:textId="77777777" w:rsidR="00BC6308" w:rsidRDefault="00BC6308">
      <w:pPr>
        <w:widowControl w:val="0"/>
        <w:tabs>
          <w:tab w:val="left" w:pos="567"/>
        </w:tabs>
        <w:jc w:val="both"/>
        <w:rPr>
          <w:lang w:val="cs-CZ"/>
        </w:rPr>
      </w:pPr>
    </w:p>
    <w:p w14:paraId="1901D41A" w14:textId="44E5469F"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13.</w:t>
      </w:r>
      <w:r>
        <w:rPr>
          <w:b/>
          <w:lang w:val="cs-CZ"/>
        </w:rPr>
        <w:tab/>
        <w:t>ČÍSLO ŠARŽE</w:t>
      </w:r>
    </w:p>
    <w:p w14:paraId="1901D41B" w14:textId="77777777" w:rsidR="00BC6308" w:rsidRDefault="00BC6308">
      <w:pPr>
        <w:widowControl w:val="0"/>
        <w:tabs>
          <w:tab w:val="left" w:pos="567"/>
        </w:tabs>
        <w:jc w:val="both"/>
        <w:rPr>
          <w:lang w:val="cs-CZ"/>
        </w:rPr>
      </w:pPr>
    </w:p>
    <w:p w14:paraId="1901D41C" w14:textId="2AD32006" w:rsidR="00BC6308" w:rsidRDefault="00DC2203">
      <w:pPr>
        <w:widowControl w:val="0"/>
        <w:tabs>
          <w:tab w:val="left" w:pos="567"/>
        </w:tabs>
        <w:jc w:val="both"/>
        <w:rPr>
          <w:lang w:val="cs-CZ"/>
        </w:rPr>
      </w:pPr>
      <w:r>
        <w:rPr>
          <w:lang w:val="cs-CZ"/>
        </w:rPr>
        <w:t>Lot</w:t>
      </w:r>
    </w:p>
    <w:p w14:paraId="1901D41D" w14:textId="77777777" w:rsidR="00BC6308" w:rsidRDefault="00BC6308">
      <w:pPr>
        <w:widowControl w:val="0"/>
        <w:tabs>
          <w:tab w:val="left" w:pos="567"/>
        </w:tabs>
        <w:jc w:val="both"/>
        <w:rPr>
          <w:lang w:val="cs-CZ"/>
        </w:rPr>
      </w:pPr>
    </w:p>
    <w:p w14:paraId="1901D41E" w14:textId="77777777" w:rsidR="00BC6308" w:rsidRDefault="00BC6308">
      <w:pPr>
        <w:widowControl w:val="0"/>
        <w:tabs>
          <w:tab w:val="left" w:pos="567"/>
        </w:tabs>
        <w:jc w:val="both"/>
        <w:rPr>
          <w:lang w:val="cs-CZ"/>
        </w:rPr>
      </w:pPr>
    </w:p>
    <w:p w14:paraId="1901D41F" w14:textId="00804CFE"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14.</w:t>
      </w:r>
      <w:r>
        <w:rPr>
          <w:b/>
          <w:lang w:val="cs-CZ"/>
        </w:rPr>
        <w:tab/>
        <w:t>KLASIFIKACE PRO VÝDEJ</w:t>
      </w:r>
    </w:p>
    <w:p w14:paraId="1901D420" w14:textId="77777777" w:rsidR="00BC6308" w:rsidRDefault="00BC6308">
      <w:pPr>
        <w:widowControl w:val="0"/>
        <w:tabs>
          <w:tab w:val="left" w:pos="567"/>
        </w:tabs>
        <w:jc w:val="both"/>
        <w:rPr>
          <w:lang w:val="cs-CZ"/>
        </w:rPr>
      </w:pPr>
    </w:p>
    <w:p w14:paraId="1901D421" w14:textId="77777777" w:rsidR="00BC6308" w:rsidRDefault="00BC6308">
      <w:pPr>
        <w:widowControl w:val="0"/>
        <w:tabs>
          <w:tab w:val="left" w:pos="567"/>
        </w:tabs>
        <w:jc w:val="both"/>
        <w:rPr>
          <w:lang w:val="cs-CZ"/>
        </w:rPr>
      </w:pPr>
    </w:p>
    <w:p w14:paraId="1901D422" w14:textId="55165256"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15.</w:t>
      </w:r>
      <w:r>
        <w:rPr>
          <w:b/>
          <w:lang w:val="cs-CZ"/>
        </w:rPr>
        <w:tab/>
        <w:t>NÁVOD K POUŽITÍ</w:t>
      </w:r>
    </w:p>
    <w:p w14:paraId="1901D423" w14:textId="77777777" w:rsidR="00BC6308" w:rsidRDefault="00BC6308">
      <w:pPr>
        <w:widowControl w:val="0"/>
        <w:tabs>
          <w:tab w:val="left" w:pos="567"/>
        </w:tabs>
        <w:jc w:val="both"/>
        <w:rPr>
          <w:lang w:val="cs-CZ"/>
        </w:rPr>
      </w:pPr>
    </w:p>
    <w:p w14:paraId="1901D424" w14:textId="77777777" w:rsidR="00BC6308" w:rsidRDefault="00BC6308">
      <w:pPr>
        <w:widowControl w:val="0"/>
        <w:tabs>
          <w:tab w:val="left" w:pos="567"/>
        </w:tabs>
        <w:jc w:val="both"/>
        <w:rPr>
          <w:lang w:val="cs-CZ"/>
        </w:rPr>
      </w:pPr>
    </w:p>
    <w:p w14:paraId="1901D425" w14:textId="54619192"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16.</w:t>
      </w:r>
      <w:r>
        <w:rPr>
          <w:b/>
          <w:lang w:val="cs-CZ"/>
        </w:rPr>
        <w:tab/>
        <w:t>INFORMACE V BRAILLOVĚ PÍSMU</w:t>
      </w:r>
    </w:p>
    <w:p w14:paraId="1901D426" w14:textId="77777777" w:rsidR="00BC6308" w:rsidRDefault="00BC6308">
      <w:pPr>
        <w:widowControl w:val="0"/>
        <w:tabs>
          <w:tab w:val="left" w:pos="567"/>
        </w:tabs>
        <w:jc w:val="both"/>
        <w:rPr>
          <w:lang w:val="cs-CZ"/>
        </w:rPr>
      </w:pPr>
    </w:p>
    <w:p w14:paraId="1901D427" w14:textId="77777777" w:rsidR="00BC6308" w:rsidRDefault="00D66BF2">
      <w:pPr>
        <w:widowControl w:val="0"/>
        <w:tabs>
          <w:tab w:val="left" w:pos="567"/>
        </w:tabs>
        <w:jc w:val="both"/>
        <w:rPr>
          <w:lang w:val="cs-CZ"/>
        </w:rPr>
      </w:pPr>
      <w:r>
        <w:rPr>
          <w:lang w:val="cs-CZ"/>
        </w:rPr>
        <w:t>Vimpat 150 mg</w:t>
      </w:r>
    </w:p>
    <w:p w14:paraId="1901D428" w14:textId="77777777" w:rsidR="00BC6308" w:rsidRDefault="00BC6308">
      <w:pPr>
        <w:widowControl w:val="0"/>
        <w:tabs>
          <w:tab w:val="left" w:pos="567"/>
        </w:tabs>
        <w:jc w:val="both"/>
        <w:rPr>
          <w:lang w:val="cs-CZ"/>
        </w:rPr>
      </w:pPr>
    </w:p>
    <w:p w14:paraId="1901D429" w14:textId="77777777" w:rsidR="00BC6308" w:rsidRDefault="00BC6308">
      <w:pPr>
        <w:widowControl w:val="0"/>
        <w:tabs>
          <w:tab w:val="left" w:pos="567"/>
        </w:tabs>
        <w:jc w:val="both"/>
        <w:rPr>
          <w:lang w:val="cs-CZ"/>
        </w:rPr>
      </w:pPr>
    </w:p>
    <w:p w14:paraId="1901D42A"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17.</w:t>
      </w:r>
      <w:r>
        <w:rPr>
          <w:b/>
          <w:lang w:val="cs-CZ"/>
        </w:rPr>
        <w:tab/>
        <w:t>JEDINEČNÝ IDENTIFIKÁTOR – 2D ČÁROVÝ KÓD</w:t>
      </w:r>
    </w:p>
    <w:p w14:paraId="1901D42B" w14:textId="77777777" w:rsidR="00BC6308" w:rsidRDefault="00BC6308">
      <w:pPr>
        <w:rPr>
          <w:lang w:val="cs-CZ"/>
        </w:rPr>
      </w:pPr>
    </w:p>
    <w:p w14:paraId="1901D42C" w14:textId="77777777" w:rsidR="00BC6308" w:rsidRDefault="00D66BF2">
      <w:pPr>
        <w:rPr>
          <w:szCs w:val="22"/>
          <w:shd w:val="clear" w:color="auto" w:fill="CCCCCC"/>
          <w:lang w:val="cs-CZ"/>
        </w:rPr>
      </w:pPr>
      <w:r>
        <w:rPr>
          <w:highlight w:val="lightGray"/>
          <w:lang w:val="cs-CZ"/>
        </w:rPr>
        <w:t>2D čárový kód s jedinečným identifikátorem.</w:t>
      </w:r>
    </w:p>
    <w:p w14:paraId="1901D42D" w14:textId="77777777" w:rsidR="00BC6308" w:rsidRDefault="00BC6308">
      <w:pPr>
        <w:rPr>
          <w:szCs w:val="22"/>
          <w:shd w:val="clear" w:color="auto" w:fill="CCCCCC"/>
          <w:lang w:val="cs-CZ"/>
        </w:rPr>
      </w:pPr>
    </w:p>
    <w:p w14:paraId="1901D42E" w14:textId="77777777" w:rsidR="00BC6308" w:rsidRDefault="00BC6308">
      <w:pPr>
        <w:rPr>
          <w:szCs w:val="22"/>
          <w:shd w:val="clear" w:color="auto" w:fill="CCCCCC"/>
          <w:lang w:val="cs-CZ"/>
        </w:rPr>
      </w:pPr>
    </w:p>
    <w:p w14:paraId="1901D42F"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18.</w:t>
      </w:r>
      <w:r>
        <w:rPr>
          <w:b/>
          <w:lang w:val="cs-CZ"/>
        </w:rPr>
        <w:tab/>
        <w:t>JEDINEČNÝ IDENTIFIKÁTOR – DATA ČITELNÁ OKEM</w:t>
      </w:r>
    </w:p>
    <w:p w14:paraId="1901D430" w14:textId="77777777" w:rsidR="00BC6308" w:rsidRDefault="00BC6308">
      <w:pPr>
        <w:rPr>
          <w:lang w:val="cs-CZ"/>
        </w:rPr>
      </w:pPr>
    </w:p>
    <w:p w14:paraId="1901D431" w14:textId="77777777" w:rsidR="00BC6308" w:rsidRDefault="00D66BF2">
      <w:pPr>
        <w:rPr>
          <w:color w:val="008000"/>
          <w:szCs w:val="22"/>
          <w:lang w:val="cs-CZ"/>
        </w:rPr>
      </w:pPr>
      <w:r>
        <w:rPr>
          <w:lang w:val="cs-CZ"/>
        </w:rPr>
        <w:t>PC</w:t>
      </w:r>
    </w:p>
    <w:p w14:paraId="1901D432" w14:textId="77777777" w:rsidR="00BC6308" w:rsidRDefault="00D66BF2">
      <w:pPr>
        <w:rPr>
          <w:szCs w:val="22"/>
          <w:lang w:val="cs-CZ"/>
        </w:rPr>
      </w:pPr>
      <w:r>
        <w:rPr>
          <w:lang w:val="cs-CZ"/>
        </w:rPr>
        <w:t>SN</w:t>
      </w:r>
    </w:p>
    <w:p w14:paraId="1901D433" w14:textId="77777777" w:rsidR="00BC6308" w:rsidRDefault="00D66BF2">
      <w:pPr>
        <w:widowControl w:val="0"/>
        <w:shd w:val="clear" w:color="auto" w:fill="FFFFFF"/>
        <w:tabs>
          <w:tab w:val="left" w:pos="567"/>
        </w:tabs>
        <w:jc w:val="both"/>
        <w:rPr>
          <w:lang w:val="cs-CZ"/>
        </w:rPr>
      </w:pPr>
      <w:r w:rsidRPr="008B11DE">
        <w:rPr>
          <w:highlight w:val="lightGray"/>
          <w:lang w:val="cs-CZ"/>
        </w:rPr>
        <w:t>NN</w:t>
      </w:r>
    </w:p>
    <w:p w14:paraId="1901D434" w14:textId="77777777" w:rsidR="00BC6308" w:rsidRDefault="00D66BF2">
      <w:pPr>
        <w:widowControl w:val="0"/>
        <w:shd w:val="clear" w:color="auto" w:fill="FFFFFF"/>
        <w:tabs>
          <w:tab w:val="left" w:pos="567"/>
        </w:tabs>
        <w:jc w:val="both"/>
        <w:rPr>
          <w:lang w:val="cs-CZ"/>
        </w:rPr>
      </w:pPr>
      <w:r>
        <w:rPr>
          <w:lang w:val="cs-CZ"/>
        </w:rPr>
        <w:br w:type="page"/>
      </w:r>
    </w:p>
    <w:p w14:paraId="1901D435" w14:textId="3E1A7BA9"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lastRenderedPageBreak/>
        <w:t>ÚDAJE UVÁDĚNÉ NA VNĚJŠÍM OBALU</w:t>
      </w:r>
    </w:p>
    <w:p w14:paraId="2C4D8BD7" w14:textId="77777777" w:rsidR="008542E0" w:rsidRPr="008B11DE" w:rsidRDefault="008542E0">
      <w:pPr>
        <w:widowControl w:val="0"/>
        <w:pBdr>
          <w:top w:val="single" w:sz="4" w:space="1" w:color="auto"/>
          <w:left w:val="single" w:sz="4" w:space="4" w:color="auto"/>
          <w:bottom w:val="single" w:sz="4" w:space="1" w:color="auto"/>
          <w:right w:val="single" w:sz="4" w:space="4" w:color="auto"/>
        </w:pBdr>
        <w:tabs>
          <w:tab w:val="left" w:pos="567"/>
        </w:tabs>
        <w:jc w:val="both"/>
        <w:rPr>
          <w:bCs/>
          <w:lang w:val="cs-CZ"/>
        </w:rPr>
      </w:pPr>
    </w:p>
    <w:p w14:paraId="1901D436"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caps/>
          <w:lang w:val="cs-CZ"/>
        </w:rPr>
        <w:t xml:space="preserve">Vícečetné </w:t>
      </w:r>
      <w:r>
        <w:rPr>
          <w:b/>
          <w:lang w:val="cs-CZ"/>
        </w:rPr>
        <w:t>BALENÍ POUZE</w:t>
      </w:r>
    </w:p>
    <w:p w14:paraId="1901D437"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t>Vnitřní krabička</w:t>
      </w:r>
    </w:p>
    <w:p w14:paraId="1901D438" w14:textId="1906D245"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t xml:space="preserve">Krabička s 56 potahovanými tabletami po 150 mg (bez </w:t>
      </w:r>
      <w:r w:rsidR="003C4F81">
        <w:rPr>
          <w:b/>
          <w:lang w:val="cs-CZ"/>
        </w:rPr>
        <w:t>„</w:t>
      </w:r>
      <w:r>
        <w:rPr>
          <w:b/>
          <w:lang w:val="cs-CZ"/>
        </w:rPr>
        <w:t>blue box“)</w:t>
      </w:r>
    </w:p>
    <w:p w14:paraId="1901D439" w14:textId="77777777" w:rsidR="00BC6308" w:rsidRDefault="00BC6308">
      <w:pPr>
        <w:widowControl w:val="0"/>
        <w:tabs>
          <w:tab w:val="left" w:pos="567"/>
        </w:tabs>
        <w:jc w:val="both"/>
        <w:rPr>
          <w:lang w:val="cs-CZ"/>
        </w:rPr>
      </w:pPr>
    </w:p>
    <w:p w14:paraId="1901D43A" w14:textId="77777777" w:rsidR="00BC6308" w:rsidRDefault="00BC6308">
      <w:pPr>
        <w:widowControl w:val="0"/>
        <w:tabs>
          <w:tab w:val="left" w:pos="567"/>
        </w:tabs>
        <w:jc w:val="both"/>
        <w:rPr>
          <w:lang w:val="cs-CZ"/>
        </w:rPr>
      </w:pPr>
    </w:p>
    <w:p w14:paraId="1901D43B" w14:textId="35BD6CAC"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w:t>
      </w:r>
      <w:r>
        <w:rPr>
          <w:b/>
          <w:lang w:val="cs-CZ"/>
        </w:rPr>
        <w:tab/>
        <w:t>NÁZEV LÉČIVÉHO PŘÍPRAVKU</w:t>
      </w:r>
    </w:p>
    <w:p w14:paraId="1901D43C" w14:textId="77777777" w:rsidR="00BC6308" w:rsidRDefault="00BC6308">
      <w:pPr>
        <w:widowControl w:val="0"/>
        <w:tabs>
          <w:tab w:val="left" w:pos="567"/>
        </w:tabs>
        <w:jc w:val="both"/>
        <w:rPr>
          <w:lang w:val="cs-CZ"/>
        </w:rPr>
      </w:pPr>
    </w:p>
    <w:p w14:paraId="1901D43D" w14:textId="77777777" w:rsidR="00BC6308" w:rsidRDefault="00D66BF2">
      <w:pPr>
        <w:widowControl w:val="0"/>
        <w:tabs>
          <w:tab w:val="left" w:pos="567"/>
        </w:tabs>
        <w:jc w:val="both"/>
        <w:rPr>
          <w:lang w:val="cs-CZ"/>
        </w:rPr>
      </w:pPr>
      <w:r>
        <w:rPr>
          <w:lang w:val="cs-CZ"/>
        </w:rPr>
        <w:t>Vimpat 150 mg potahované tablety</w:t>
      </w:r>
    </w:p>
    <w:p w14:paraId="1901D43E" w14:textId="4E2CBDCE" w:rsidR="00BC6308" w:rsidRDefault="00D66BF2">
      <w:pPr>
        <w:widowControl w:val="0"/>
        <w:tabs>
          <w:tab w:val="left" w:pos="567"/>
        </w:tabs>
        <w:jc w:val="both"/>
        <w:rPr>
          <w:lang w:val="cs-CZ"/>
        </w:rPr>
      </w:pPr>
      <w:r>
        <w:rPr>
          <w:lang w:val="cs-CZ"/>
        </w:rPr>
        <w:t>la</w:t>
      </w:r>
      <w:r w:rsidR="00DC2203">
        <w:rPr>
          <w:lang w:val="cs-CZ"/>
        </w:rPr>
        <w:t>k</w:t>
      </w:r>
      <w:r>
        <w:rPr>
          <w:lang w:val="cs-CZ"/>
        </w:rPr>
        <w:t>osamid</w:t>
      </w:r>
    </w:p>
    <w:p w14:paraId="1901D43F" w14:textId="77777777" w:rsidR="00BC6308" w:rsidRDefault="00BC6308">
      <w:pPr>
        <w:widowControl w:val="0"/>
        <w:tabs>
          <w:tab w:val="left" w:pos="567"/>
        </w:tabs>
        <w:jc w:val="both"/>
        <w:rPr>
          <w:lang w:val="cs-CZ"/>
        </w:rPr>
      </w:pPr>
    </w:p>
    <w:p w14:paraId="1901D440" w14:textId="77777777" w:rsidR="00BC6308" w:rsidRDefault="00BC6308">
      <w:pPr>
        <w:widowControl w:val="0"/>
        <w:tabs>
          <w:tab w:val="left" w:pos="567"/>
        </w:tabs>
        <w:jc w:val="both"/>
        <w:rPr>
          <w:lang w:val="cs-CZ"/>
        </w:rPr>
      </w:pPr>
    </w:p>
    <w:p w14:paraId="1901D441" w14:textId="257A5B9C"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2.</w:t>
      </w:r>
      <w:r>
        <w:rPr>
          <w:b/>
          <w:lang w:val="cs-CZ"/>
        </w:rPr>
        <w:tab/>
        <w:t>OBSAH LÉČIVÉ LÁTKY/LÉČIVÝCH LÁTEK</w:t>
      </w:r>
    </w:p>
    <w:p w14:paraId="1901D442" w14:textId="77777777" w:rsidR="00BC6308" w:rsidRDefault="00BC6308">
      <w:pPr>
        <w:widowControl w:val="0"/>
        <w:tabs>
          <w:tab w:val="left" w:pos="567"/>
        </w:tabs>
        <w:jc w:val="both"/>
        <w:rPr>
          <w:lang w:val="cs-CZ"/>
        </w:rPr>
      </w:pPr>
    </w:p>
    <w:p w14:paraId="1901D443" w14:textId="79D3758F" w:rsidR="00BC6308" w:rsidRDefault="00D66BF2">
      <w:pPr>
        <w:widowControl w:val="0"/>
        <w:tabs>
          <w:tab w:val="left" w:pos="567"/>
        </w:tabs>
        <w:jc w:val="both"/>
        <w:rPr>
          <w:lang w:val="cs-CZ"/>
        </w:rPr>
      </w:pPr>
      <w:r>
        <w:rPr>
          <w:lang w:val="cs-CZ"/>
        </w:rPr>
        <w:t>1 potahovaná tableta obsahuje 150 mg</w:t>
      </w:r>
      <w:r w:rsidR="00DC2203">
        <w:rPr>
          <w:lang w:val="cs-CZ"/>
        </w:rPr>
        <w:t xml:space="preserve"> lakosamidu</w:t>
      </w:r>
      <w:r>
        <w:rPr>
          <w:lang w:val="cs-CZ"/>
        </w:rPr>
        <w:t>.</w:t>
      </w:r>
    </w:p>
    <w:p w14:paraId="1901D444" w14:textId="77777777" w:rsidR="00BC6308" w:rsidRDefault="00BC6308">
      <w:pPr>
        <w:widowControl w:val="0"/>
        <w:tabs>
          <w:tab w:val="left" w:pos="567"/>
        </w:tabs>
        <w:jc w:val="both"/>
        <w:rPr>
          <w:lang w:val="cs-CZ"/>
        </w:rPr>
      </w:pPr>
    </w:p>
    <w:p w14:paraId="1901D445" w14:textId="77777777" w:rsidR="00BC6308" w:rsidRDefault="00BC6308">
      <w:pPr>
        <w:widowControl w:val="0"/>
        <w:tabs>
          <w:tab w:val="left" w:pos="567"/>
        </w:tabs>
        <w:jc w:val="both"/>
        <w:rPr>
          <w:lang w:val="cs-CZ"/>
        </w:rPr>
      </w:pPr>
    </w:p>
    <w:p w14:paraId="1901D446" w14:textId="4051EB8E"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3.</w:t>
      </w:r>
      <w:r>
        <w:rPr>
          <w:b/>
          <w:lang w:val="cs-CZ"/>
        </w:rPr>
        <w:tab/>
        <w:t>SEZNAM POMOCNÝCH LÁTEK</w:t>
      </w:r>
    </w:p>
    <w:p w14:paraId="1901D447" w14:textId="77777777" w:rsidR="00BC6308" w:rsidRDefault="00BC6308">
      <w:pPr>
        <w:widowControl w:val="0"/>
        <w:tabs>
          <w:tab w:val="left" w:pos="567"/>
        </w:tabs>
        <w:jc w:val="both"/>
        <w:rPr>
          <w:lang w:val="cs-CZ"/>
        </w:rPr>
      </w:pPr>
    </w:p>
    <w:p w14:paraId="1901D448" w14:textId="77777777" w:rsidR="00BC6308" w:rsidRDefault="00BC6308">
      <w:pPr>
        <w:widowControl w:val="0"/>
        <w:tabs>
          <w:tab w:val="left" w:pos="567"/>
        </w:tabs>
        <w:jc w:val="both"/>
        <w:rPr>
          <w:lang w:val="cs-CZ"/>
        </w:rPr>
      </w:pPr>
    </w:p>
    <w:p w14:paraId="1901D449" w14:textId="21C68320"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4.</w:t>
      </w:r>
      <w:r>
        <w:rPr>
          <w:b/>
          <w:lang w:val="cs-CZ"/>
        </w:rPr>
        <w:tab/>
        <w:t>LÉKOVÁ FORMA A OBSAH BALENÍ</w:t>
      </w:r>
    </w:p>
    <w:p w14:paraId="1901D44A" w14:textId="77777777" w:rsidR="00BC6308" w:rsidRDefault="00BC6308">
      <w:pPr>
        <w:widowControl w:val="0"/>
        <w:tabs>
          <w:tab w:val="left" w:pos="567"/>
        </w:tabs>
        <w:jc w:val="both"/>
        <w:rPr>
          <w:lang w:val="cs-CZ"/>
        </w:rPr>
      </w:pPr>
    </w:p>
    <w:p w14:paraId="1901D44B" w14:textId="57A1229D" w:rsidR="00BC6308" w:rsidRDefault="00D66BF2">
      <w:pPr>
        <w:widowControl w:val="0"/>
        <w:tabs>
          <w:tab w:val="left" w:pos="567"/>
        </w:tabs>
        <w:jc w:val="both"/>
        <w:rPr>
          <w:lang w:val="cs-CZ"/>
        </w:rPr>
      </w:pPr>
      <w:r>
        <w:rPr>
          <w:lang w:val="cs-CZ"/>
        </w:rPr>
        <w:t>56 potahovaných tablet. Součást vícečetného balení, nesmí se prodávat samostatně.</w:t>
      </w:r>
    </w:p>
    <w:p w14:paraId="1901D44C" w14:textId="77777777" w:rsidR="00BC6308" w:rsidRDefault="00BC6308">
      <w:pPr>
        <w:widowControl w:val="0"/>
        <w:tabs>
          <w:tab w:val="left" w:pos="567"/>
        </w:tabs>
        <w:jc w:val="both"/>
        <w:rPr>
          <w:lang w:val="cs-CZ"/>
        </w:rPr>
      </w:pPr>
    </w:p>
    <w:p w14:paraId="1901D44D" w14:textId="77777777" w:rsidR="00BC6308" w:rsidRDefault="00BC6308">
      <w:pPr>
        <w:widowControl w:val="0"/>
        <w:tabs>
          <w:tab w:val="left" w:pos="567"/>
        </w:tabs>
        <w:jc w:val="both"/>
        <w:rPr>
          <w:lang w:val="cs-CZ"/>
        </w:rPr>
      </w:pPr>
    </w:p>
    <w:p w14:paraId="1901D44E" w14:textId="5BB9BF85"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5.</w:t>
      </w:r>
      <w:r>
        <w:rPr>
          <w:b/>
          <w:lang w:val="cs-CZ"/>
        </w:rPr>
        <w:tab/>
        <w:t>ZPŮSOB A CESTA/CESTY PODÁNÍ</w:t>
      </w:r>
    </w:p>
    <w:p w14:paraId="1901D44F" w14:textId="77777777" w:rsidR="00BC6308" w:rsidRDefault="00BC6308">
      <w:pPr>
        <w:widowControl w:val="0"/>
        <w:tabs>
          <w:tab w:val="left" w:pos="567"/>
        </w:tabs>
        <w:jc w:val="both"/>
        <w:rPr>
          <w:i/>
          <w:lang w:val="cs-CZ"/>
        </w:rPr>
      </w:pPr>
    </w:p>
    <w:p w14:paraId="1901D450" w14:textId="7FF52D06" w:rsidR="00BC6308" w:rsidRDefault="00D66BF2">
      <w:pPr>
        <w:widowControl w:val="0"/>
        <w:tabs>
          <w:tab w:val="left" w:pos="567"/>
        </w:tabs>
        <w:jc w:val="both"/>
        <w:rPr>
          <w:lang w:val="cs-CZ"/>
        </w:rPr>
      </w:pPr>
      <w:r>
        <w:rPr>
          <w:lang w:val="cs-CZ"/>
        </w:rPr>
        <w:t>Před použitím si přečtěte příbalovou informaci.</w:t>
      </w:r>
    </w:p>
    <w:p w14:paraId="1901D451" w14:textId="77777777" w:rsidR="00BC6308" w:rsidRDefault="00D66BF2">
      <w:pPr>
        <w:widowControl w:val="0"/>
        <w:tabs>
          <w:tab w:val="left" w:pos="567"/>
        </w:tabs>
        <w:jc w:val="both"/>
        <w:rPr>
          <w:lang w:val="cs-CZ"/>
        </w:rPr>
      </w:pPr>
      <w:r>
        <w:rPr>
          <w:lang w:val="cs-CZ"/>
        </w:rPr>
        <w:t>Perorální podání</w:t>
      </w:r>
    </w:p>
    <w:p w14:paraId="1901D452" w14:textId="77777777" w:rsidR="00BC6308" w:rsidRDefault="00BC6308">
      <w:pPr>
        <w:widowControl w:val="0"/>
        <w:tabs>
          <w:tab w:val="left" w:pos="567"/>
        </w:tabs>
        <w:jc w:val="both"/>
        <w:rPr>
          <w:lang w:val="cs-CZ"/>
        </w:rPr>
      </w:pPr>
    </w:p>
    <w:p w14:paraId="1901D453" w14:textId="77777777" w:rsidR="00BC6308" w:rsidRDefault="00BC6308">
      <w:pPr>
        <w:widowControl w:val="0"/>
        <w:tabs>
          <w:tab w:val="left" w:pos="567"/>
        </w:tabs>
        <w:jc w:val="both"/>
        <w:rPr>
          <w:lang w:val="cs-CZ"/>
        </w:rPr>
      </w:pPr>
    </w:p>
    <w:p w14:paraId="1901D454" w14:textId="7BCD4BF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6.</w:t>
      </w:r>
      <w:r>
        <w:rPr>
          <w:b/>
          <w:lang w:val="cs-CZ"/>
        </w:rPr>
        <w:tab/>
        <w:t xml:space="preserve">ZVLÁŠTNÍ UPOZORNĚNÍ, ŽE LÉČIVÝ PŘÍPRAVEK MUSÍ BÝT UCHOVÁVÁN </w:t>
      </w:r>
      <w:r>
        <w:rPr>
          <w:b/>
          <w:lang w:val="cs-CZ"/>
        </w:rPr>
        <w:tab/>
        <w:t>MIMO DOHLED A DOSAH DĚTÍ</w:t>
      </w:r>
    </w:p>
    <w:p w14:paraId="1901D455" w14:textId="77777777" w:rsidR="00BC6308" w:rsidRDefault="00BC6308">
      <w:pPr>
        <w:widowControl w:val="0"/>
        <w:tabs>
          <w:tab w:val="left" w:pos="567"/>
        </w:tabs>
        <w:jc w:val="both"/>
        <w:rPr>
          <w:lang w:val="cs-CZ"/>
        </w:rPr>
      </w:pPr>
    </w:p>
    <w:p w14:paraId="1901D456" w14:textId="0DE84EA0" w:rsidR="00BC6308" w:rsidRDefault="00D66BF2">
      <w:pPr>
        <w:widowControl w:val="0"/>
        <w:tabs>
          <w:tab w:val="left" w:pos="567"/>
        </w:tabs>
        <w:jc w:val="both"/>
        <w:outlineLvl w:val="0"/>
        <w:rPr>
          <w:lang w:val="cs-CZ"/>
        </w:rPr>
      </w:pPr>
      <w:r>
        <w:rPr>
          <w:lang w:val="cs-CZ"/>
        </w:rPr>
        <w:t>Uchovávejte mimo dohled a dosah dětí.</w:t>
      </w:r>
    </w:p>
    <w:p w14:paraId="1901D457" w14:textId="77777777" w:rsidR="00BC6308" w:rsidRDefault="00BC6308">
      <w:pPr>
        <w:widowControl w:val="0"/>
        <w:tabs>
          <w:tab w:val="left" w:pos="567"/>
        </w:tabs>
        <w:jc w:val="both"/>
        <w:rPr>
          <w:lang w:val="cs-CZ"/>
        </w:rPr>
      </w:pPr>
    </w:p>
    <w:p w14:paraId="1901D458" w14:textId="77777777" w:rsidR="00BC6308" w:rsidRDefault="00BC6308">
      <w:pPr>
        <w:widowControl w:val="0"/>
        <w:tabs>
          <w:tab w:val="left" w:pos="567"/>
        </w:tabs>
        <w:jc w:val="both"/>
        <w:rPr>
          <w:lang w:val="cs-CZ"/>
        </w:rPr>
      </w:pPr>
    </w:p>
    <w:p w14:paraId="1901D459" w14:textId="241D0866"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7.</w:t>
      </w:r>
      <w:r>
        <w:rPr>
          <w:b/>
          <w:lang w:val="cs-CZ"/>
        </w:rPr>
        <w:tab/>
        <w:t>DALŠÍ ZVLÁŠTNÍ UPOZORNĚNÍ, POKUD JE POTŘEBNÉ</w:t>
      </w:r>
    </w:p>
    <w:p w14:paraId="1901D45A" w14:textId="77777777" w:rsidR="00BC6308" w:rsidRDefault="00BC6308">
      <w:pPr>
        <w:widowControl w:val="0"/>
        <w:tabs>
          <w:tab w:val="left" w:pos="567"/>
        </w:tabs>
        <w:jc w:val="both"/>
        <w:rPr>
          <w:lang w:val="cs-CZ"/>
        </w:rPr>
      </w:pPr>
    </w:p>
    <w:p w14:paraId="1901D45B" w14:textId="77777777" w:rsidR="00BC6308" w:rsidRDefault="00BC6308">
      <w:pPr>
        <w:widowControl w:val="0"/>
        <w:tabs>
          <w:tab w:val="left" w:pos="567"/>
        </w:tabs>
        <w:jc w:val="both"/>
        <w:rPr>
          <w:lang w:val="cs-CZ"/>
        </w:rPr>
      </w:pPr>
    </w:p>
    <w:p w14:paraId="1901D45C" w14:textId="08D7F458"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8.</w:t>
      </w:r>
      <w:r>
        <w:rPr>
          <w:b/>
          <w:lang w:val="cs-CZ"/>
        </w:rPr>
        <w:tab/>
        <w:t>POUŽITELNOST</w:t>
      </w:r>
    </w:p>
    <w:p w14:paraId="1901D45D" w14:textId="77777777" w:rsidR="00BC6308" w:rsidRDefault="00BC6308">
      <w:pPr>
        <w:widowControl w:val="0"/>
        <w:tabs>
          <w:tab w:val="left" w:pos="567"/>
        </w:tabs>
        <w:jc w:val="both"/>
        <w:rPr>
          <w:lang w:val="cs-CZ"/>
        </w:rPr>
      </w:pPr>
    </w:p>
    <w:p w14:paraId="1901D45E" w14:textId="5FC58BCA" w:rsidR="00BC6308" w:rsidRDefault="00DC2203">
      <w:pPr>
        <w:autoSpaceDE w:val="0"/>
        <w:autoSpaceDN w:val="0"/>
        <w:adjustRightInd w:val="0"/>
        <w:rPr>
          <w:rFonts w:eastAsia="MS Mincho"/>
          <w:szCs w:val="22"/>
          <w:lang w:val="cs-CZ" w:eastAsia="ja-JP"/>
        </w:rPr>
      </w:pPr>
      <w:r>
        <w:rPr>
          <w:rFonts w:eastAsia="MS Mincho"/>
          <w:szCs w:val="22"/>
          <w:lang w:val="cs-CZ" w:eastAsia="ja-JP"/>
        </w:rPr>
        <w:t>EXP</w:t>
      </w:r>
    </w:p>
    <w:p w14:paraId="1901D45F" w14:textId="77777777" w:rsidR="00BC6308" w:rsidRDefault="00BC6308">
      <w:pPr>
        <w:widowControl w:val="0"/>
        <w:tabs>
          <w:tab w:val="left" w:pos="567"/>
        </w:tabs>
        <w:jc w:val="both"/>
        <w:rPr>
          <w:lang w:val="cs-CZ"/>
        </w:rPr>
      </w:pPr>
    </w:p>
    <w:p w14:paraId="1901D460" w14:textId="77777777" w:rsidR="00BC6308" w:rsidRDefault="00BC6308">
      <w:pPr>
        <w:widowControl w:val="0"/>
        <w:tabs>
          <w:tab w:val="left" w:pos="567"/>
        </w:tabs>
        <w:jc w:val="both"/>
        <w:rPr>
          <w:lang w:val="cs-CZ"/>
        </w:rPr>
      </w:pPr>
    </w:p>
    <w:p w14:paraId="1901D461" w14:textId="3890AA96"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9.</w:t>
      </w:r>
      <w:r>
        <w:rPr>
          <w:b/>
          <w:lang w:val="cs-CZ"/>
        </w:rPr>
        <w:tab/>
        <w:t>ZVLÁŠTNÍ PODMÍNKY PRO UCHOVÁVÁNÍ</w:t>
      </w:r>
    </w:p>
    <w:p w14:paraId="1901D462" w14:textId="77777777" w:rsidR="00BC6308" w:rsidRDefault="00BC6308">
      <w:pPr>
        <w:widowControl w:val="0"/>
        <w:tabs>
          <w:tab w:val="left" w:pos="567"/>
        </w:tabs>
        <w:jc w:val="both"/>
        <w:rPr>
          <w:lang w:val="cs-CZ"/>
        </w:rPr>
      </w:pPr>
    </w:p>
    <w:p w14:paraId="1901D463" w14:textId="77777777" w:rsidR="00BC6308" w:rsidRDefault="00BC6308">
      <w:pPr>
        <w:widowControl w:val="0"/>
        <w:tabs>
          <w:tab w:val="left" w:pos="567"/>
        </w:tabs>
        <w:jc w:val="both"/>
        <w:rPr>
          <w:lang w:val="cs-CZ"/>
        </w:rPr>
      </w:pPr>
    </w:p>
    <w:p w14:paraId="1901D464" w14:textId="20ED0D0B"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10.</w:t>
      </w:r>
      <w:r>
        <w:rPr>
          <w:b/>
          <w:lang w:val="cs-CZ"/>
        </w:rPr>
        <w:tab/>
        <w:t xml:space="preserve">ZVLÁŠTNÍ OPATŘENÍ PRO LIKVIDACI NEPOUŽITÝCH LÉČIVÝCH PŘÍPRAVKŮ </w:t>
      </w:r>
      <w:r>
        <w:rPr>
          <w:b/>
          <w:lang w:val="cs-CZ"/>
        </w:rPr>
        <w:tab/>
        <w:t>NEBO ODPADU Z NICH, POKUD JE TO VHODNÉ</w:t>
      </w:r>
    </w:p>
    <w:p w14:paraId="1901D465" w14:textId="77777777" w:rsidR="00BC6308" w:rsidRDefault="00BC6308">
      <w:pPr>
        <w:widowControl w:val="0"/>
        <w:tabs>
          <w:tab w:val="left" w:pos="567"/>
        </w:tabs>
        <w:jc w:val="both"/>
        <w:rPr>
          <w:lang w:val="cs-CZ"/>
        </w:rPr>
      </w:pPr>
    </w:p>
    <w:p w14:paraId="1901D466" w14:textId="77777777" w:rsidR="00BC6308" w:rsidRDefault="00BC6308">
      <w:pPr>
        <w:widowControl w:val="0"/>
        <w:tabs>
          <w:tab w:val="left" w:pos="567"/>
        </w:tabs>
        <w:jc w:val="both"/>
        <w:rPr>
          <w:lang w:val="cs-CZ"/>
        </w:rPr>
      </w:pPr>
    </w:p>
    <w:p w14:paraId="1901D467" w14:textId="411A1C96" w:rsidR="00BC6308" w:rsidRDefault="00D66BF2">
      <w:pPr>
        <w:keepNext/>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lastRenderedPageBreak/>
        <w:t>11.</w:t>
      </w:r>
      <w:r>
        <w:rPr>
          <w:b/>
          <w:lang w:val="cs-CZ"/>
        </w:rPr>
        <w:tab/>
        <w:t>NÁZEV A ADRESA DRŽITELE ROZHODNUTÍ O REGISTRACI</w:t>
      </w:r>
    </w:p>
    <w:p w14:paraId="1901D468" w14:textId="77777777" w:rsidR="00BC6308" w:rsidRDefault="00BC6308">
      <w:pPr>
        <w:widowControl w:val="0"/>
        <w:tabs>
          <w:tab w:val="left" w:pos="567"/>
        </w:tabs>
        <w:jc w:val="both"/>
        <w:rPr>
          <w:lang w:val="cs-CZ"/>
        </w:rPr>
      </w:pPr>
    </w:p>
    <w:p w14:paraId="1901D469" w14:textId="21C78C2C" w:rsidR="00BC6308" w:rsidRDefault="00D66BF2">
      <w:pPr>
        <w:widowControl w:val="0"/>
        <w:tabs>
          <w:tab w:val="left" w:pos="567"/>
        </w:tabs>
        <w:jc w:val="both"/>
        <w:rPr>
          <w:lang w:val="cs-CZ"/>
        </w:rPr>
      </w:pPr>
      <w:r>
        <w:rPr>
          <w:lang w:val="cs-CZ"/>
        </w:rPr>
        <w:t>UCB Pharma S.A.</w:t>
      </w:r>
    </w:p>
    <w:p w14:paraId="1901D46A" w14:textId="77777777" w:rsidR="00BC6308" w:rsidRDefault="00D66BF2">
      <w:pPr>
        <w:widowControl w:val="0"/>
        <w:tabs>
          <w:tab w:val="left" w:pos="567"/>
        </w:tabs>
        <w:jc w:val="both"/>
        <w:rPr>
          <w:lang w:val="cs-CZ"/>
        </w:rPr>
      </w:pPr>
      <w:r>
        <w:rPr>
          <w:lang w:val="cs-CZ"/>
        </w:rPr>
        <w:t>Allée de la Recherche 60</w:t>
      </w:r>
    </w:p>
    <w:p w14:paraId="1901D46B" w14:textId="77777777" w:rsidR="00BC6308" w:rsidRDefault="00D66BF2">
      <w:pPr>
        <w:widowControl w:val="0"/>
        <w:tabs>
          <w:tab w:val="left" w:pos="567"/>
        </w:tabs>
        <w:jc w:val="both"/>
        <w:rPr>
          <w:lang w:val="cs-CZ"/>
        </w:rPr>
      </w:pPr>
      <w:r>
        <w:rPr>
          <w:lang w:val="cs-CZ"/>
        </w:rPr>
        <w:t>B-1070 Bruxelles</w:t>
      </w:r>
    </w:p>
    <w:p w14:paraId="1901D46C" w14:textId="77777777" w:rsidR="00BC6308" w:rsidRDefault="00D66BF2">
      <w:pPr>
        <w:widowControl w:val="0"/>
        <w:tabs>
          <w:tab w:val="left" w:pos="567"/>
        </w:tabs>
        <w:jc w:val="both"/>
        <w:rPr>
          <w:lang w:val="cs-CZ"/>
        </w:rPr>
      </w:pPr>
      <w:r>
        <w:rPr>
          <w:lang w:val="cs-CZ"/>
        </w:rPr>
        <w:t>Belgie</w:t>
      </w:r>
    </w:p>
    <w:p w14:paraId="1901D46D" w14:textId="77777777" w:rsidR="00BC6308" w:rsidRDefault="00BC6308">
      <w:pPr>
        <w:widowControl w:val="0"/>
        <w:tabs>
          <w:tab w:val="left" w:pos="567"/>
        </w:tabs>
        <w:jc w:val="both"/>
        <w:rPr>
          <w:lang w:val="cs-CZ"/>
        </w:rPr>
      </w:pPr>
    </w:p>
    <w:p w14:paraId="1901D46E" w14:textId="77777777" w:rsidR="00BC6308" w:rsidRDefault="00BC6308">
      <w:pPr>
        <w:widowControl w:val="0"/>
        <w:tabs>
          <w:tab w:val="left" w:pos="567"/>
        </w:tabs>
        <w:jc w:val="both"/>
        <w:rPr>
          <w:lang w:val="cs-CZ"/>
        </w:rPr>
      </w:pPr>
    </w:p>
    <w:p w14:paraId="1901D46F" w14:textId="7F593A1D"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12.</w:t>
      </w:r>
      <w:r>
        <w:rPr>
          <w:b/>
          <w:lang w:val="cs-CZ"/>
        </w:rPr>
        <w:tab/>
        <w:t>REGISTRAČNÍ ČÍSLO/ČÍSLA</w:t>
      </w:r>
    </w:p>
    <w:p w14:paraId="1901D470" w14:textId="77777777" w:rsidR="00BC6308" w:rsidRDefault="00BC6308">
      <w:pPr>
        <w:widowControl w:val="0"/>
        <w:tabs>
          <w:tab w:val="left" w:pos="567"/>
        </w:tabs>
        <w:jc w:val="both"/>
        <w:rPr>
          <w:lang w:val="cs-CZ"/>
        </w:rPr>
      </w:pPr>
    </w:p>
    <w:p w14:paraId="1901D471" w14:textId="1D176B57" w:rsidR="00BC6308" w:rsidRDefault="00D66BF2">
      <w:pPr>
        <w:widowControl w:val="0"/>
        <w:tabs>
          <w:tab w:val="left" w:pos="567"/>
        </w:tabs>
        <w:jc w:val="both"/>
        <w:rPr>
          <w:szCs w:val="22"/>
          <w:lang w:val="cs-CZ"/>
        </w:rPr>
      </w:pPr>
      <w:r>
        <w:rPr>
          <w:szCs w:val="22"/>
          <w:lang w:val="cs-CZ"/>
        </w:rPr>
        <w:t>EU/1/08/470/009</w:t>
      </w:r>
    </w:p>
    <w:p w14:paraId="1901D472" w14:textId="77777777" w:rsidR="00BC6308" w:rsidRDefault="00BC6308">
      <w:pPr>
        <w:widowControl w:val="0"/>
        <w:tabs>
          <w:tab w:val="left" w:pos="567"/>
        </w:tabs>
        <w:jc w:val="both"/>
        <w:rPr>
          <w:lang w:val="cs-CZ"/>
        </w:rPr>
      </w:pPr>
    </w:p>
    <w:p w14:paraId="1901D473" w14:textId="77777777" w:rsidR="00BC6308" w:rsidRDefault="00BC6308">
      <w:pPr>
        <w:widowControl w:val="0"/>
        <w:tabs>
          <w:tab w:val="left" w:pos="567"/>
        </w:tabs>
        <w:jc w:val="both"/>
        <w:rPr>
          <w:lang w:val="cs-CZ"/>
        </w:rPr>
      </w:pPr>
    </w:p>
    <w:p w14:paraId="1901D474" w14:textId="267DA560"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13.</w:t>
      </w:r>
      <w:r>
        <w:rPr>
          <w:b/>
          <w:lang w:val="cs-CZ"/>
        </w:rPr>
        <w:tab/>
        <w:t>ČÍSLO ŠARŽE</w:t>
      </w:r>
    </w:p>
    <w:p w14:paraId="1901D475" w14:textId="77777777" w:rsidR="00BC6308" w:rsidRDefault="00BC6308">
      <w:pPr>
        <w:widowControl w:val="0"/>
        <w:tabs>
          <w:tab w:val="left" w:pos="567"/>
        </w:tabs>
        <w:jc w:val="both"/>
        <w:rPr>
          <w:lang w:val="cs-CZ"/>
        </w:rPr>
      </w:pPr>
    </w:p>
    <w:p w14:paraId="1901D476" w14:textId="3D3E1344" w:rsidR="00BC6308" w:rsidRDefault="00DC2203">
      <w:pPr>
        <w:widowControl w:val="0"/>
        <w:tabs>
          <w:tab w:val="left" w:pos="567"/>
        </w:tabs>
        <w:jc w:val="both"/>
        <w:rPr>
          <w:lang w:val="cs-CZ"/>
        </w:rPr>
      </w:pPr>
      <w:r>
        <w:rPr>
          <w:lang w:val="cs-CZ"/>
        </w:rPr>
        <w:t>Lot</w:t>
      </w:r>
    </w:p>
    <w:p w14:paraId="1901D477" w14:textId="77777777" w:rsidR="00BC6308" w:rsidRDefault="00BC6308">
      <w:pPr>
        <w:widowControl w:val="0"/>
        <w:tabs>
          <w:tab w:val="left" w:pos="567"/>
        </w:tabs>
        <w:jc w:val="both"/>
        <w:rPr>
          <w:lang w:val="cs-CZ"/>
        </w:rPr>
      </w:pPr>
    </w:p>
    <w:p w14:paraId="1901D478" w14:textId="77777777" w:rsidR="00BC6308" w:rsidRDefault="00BC6308">
      <w:pPr>
        <w:widowControl w:val="0"/>
        <w:tabs>
          <w:tab w:val="left" w:pos="567"/>
        </w:tabs>
        <w:jc w:val="both"/>
        <w:rPr>
          <w:lang w:val="cs-CZ"/>
        </w:rPr>
      </w:pPr>
    </w:p>
    <w:p w14:paraId="1901D479" w14:textId="1175E4CF"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14.</w:t>
      </w:r>
      <w:r>
        <w:rPr>
          <w:b/>
          <w:lang w:val="cs-CZ"/>
        </w:rPr>
        <w:tab/>
        <w:t>KLASIFIKACE PRO VÝDEJ</w:t>
      </w:r>
    </w:p>
    <w:p w14:paraId="1901D47A" w14:textId="77777777" w:rsidR="00BC6308" w:rsidRDefault="00BC6308">
      <w:pPr>
        <w:widowControl w:val="0"/>
        <w:tabs>
          <w:tab w:val="left" w:pos="567"/>
        </w:tabs>
        <w:jc w:val="both"/>
        <w:rPr>
          <w:lang w:val="cs-CZ"/>
        </w:rPr>
      </w:pPr>
    </w:p>
    <w:p w14:paraId="1901D47B" w14:textId="77777777" w:rsidR="00BC6308" w:rsidRDefault="00BC6308">
      <w:pPr>
        <w:widowControl w:val="0"/>
        <w:tabs>
          <w:tab w:val="left" w:pos="567"/>
        </w:tabs>
        <w:jc w:val="both"/>
        <w:rPr>
          <w:lang w:val="cs-CZ"/>
        </w:rPr>
      </w:pPr>
    </w:p>
    <w:p w14:paraId="1901D47C" w14:textId="72D7892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15.</w:t>
      </w:r>
      <w:r>
        <w:rPr>
          <w:b/>
          <w:lang w:val="cs-CZ"/>
        </w:rPr>
        <w:tab/>
        <w:t>NÁVOD K POUŽITÍ</w:t>
      </w:r>
    </w:p>
    <w:p w14:paraId="1901D47D" w14:textId="77777777" w:rsidR="00BC6308" w:rsidRDefault="00BC6308">
      <w:pPr>
        <w:widowControl w:val="0"/>
        <w:tabs>
          <w:tab w:val="left" w:pos="567"/>
        </w:tabs>
        <w:jc w:val="both"/>
        <w:rPr>
          <w:lang w:val="cs-CZ"/>
        </w:rPr>
      </w:pPr>
    </w:p>
    <w:p w14:paraId="1901D47E" w14:textId="77777777" w:rsidR="00BC6308" w:rsidRDefault="00BC6308">
      <w:pPr>
        <w:widowControl w:val="0"/>
        <w:tabs>
          <w:tab w:val="left" w:pos="567"/>
        </w:tabs>
        <w:jc w:val="both"/>
        <w:rPr>
          <w:lang w:val="cs-CZ"/>
        </w:rPr>
      </w:pPr>
    </w:p>
    <w:p w14:paraId="1901D47F" w14:textId="51B58099"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16.</w:t>
      </w:r>
      <w:r>
        <w:rPr>
          <w:b/>
          <w:lang w:val="cs-CZ"/>
        </w:rPr>
        <w:tab/>
        <w:t>INFORMACE V BRAILLOVĚ PÍSMU</w:t>
      </w:r>
    </w:p>
    <w:p w14:paraId="1901D480" w14:textId="77777777" w:rsidR="00BC6308" w:rsidRPr="00E2640E" w:rsidRDefault="00BC6308">
      <w:pPr>
        <w:widowControl w:val="0"/>
        <w:tabs>
          <w:tab w:val="left" w:pos="567"/>
        </w:tabs>
        <w:jc w:val="both"/>
        <w:rPr>
          <w:lang w:val="cs-CZ"/>
        </w:rPr>
      </w:pPr>
    </w:p>
    <w:p w14:paraId="1901D481" w14:textId="77777777" w:rsidR="00BC6308" w:rsidRPr="00E2640E" w:rsidRDefault="00D66BF2">
      <w:pPr>
        <w:widowControl w:val="0"/>
        <w:tabs>
          <w:tab w:val="left" w:pos="567"/>
        </w:tabs>
        <w:jc w:val="both"/>
        <w:rPr>
          <w:lang w:val="cs-CZ"/>
        </w:rPr>
      </w:pPr>
      <w:r w:rsidRPr="00E2640E">
        <w:rPr>
          <w:lang w:val="cs-CZ"/>
        </w:rPr>
        <w:t>Vimpat 150 mg</w:t>
      </w:r>
    </w:p>
    <w:p w14:paraId="1901D482" w14:textId="77777777" w:rsidR="00BC6308" w:rsidRPr="008B11DE" w:rsidRDefault="00BC6308">
      <w:pPr>
        <w:widowControl w:val="0"/>
        <w:shd w:val="clear" w:color="auto" w:fill="FFFFFF"/>
        <w:tabs>
          <w:tab w:val="left" w:pos="567"/>
        </w:tabs>
        <w:jc w:val="both"/>
        <w:rPr>
          <w:lang w:val="cs-CZ"/>
        </w:rPr>
      </w:pPr>
    </w:p>
    <w:p w14:paraId="1901D483" w14:textId="77777777" w:rsidR="00BC6308" w:rsidRPr="008B11DE" w:rsidRDefault="00BC6308">
      <w:pPr>
        <w:widowControl w:val="0"/>
        <w:shd w:val="clear" w:color="auto" w:fill="FFFFFF"/>
        <w:tabs>
          <w:tab w:val="left" w:pos="567"/>
        </w:tabs>
        <w:jc w:val="both"/>
        <w:rPr>
          <w:lang w:val="cs-CZ"/>
        </w:rPr>
      </w:pPr>
    </w:p>
    <w:p w14:paraId="1901D484"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17.</w:t>
      </w:r>
      <w:r>
        <w:rPr>
          <w:b/>
          <w:lang w:val="cs-CZ"/>
        </w:rPr>
        <w:tab/>
        <w:t>JEDINEČNÝ IDENTIFIKÁTOR – 2D ČÁROVÝ KÓD</w:t>
      </w:r>
    </w:p>
    <w:p w14:paraId="1901D485" w14:textId="77777777" w:rsidR="00BC6308" w:rsidRDefault="00BC6308">
      <w:pPr>
        <w:rPr>
          <w:lang w:val="cs-CZ"/>
        </w:rPr>
      </w:pPr>
    </w:p>
    <w:p w14:paraId="1901D486" w14:textId="77777777" w:rsidR="00BC6308" w:rsidRDefault="00BC6308">
      <w:pPr>
        <w:rPr>
          <w:lang w:val="cs-CZ"/>
        </w:rPr>
      </w:pPr>
    </w:p>
    <w:p w14:paraId="1901D487"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18.</w:t>
      </w:r>
      <w:r>
        <w:rPr>
          <w:b/>
          <w:lang w:val="cs-CZ"/>
        </w:rPr>
        <w:tab/>
        <w:t>JEDINEČNÝ IDENTIFIKÁTOR – DATA ČITELNÁ OKEM</w:t>
      </w:r>
    </w:p>
    <w:p w14:paraId="1901D488" w14:textId="77777777" w:rsidR="00BC6308" w:rsidRDefault="00BC6308">
      <w:pPr>
        <w:rPr>
          <w:lang w:val="cs-CZ"/>
        </w:rPr>
      </w:pPr>
    </w:p>
    <w:p w14:paraId="1901D489" w14:textId="77777777" w:rsidR="00BC6308" w:rsidRDefault="00BC6308">
      <w:pPr>
        <w:widowControl w:val="0"/>
        <w:shd w:val="clear" w:color="auto" w:fill="FFFFFF"/>
        <w:tabs>
          <w:tab w:val="left" w:pos="567"/>
        </w:tabs>
        <w:jc w:val="both"/>
        <w:rPr>
          <w:b/>
          <w:lang w:val="cs-CZ"/>
        </w:rPr>
      </w:pPr>
    </w:p>
    <w:p w14:paraId="1901D48A" w14:textId="77777777" w:rsidR="00BC6308" w:rsidRDefault="00D66BF2">
      <w:pPr>
        <w:widowControl w:val="0"/>
        <w:shd w:val="clear" w:color="auto" w:fill="FFFFFF"/>
        <w:tabs>
          <w:tab w:val="left" w:pos="567"/>
        </w:tabs>
        <w:jc w:val="both"/>
        <w:rPr>
          <w:b/>
          <w:lang w:val="cs-CZ"/>
        </w:rPr>
      </w:pPr>
      <w:r>
        <w:rPr>
          <w:b/>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48E" w14:textId="77777777">
        <w:trPr>
          <w:trHeight w:val="785"/>
        </w:trPr>
        <w:tc>
          <w:tcPr>
            <w:tcW w:w="9287" w:type="dxa"/>
            <w:tcBorders>
              <w:bottom w:val="single" w:sz="4" w:space="0" w:color="auto"/>
            </w:tcBorders>
          </w:tcPr>
          <w:p w14:paraId="1901D48B" w14:textId="77777777" w:rsidR="00BC6308" w:rsidRDefault="00D66BF2">
            <w:pPr>
              <w:widowControl w:val="0"/>
              <w:tabs>
                <w:tab w:val="left" w:pos="567"/>
              </w:tabs>
              <w:jc w:val="both"/>
              <w:rPr>
                <w:b/>
                <w:lang w:val="cs-CZ"/>
              </w:rPr>
            </w:pPr>
            <w:r>
              <w:rPr>
                <w:b/>
                <w:u w:val="single"/>
                <w:lang w:val="cs-CZ"/>
              </w:rPr>
              <w:lastRenderedPageBreak/>
              <w:br w:type="page"/>
            </w:r>
            <w:r>
              <w:rPr>
                <w:b/>
                <w:lang w:val="cs-CZ"/>
              </w:rPr>
              <w:t>MINIMÁLNÍ ÚDAJE UVÁDĚNÉ NA BLISTRECH NEBO STRIPECH</w:t>
            </w:r>
          </w:p>
          <w:p w14:paraId="1901D48C" w14:textId="77777777" w:rsidR="00BC6308" w:rsidRDefault="00BC6308">
            <w:pPr>
              <w:widowControl w:val="0"/>
              <w:tabs>
                <w:tab w:val="left" w:pos="567"/>
              </w:tabs>
              <w:jc w:val="both"/>
              <w:rPr>
                <w:b/>
                <w:lang w:val="cs-CZ"/>
              </w:rPr>
            </w:pPr>
          </w:p>
          <w:p w14:paraId="1901D48D" w14:textId="77777777" w:rsidR="00BC6308" w:rsidRDefault="00D66BF2">
            <w:pPr>
              <w:widowControl w:val="0"/>
              <w:tabs>
                <w:tab w:val="left" w:pos="567"/>
              </w:tabs>
              <w:jc w:val="both"/>
              <w:rPr>
                <w:b/>
                <w:lang w:val="cs-CZ"/>
              </w:rPr>
            </w:pPr>
            <w:r>
              <w:rPr>
                <w:b/>
                <w:lang w:val="cs-CZ"/>
              </w:rPr>
              <w:t>Blistr</w:t>
            </w:r>
          </w:p>
        </w:tc>
      </w:tr>
    </w:tbl>
    <w:p w14:paraId="1901D48F" w14:textId="77777777" w:rsidR="00BC6308" w:rsidRPr="008B11DE" w:rsidRDefault="00BC6308">
      <w:pPr>
        <w:widowControl w:val="0"/>
        <w:tabs>
          <w:tab w:val="left" w:pos="567"/>
        </w:tabs>
        <w:jc w:val="both"/>
        <w:rPr>
          <w:bCs/>
          <w:lang w:val="cs-CZ"/>
        </w:rPr>
      </w:pPr>
    </w:p>
    <w:p w14:paraId="1901D490" w14:textId="77777777" w:rsidR="00BC6308" w:rsidRPr="008B11DE" w:rsidRDefault="00BC6308">
      <w:pPr>
        <w:widowControl w:val="0"/>
        <w:tabs>
          <w:tab w:val="left" w:pos="567"/>
        </w:tabs>
        <w:jc w:val="both"/>
        <w:rPr>
          <w:bCs/>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492" w14:textId="77777777">
        <w:tc>
          <w:tcPr>
            <w:tcW w:w="9287" w:type="dxa"/>
          </w:tcPr>
          <w:p w14:paraId="1901D491" w14:textId="3B1348EC" w:rsidR="00BC6308" w:rsidRDefault="00D66BF2">
            <w:pPr>
              <w:widowControl w:val="0"/>
              <w:tabs>
                <w:tab w:val="left" w:pos="142"/>
                <w:tab w:val="left" w:pos="567"/>
              </w:tabs>
              <w:jc w:val="both"/>
              <w:rPr>
                <w:b/>
                <w:lang w:val="cs-CZ"/>
              </w:rPr>
            </w:pPr>
            <w:r>
              <w:rPr>
                <w:b/>
                <w:lang w:val="cs-CZ"/>
              </w:rPr>
              <w:t>1.</w:t>
            </w:r>
            <w:r>
              <w:rPr>
                <w:b/>
                <w:lang w:val="cs-CZ"/>
              </w:rPr>
              <w:tab/>
              <w:t>NÁZEV LÉČIVÉHO PŘÍPRAVKU</w:t>
            </w:r>
          </w:p>
        </w:tc>
      </w:tr>
    </w:tbl>
    <w:p w14:paraId="1901D493" w14:textId="77777777" w:rsidR="00BC6308" w:rsidRDefault="00BC6308">
      <w:pPr>
        <w:widowControl w:val="0"/>
        <w:tabs>
          <w:tab w:val="left" w:pos="567"/>
        </w:tabs>
        <w:jc w:val="both"/>
        <w:rPr>
          <w:lang w:val="cs-CZ"/>
        </w:rPr>
      </w:pPr>
    </w:p>
    <w:p w14:paraId="1901D494" w14:textId="77777777" w:rsidR="00BC6308" w:rsidRDefault="00D66BF2">
      <w:pPr>
        <w:widowControl w:val="0"/>
        <w:tabs>
          <w:tab w:val="left" w:pos="567"/>
        </w:tabs>
        <w:jc w:val="both"/>
        <w:rPr>
          <w:lang w:val="cs-CZ"/>
        </w:rPr>
      </w:pPr>
      <w:r>
        <w:rPr>
          <w:lang w:val="cs-CZ"/>
        </w:rPr>
        <w:t>Vimpat 150 mg potahované tablety</w:t>
      </w:r>
    </w:p>
    <w:p w14:paraId="1901D495" w14:textId="76C6A27B" w:rsidR="00BC6308" w:rsidRDefault="00D66BF2">
      <w:pPr>
        <w:pStyle w:val="Date"/>
        <w:rPr>
          <w:noProof/>
          <w:szCs w:val="22"/>
          <w:highlight w:val="lightGray"/>
          <w:lang w:val="cs-CZ"/>
        </w:rPr>
      </w:pPr>
      <w:r>
        <w:rPr>
          <w:noProof/>
          <w:szCs w:val="22"/>
          <w:highlight w:val="lightGray"/>
          <w:lang w:val="cs-CZ"/>
        </w:rPr>
        <w:t>&lt;Pro 56</w:t>
      </w:r>
      <w:r w:rsidR="009E26D6" w:rsidRPr="009E26D6">
        <w:rPr>
          <w:noProof/>
          <w:szCs w:val="22"/>
          <w:highlight w:val="lightGray"/>
          <w:lang w:val="cs-CZ"/>
        </w:rPr>
        <w:t>×</w:t>
      </w:r>
      <w:r>
        <w:rPr>
          <w:noProof/>
          <w:szCs w:val="22"/>
          <w:highlight w:val="lightGray"/>
          <w:lang w:val="cs-CZ"/>
        </w:rPr>
        <w:t> 1 a 14</w:t>
      </w:r>
      <w:r w:rsidR="009E26D6" w:rsidRPr="009E26D6">
        <w:rPr>
          <w:noProof/>
          <w:szCs w:val="22"/>
          <w:highlight w:val="lightGray"/>
          <w:lang w:val="cs-CZ"/>
        </w:rPr>
        <w:t>×</w:t>
      </w:r>
      <w:r>
        <w:rPr>
          <w:noProof/>
          <w:szCs w:val="22"/>
          <w:highlight w:val="lightGray"/>
          <w:lang w:val="cs-CZ"/>
        </w:rPr>
        <w:t> 1 potahovanou tabletu&gt; Vimpat 150 mg tablety</w:t>
      </w:r>
    </w:p>
    <w:p w14:paraId="1901D496" w14:textId="64E1C531" w:rsidR="00BC6308" w:rsidRDefault="00D66BF2">
      <w:pPr>
        <w:widowControl w:val="0"/>
        <w:tabs>
          <w:tab w:val="left" w:pos="567"/>
        </w:tabs>
        <w:jc w:val="both"/>
        <w:rPr>
          <w:lang w:val="cs-CZ"/>
        </w:rPr>
      </w:pPr>
      <w:r>
        <w:rPr>
          <w:lang w:val="cs-CZ"/>
        </w:rPr>
        <w:t>la</w:t>
      </w:r>
      <w:r w:rsidR="00DC2203">
        <w:rPr>
          <w:lang w:val="cs-CZ"/>
        </w:rPr>
        <w:t>k</w:t>
      </w:r>
      <w:r>
        <w:rPr>
          <w:lang w:val="cs-CZ"/>
        </w:rPr>
        <w:t>osamid</w:t>
      </w:r>
    </w:p>
    <w:p w14:paraId="1901D497" w14:textId="77777777" w:rsidR="00BC6308" w:rsidRPr="008B11DE" w:rsidRDefault="00BC6308">
      <w:pPr>
        <w:widowControl w:val="0"/>
        <w:tabs>
          <w:tab w:val="left" w:pos="567"/>
        </w:tabs>
        <w:jc w:val="both"/>
        <w:rPr>
          <w:bCs/>
          <w:lang w:val="cs-CZ"/>
        </w:rPr>
      </w:pPr>
    </w:p>
    <w:p w14:paraId="1901D498" w14:textId="77777777" w:rsidR="00BC6308" w:rsidRPr="008B11DE" w:rsidRDefault="00BC6308">
      <w:pPr>
        <w:widowControl w:val="0"/>
        <w:tabs>
          <w:tab w:val="left" w:pos="567"/>
        </w:tabs>
        <w:jc w:val="both"/>
        <w:rPr>
          <w:bCs/>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rsidRPr="00D43CBF" w14:paraId="1901D49A" w14:textId="77777777">
        <w:tc>
          <w:tcPr>
            <w:tcW w:w="9287" w:type="dxa"/>
          </w:tcPr>
          <w:p w14:paraId="1901D499" w14:textId="4456E7E1" w:rsidR="00BC6308" w:rsidRDefault="00D66BF2">
            <w:pPr>
              <w:widowControl w:val="0"/>
              <w:tabs>
                <w:tab w:val="left" w:pos="142"/>
                <w:tab w:val="left" w:pos="567"/>
              </w:tabs>
              <w:jc w:val="both"/>
              <w:rPr>
                <w:b/>
                <w:lang w:val="cs-CZ"/>
              </w:rPr>
            </w:pPr>
            <w:r>
              <w:rPr>
                <w:b/>
                <w:lang w:val="cs-CZ"/>
              </w:rPr>
              <w:t>2.</w:t>
            </w:r>
            <w:r>
              <w:rPr>
                <w:b/>
                <w:lang w:val="cs-CZ"/>
              </w:rPr>
              <w:tab/>
              <w:t>NÁZEV DRŽITELE ROZHODNUTÍ O REGISTRACI</w:t>
            </w:r>
          </w:p>
        </w:tc>
      </w:tr>
    </w:tbl>
    <w:p w14:paraId="1901D49B" w14:textId="77777777" w:rsidR="00BC6308" w:rsidRPr="008B11DE" w:rsidRDefault="00BC6308">
      <w:pPr>
        <w:widowControl w:val="0"/>
        <w:tabs>
          <w:tab w:val="left" w:pos="567"/>
        </w:tabs>
        <w:jc w:val="both"/>
        <w:rPr>
          <w:lang w:val="cs-CZ"/>
        </w:rPr>
      </w:pPr>
    </w:p>
    <w:p w14:paraId="1901D49C" w14:textId="550A7EF9" w:rsidR="00BC6308" w:rsidRPr="00E2640E" w:rsidRDefault="00D66BF2">
      <w:pPr>
        <w:keepNext/>
        <w:keepLines/>
        <w:widowControl w:val="0"/>
        <w:tabs>
          <w:tab w:val="left" w:pos="567"/>
        </w:tabs>
        <w:jc w:val="both"/>
        <w:rPr>
          <w:szCs w:val="22"/>
          <w:lang w:val="cs-CZ"/>
        </w:rPr>
      </w:pPr>
      <w:r w:rsidRPr="00E2640E">
        <w:rPr>
          <w:szCs w:val="22"/>
          <w:highlight w:val="lightGray"/>
          <w:lang w:val="cs-CZ"/>
        </w:rPr>
        <w:t>UCB Pharma S.A.</w:t>
      </w:r>
    </w:p>
    <w:p w14:paraId="1901D49D" w14:textId="77777777" w:rsidR="00BC6308" w:rsidRPr="008B11DE" w:rsidRDefault="00BC6308">
      <w:pPr>
        <w:widowControl w:val="0"/>
        <w:tabs>
          <w:tab w:val="left" w:pos="567"/>
        </w:tabs>
        <w:jc w:val="both"/>
        <w:rPr>
          <w:lang w:val="cs-CZ"/>
        </w:rPr>
      </w:pPr>
    </w:p>
    <w:p w14:paraId="1901D49E" w14:textId="77777777" w:rsidR="00BC6308" w:rsidRPr="008B11DE"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4A0" w14:textId="77777777">
        <w:tc>
          <w:tcPr>
            <w:tcW w:w="9287" w:type="dxa"/>
            <w:tcBorders>
              <w:bottom w:val="single" w:sz="4" w:space="0" w:color="auto"/>
            </w:tcBorders>
          </w:tcPr>
          <w:p w14:paraId="1901D49F" w14:textId="0EB6074D" w:rsidR="00BC6308" w:rsidRDefault="00D66BF2">
            <w:pPr>
              <w:widowControl w:val="0"/>
              <w:tabs>
                <w:tab w:val="left" w:pos="142"/>
                <w:tab w:val="left" w:pos="567"/>
              </w:tabs>
              <w:jc w:val="both"/>
              <w:rPr>
                <w:b/>
                <w:lang w:val="cs-CZ"/>
              </w:rPr>
            </w:pPr>
            <w:r>
              <w:rPr>
                <w:b/>
                <w:lang w:val="cs-CZ"/>
              </w:rPr>
              <w:t>3.</w:t>
            </w:r>
            <w:r>
              <w:rPr>
                <w:b/>
                <w:lang w:val="cs-CZ"/>
              </w:rPr>
              <w:tab/>
              <w:t>POUŽITELNOST</w:t>
            </w:r>
          </w:p>
        </w:tc>
      </w:tr>
    </w:tbl>
    <w:p w14:paraId="1901D4A1" w14:textId="77777777" w:rsidR="00BC6308" w:rsidRPr="008B11DE" w:rsidRDefault="00BC6308">
      <w:pPr>
        <w:widowControl w:val="0"/>
        <w:tabs>
          <w:tab w:val="left" w:pos="567"/>
        </w:tabs>
        <w:jc w:val="both"/>
        <w:rPr>
          <w:lang w:val="cs-CZ"/>
        </w:rPr>
      </w:pPr>
    </w:p>
    <w:p w14:paraId="1901D4A2" w14:textId="77777777" w:rsidR="00BC6308" w:rsidRPr="00E2640E" w:rsidRDefault="00D66BF2">
      <w:pPr>
        <w:widowControl w:val="0"/>
        <w:tabs>
          <w:tab w:val="left" w:pos="567"/>
        </w:tabs>
        <w:jc w:val="both"/>
        <w:rPr>
          <w:lang w:val="cs-CZ"/>
        </w:rPr>
      </w:pPr>
      <w:r w:rsidRPr="00E2640E">
        <w:rPr>
          <w:lang w:val="cs-CZ"/>
        </w:rPr>
        <w:t>EXP</w:t>
      </w:r>
    </w:p>
    <w:p w14:paraId="1901D4A3" w14:textId="77777777" w:rsidR="00BC6308" w:rsidRPr="00E2640E" w:rsidRDefault="00BC6308">
      <w:pPr>
        <w:widowControl w:val="0"/>
        <w:tabs>
          <w:tab w:val="left" w:pos="567"/>
        </w:tabs>
        <w:jc w:val="both"/>
        <w:rPr>
          <w:lang w:val="cs-CZ"/>
        </w:rPr>
      </w:pPr>
    </w:p>
    <w:p w14:paraId="1901D4A4" w14:textId="77777777" w:rsidR="00BC6308" w:rsidRPr="00E2640E"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4A6" w14:textId="77777777">
        <w:tc>
          <w:tcPr>
            <w:tcW w:w="9287" w:type="dxa"/>
          </w:tcPr>
          <w:p w14:paraId="1901D4A5" w14:textId="7842DD93" w:rsidR="00BC6308" w:rsidRDefault="00D66BF2">
            <w:pPr>
              <w:widowControl w:val="0"/>
              <w:tabs>
                <w:tab w:val="left" w:pos="142"/>
                <w:tab w:val="left" w:pos="567"/>
              </w:tabs>
              <w:jc w:val="both"/>
              <w:rPr>
                <w:b/>
                <w:lang w:val="cs-CZ"/>
              </w:rPr>
            </w:pPr>
            <w:r>
              <w:rPr>
                <w:b/>
                <w:lang w:val="cs-CZ"/>
              </w:rPr>
              <w:t>4.</w:t>
            </w:r>
            <w:r>
              <w:rPr>
                <w:b/>
                <w:lang w:val="cs-CZ"/>
              </w:rPr>
              <w:tab/>
              <w:t>ČÍSLO ŠARŽE</w:t>
            </w:r>
          </w:p>
        </w:tc>
      </w:tr>
    </w:tbl>
    <w:p w14:paraId="1901D4A7" w14:textId="77777777" w:rsidR="00BC6308" w:rsidRDefault="00BC6308">
      <w:pPr>
        <w:widowControl w:val="0"/>
        <w:tabs>
          <w:tab w:val="left" w:pos="567"/>
        </w:tabs>
        <w:jc w:val="both"/>
        <w:rPr>
          <w:lang w:val="cs-CZ"/>
        </w:rPr>
      </w:pPr>
    </w:p>
    <w:p w14:paraId="1901D4A8" w14:textId="77777777" w:rsidR="00BC6308" w:rsidRDefault="00D66BF2">
      <w:pPr>
        <w:keepNext/>
        <w:keepLines/>
        <w:widowControl w:val="0"/>
        <w:tabs>
          <w:tab w:val="left" w:pos="567"/>
        </w:tabs>
        <w:jc w:val="both"/>
        <w:rPr>
          <w:szCs w:val="22"/>
          <w:lang w:val="cs-CZ"/>
        </w:rPr>
      </w:pPr>
      <w:r>
        <w:rPr>
          <w:szCs w:val="22"/>
          <w:lang w:val="cs-CZ"/>
        </w:rPr>
        <w:t>Lot</w:t>
      </w:r>
    </w:p>
    <w:p w14:paraId="1901D4A9" w14:textId="77777777" w:rsidR="00BC6308" w:rsidRDefault="00BC6308">
      <w:pPr>
        <w:widowControl w:val="0"/>
        <w:tabs>
          <w:tab w:val="left" w:pos="567"/>
        </w:tabs>
        <w:jc w:val="both"/>
        <w:rPr>
          <w:lang w:val="cs-CZ"/>
        </w:rPr>
      </w:pPr>
    </w:p>
    <w:p w14:paraId="1901D4AA" w14:textId="77777777" w:rsidR="00BC6308"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4AC" w14:textId="77777777">
        <w:tc>
          <w:tcPr>
            <w:tcW w:w="9287" w:type="dxa"/>
          </w:tcPr>
          <w:p w14:paraId="1901D4AB" w14:textId="383B50FB" w:rsidR="00BC6308" w:rsidRDefault="00D66BF2">
            <w:pPr>
              <w:widowControl w:val="0"/>
              <w:tabs>
                <w:tab w:val="left" w:pos="142"/>
                <w:tab w:val="left" w:pos="567"/>
              </w:tabs>
              <w:jc w:val="both"/>
              <w:rPr>
                <w:b/>
                <w:lang w:val="cs-CZ"/>
              </w:rPr>
            </w:pPr>
            <w:r>
              <w:rPr>
                <w:b/>
                <w:lang w:val="cs-CZ"/>
              </w:rPr>
              <w:t>5.</w:t>
            </w:r>
            <w:r>
              <w:rPr>
                <w:b/>
                <w:lang w:val="cs-CZ"/>
              </w:rPr>
              <w:tab/>
              <w:t>JINÉ</w:t>
            </w:r>
          </w:p>
        </w:tc>
      </w:tr>
    </w:tbl>
    <w:p w14:paraId="1901D4AD" w14:textId="77777777" w:rsidR="00BC6308" w:rsidRDefault="00BC6308">
      <w:pPr>
        <w:widowControl w:val="0"/>
        <w:tabs>
          <w:tab w:val="left" w:pos="567"/>
        </w:tabs>
        <w:jc w:val="both"/>
        <w:rPr>
          <w:lang w:val="cs-CZ"/>
        </w:rPr>
      </w:pPr>
    </w:p>
    <w:p w14:paraId="1901D4AE" w14:textId="569E7B55"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b/>
          <w:szCs w:val="22"/>
          <w:lang w:val="cs-CZ"/>
        </w:rPr>
      </w:pPr>
      <w:r>
        <w:rPr>
          <w:lang w:val="cs-CZ"/>
        </w:rPr>
        <w:br w:type="page"/>
      </w:r>
      <w:r>
        <w:rPr>
          <w:b/>
          <w:szCs w:val="22"/>
          <w:lang w:val="cs-CZ"/>
        </w:rPr>
        <w:lastRenderedPageBreak/>
        <w:t>ÚDAJE UVÁDĚNÉ NA VNITŘNÍM OBALU</w:t>
      </w:r>
    </w:p>
    <w:p w14:paraId="1901D4AF" w14:textId="77777777" w:rsidR="00BC6308" w:rsidRDefault="00BC6308">
      <w:pPr>
        <w:widowControl w:val="0"/>
        <w:pBdr>
          <w:top w:val="single" w:sz="4" w:space="1" w:color="auto"/>
          <w:left w:val="single" w:sz="4" w:space="4" w:color="auto"/>
          <w:bottom w:val="single" w:sz="4" w:space="1" w:color="auto"/>
          <w:right w:val="single" w:sz="4" w:space="4" w:color="auto"/>
        </w:pBdr>
        <w:tabs>
          <w:tab w:val="left" w:pos="567"/>
        </w:tabs>
        <w:rPr>
          <w:b/>
          <w:szCs w:val="22"/>
          <w:lang w:val="cs-CZ"/>
        </w:rPr>
      </w:pPr>
    </w:p>
    <w:p w14:paraId="1901D4B0"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rPr>
          <w:b/>
          <w:szCs w:val="22"/>
          <w:lang w:val="cs-CZ"/>
        </w:rPr>
      </w:pPr>
      <w:r>
        <w:rPr>
          <w:b/>
          <w:szCs w:val="22"/>
          <w:lang w:val="cs-CZ"/>
        </w:rPr>
        <w:t>Lahvička</w:t>
      </w:r>
    </w:p>
    <w:p w14:paraId="1901D4B1" w14:textId="77777777" w:rsidR="00BC6308" w:rsidRDefault="00BC6308">
      <w:pPr>
        <w:widowControl w:val="0"/>
        <w:tabs>
          <w:tab w:val="left" w:pos="567"/>
        </w:tabs>
        <w:rPr>
          <w:szCs w:val="22"/>
          <w:lang w:val="cs-CZ"/>
        </w:rPr>
      </w:pPr>
    </w:p>
    <w:p w14:paraId="1901D4B2" w14:textId="77777777" w:rsidR="00BC6308" w:rsidRDefault="00BC6308">
      <w:pPr>
        <w:pStyle w:val="Date"/>
        <w:rPr>
          <w:szCs w:val="22"/>
          <w:lang w:val="cs-CZ"/>
        </w:rPr>
      </w:pPr>
    </w:p>
    <w:p w14:paraId="1901D4B3"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1.</w:t>
      </w:r>
      <w:r>
        <w:rPr>
          <w:b/>
          <w:szCs w:val="22"/>
          <w:lang w:val="cs-CZ"/>
        </w:rPr>
        <w:tab/>
        <w:t>NÁZEV LÉČIVÉHO PŘÍPRAVKU</w:t>
      </w:r>
    </w:p>
    <w:p w14:paraId="1901D4B4" w14:textId="77777777" w:rsidR="00BC6308" w:rsidRDefault="00BC6308">
      <w:pPr>
        <w:widowControl w:val="0"/>
        <w:tabs>
          <w:tab w:val="left" w:pos="567"/>
        </w:tabs>
        <w:rPr>
          <w:szCs w:val="22"/>
          <w:lang w:val="cs-CZ"/>
        </w:rPr>
      </w:pPr>
    </w:p>
    <w:p w14:paraId="1901D4B5" w14:textId="77777777" w:rsidR="00BC6308" w:rsidRDefault="00D66BF2">
      <w:pPr>
        <w:widowControl w:val="0"/>
        <w:tabs>
          <w:tab w:val="left" w:pos="567"/>
        </w:tabs>
        <w:rPr>
          <w:szCs w:val="22"/>
          <w:lang w:val="cs-CZ"/>
        </w:rPr>
      </w:pPr>
      <w:r>
        <w:rPr>
          <w:szCs w:val="22"/>
          <w:lang w:val="cs-CZ"/>
        </w:rPr>
        <w:t>Vimpat 150 mg potahované tablety</w:t>
      </w:r>
    </w:p>
    <w:p w14:paraId="1901D4B6" w14:textId="0A8D77A5" w:rsidR="00BC6308" w:rsidRDefault="00D66BF2">
      <w:pPr>
        <w:widowControl w:val="0"/>
        <w:tabs>
          <w:tab w:val="left" w:pos="567"/>
        </w:tabs>
        <w:rPr>
          <w:szCs w:val="22"/>
          <w:lang w:val="cs-CZ"/>
        </w:rPr>
      </w:pPr>
      <w:r>
        <w:rPr>
          <w:szCs w:val="22"/>
          <w:lang w:val="cs-CZ"/>
        </w:rPr>
        <w:t>la</w:t>
      </w:r>
      <w:r w:rsidR="009E26D6">
        <w:rPr>
          <w:szCs w:val="22"/>
          <w:lang w:val="cs-CZ"/>
        </w:rPr>
        <w:t>k</w:t>
      </w:r>
      <w:r>
        <w:rPr>
          <w:szCs w:val="22"/>
          <w:lang w:val="cs-CZ"/>
        </w:rPr>
        <w:t>osamid</w:t>
      </w:r>
    </w:p>
    <w:p w14:paraId="1901D4B7" w14:textId="77777777" w:rsidR="00BC6308" w:rsidRDefault="00BC6308">
      <w:pPr>
        <w:widowControl w:val="0"/>
        <w:tabs>
          <w:tab w:val="left" w:pos="567"/>
        </w:tabs>
        <w:rPr>
          <w:szCs w:val="22"/>
          <w:lang w:val="cs-CZ"/>
        </w:rPr>
      </w:pPr>
    </w:p>
    <w:p w14:paraId="1901D4B8" w14:textId="77777777" w:rsidR="00BC6308" w:rsidRDefault="00BC6308">
      <w:pPr>
        <w:pStyle w:val="Date"/>
        <w:rPr>
          <w:szCs w:val="22"/>
          <w:lang w:val="cs-CZ"/>
        </w:rPr>
      </w:pPr>
    </w:p>
    <w:p w14:paraId="1901D4B9"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cs-CZ"/>
        </w:rPr>
      </w:pPr>
      <w:r>
        <w:rPr>
          <w:b/>
          <w:szCs w:val="22"/>
          <w:lang w:val="cs-CZ"/>
        </w:rPr>
        <w:t>2.</w:t>
      </w:r>
      <w:r>
        <w:rPr>
          <w:b/>
          <w:szCs w:val="22"/>
          <w:lang w:val="cs-CZ"/>
        </w:rPr>
        <w:tab/>
      </w:r>
      <w:r>
        <w:rPr>
          <w:b/>
          <w:lang w:val="cs-CZ"/>
        </w:rPr>
        <w:t>OBSAH LÉČIVÉ LÁTKY / LÉČIVÝCH LÁTEK</w:t>
      </w:r>
    </w:p>
    <w:p w14:paraId="1901D4BA" w14:textId="77777777" w:rsidR="00BC6308" w:rsidRDefault="00BC6308">
      <w:pPr>
        <w:widowControl w:val="0"/>
        <w:tabs>
          <w:tab w:val="left" w:pos="567"/>
        </w:tabs>
        <w:rPr>
          <w:szCs w:val="22"/>
          <w:lang w:val="cs-CZ"/>
        </w:rPr>
      </w:pPr>
    </w:p>
    <w:p w14:paraId="1901D4BB" w14:textId="09D0B709" w:rsidR="00BC6308" w:rsidRDefault="00D66BF2">
      <w:pPr>
        <w:widowControl w:val="0"/>
        <w:tabs>
          <w:tab w:val="left" w:pos="567"/>
        </w:tabs>
        <w:rPr>
          <w:szCs w:val="22"/>
          <w:lang w:val="cs-CZ"/>
        </w:rPr>
      </w:pPr>
      <w:r>
        <w:rPr>
          <w:szCs w:val="22"/>
          <w:lang w:val="cs-CZ"/>
        </w:rPr>
        <w:t>1 potahovaná tableta obsahuje 150 mg</w:t>
      </w:r>
      <w:r w:rsidR="009E26D6">
        <w:rPr>
          <w:szCs w:val="22"/>
          <w:lang w:val="cs-CZ"/>
        </w:rPr>
        <w:t xml:space="preserve"> lakosamid</w:t>
      </w:r>
      <w:r w:rsidR="008925EA">
        <w:rPr>
          <w:szCs w:val="22"/>
          <w:lang w:val="cs-CZ"/>
        </w:rPr>
        <w:t>u.</w:t>
      </w:r>
    </w:p>
    <w:p w14:paraId="1901D4BC" w14:textId="77777777" w:rsidR="00BC6308" w:rsidRDefault="00BC6308">
      <w:pPr>
        <w:pStyle w:val="Date"/>
        <w:rPr>
          <w:lang w:val="cs-CZ"/>
        </w:rPr>
      </w:pPr>
    </w:p>
    <w:p w14:paraId="1901D4BD" w14:textId="77777777" w:rsidR="00BC6308" w:rsidRDefault="00BC6308">
      <w:pPr>
        <w:pStyle w:val="Date"/>
        <w:rPr>
          <w:szCs w:val="22"/>
          <w:lang w:val="cs-CZ"/>
        </w:rPr>
      </w:pPr>
    </w:p>
    <w:p w14:paraId="1901D4BE"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3.</w:t>
      </w:r>
      <w:r>
        <w:rPr>
          <w:b/>
          <w:szCs w:val="22"/>
          <w:lang w:val="cs-CZ"/>
        </w:rPr>
        <w:tab/>
      </w:r>
      <w:r>
        <w:rPr>
          <w:b/>
          <w:lang w:val="cs-CZ"/>
        </w:rPr>
        <w:t>SEZNAM POMOCNÝCH LÁTEK</w:t>
      </w:r>
    </w:p>
    <w:p w14:paraId="1901D4BF" w14:textId="77777777" w:rsidR="00BC6308" w:rsidRDefault="00BC6308">
      <w:pPr>
        <w:widowControl w:val="0"/>
        <w:tabs>
          <w:tab w:val="left" w:pos="567"/>
        </w:tabs>
        <w:rPr>
          <w:szCs w:val="22"/>
          <w:lang w:val="cs-CZ"/>
        </w:rPr>
      </w:pPr>
    </w:p>
    <w:p w14:paraId="1901D4C0" w14:textId="77777777" w:rsidR="00BC6308" w:rsidRDefault="00BC6308">
      <w:pPr>
        <w:pStyle w:val="Date"/>
        <w:rPr>
          <w:szCs w:val="22"/>
          <w:lang w:val="cs-CZ"/>
        </w:rPr>
      </w:pPr>
    </w:p>
    <w:p w14:paraId="1901D4C1"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4.</w:t>
      </w:r>
      <w:r>
        <w:rPr>
          <w:b/>
          <w:szCs w:val="22"/>
          <w:lang w:val="cs-CZ"/>
        </w:rPr>
        <w:tab/>
      </w:r>
      <w:r>
        <w:rPr>
          <w:b/>
          <w:lang w:val="cs-CZ"/>
        </w:rPr>
        <w:t>LÉKOVÁ FORMA A OBSAH BALENÍ</w:t>
      </w:r>
    </w:p>
    <w:p w14:paraId="1901D4C2" w14:textId="77777777" w:rsidR="00BC6308" w:rsidRDefault="00BC6308">
      <w:pPr>
        <w:widowControl w:val="0"/>
        <w:tabs>
          <w:tab w:val="left" w:pos="567"/>
        </w:tabs>
        <w:rPr>
          <w:szCs w:val="22"/>
          <w:lang w:val="cs-CZ"/>
        </w:rPr>
      </w:pPr>
    </w:p>
    <w:p w14:paraId="1901D4C3" w14:textId="77777777" w:rsidR="00BC6308" w:rsidRDefault="00D66BF2">
      <w:pPr>
        <w:pStyle w:val="Date"/>
        <w:rPr>
          <w:szCs w:val="22"/>
          <w:lang w:val="cs-CZ"/>
        </w:rPr>
      </w:pPr>
      <w:r>
        <w:rPr>
          <w:szCs w:val="22"/>
          <w:lang w:val="cs-CZ"/>
        </w:rPr>
        <w:t>60 potahovaných tablet</w:t>
      </w:r>
    </w:p>
    <w:p w14:paraId="1901D4C4" w14:textId="77777777" w:rsidR="00BC6308" w:rsidRDefault="00BC6308">
      <w:pPr>
        <w:rPr>
          <w:lang w:val="cs-CZ"/>
        </w:rPr>
      </w:pPr>
    </w:p>
    <w:p w14:paraId="1901D4C5" w14:textId="77777777" w:rsidR="00BC6308" w:rsidRDefault="00BC6308">
      <w:pPr>
        <w:rPr>
          <w:lang w:val="cs-CZ"/>
        </w:rPr>
      </w:pPr>
    </w:p>
    <w:p w14:paraId="1901D4C6"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5.</w:t>
      </w:r>
      <w:r>
        <w:rPr>
          <w:b/>
          <w:szCs w:val="22"/>
          <w:lang w:val="cs-CZ"/>
        </w:rPr>
        <w:tab/>
      </w:r>
      <w:r>
        <w:rPr>
          <w:b/>
          <w:lang w:val="cs-CZ"/>
        </w:rPr>
        <w:t>ZPŮSOB A CESTA/CESTY PODÁNÍ</w:t>
      </w:r>
    </w:p>
    <w:p w14:paraId="1901D4C7" w14:textId="77777777" w:rsidR="00BC6308" w:rsidRDefault="00BC6308">
      <w:pPr>
        <w:widowControl w:val="0"/>
        <w:tabs>
          <w:tab w:val="left" w:pos="567"/>
        </w:tabs>
        <w:rPr>
          <w:i/>
          <w:szCs w:val="22"/>
          <w:lang w:val="cs-CZ"/>
        </w:rPr>
      </w:pPr>
    </w:p>
    <w:p w14:paraId="1901D4C8" w14:textId="77777777" w:rsidR="00BC6308" w:rsidRDefault="00D66BF2">
      <w:pPr>
        <w:widowControl w:val="0"/>
        <w:tabs>
          <w:tab w:val="left" w:pos="567"/>
        </w:tabs>
        <w:rPr>
          <w:szCs w:val="22"/>
          <w:lang w:val="cs-CZ"/>
        </w:rPr>
      </w:pPr>
      <w:r>
        <w:rPr>
          <w:lang w:val="cs-CZ"/>
        </w:rPr>
        <w:t>Před použitím si přečtěte příbalovou informaci.</w:t>
      </w:r>
    </w:p>
    <w:p w14:paraId="1901D4C9" w14:textId="77777777" w:rsidR="00BC6308" w:rsidRDefault="00D66BF2">
      <w:pPr>
        <w:widowControl w:val="0"/>
        <w:tabs>
          <w:tab w:val="left" w:pos="567"/>
        </w:tabs>
        <w:rPr>
          <w:szCs w:val="22"/>
          <w:lang w:val="cs-CZ"/>
        </w:rPr>
      </w:pPr>
      <w:r>
        <w:rPr>
          <w:szCs w:val="22"/>
          <w:lang w:val="cs-CZ"/>
        </w:rPr>
        <w:t>Perorální podání</w:t>
      </w:r>
    </w:p>
    <w:p w14:paraId="1901D4CA" w14:textId="77777777" w:rsidR="00BC6308" w:rsidRDefault="00BC6308">
      <w:pPr>
        <w:widowControl w:val="0"/>
        <w:tabs>
          <w:tab w:val="left" w:pos="567"/>
        </w:tabs>
        <w:rPr>
          <w:szCs w:val="22"/>
          <w:lang w:val="cs-CZ"/>
        </w:rPr>
      </w:pPr>
    </w:p>
    <w:p w14:paraId="1901D4CB" w14:textId="77777777" w:rsidR="00BC6308" w:rsidRDefault="00BC6308">
      <w:pPr>
        <w:pStyle w:val="Date"/>
        <w:rPr>
          <w:szCs w:val="22"/>
          <w:lang w:val="cs-CZ"/>
        </w:rPr>
      </w:pPr>
    </w:p>
    <w:p w14:paraId="1901D4CC"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6.</w:t>
      </w:r>
      <w:r>
        <w:rPr>
          <w:b/>
          <w:szCs w:val="22"/>
          <w:lang w:val="cs-CZ"/>
        </w:rPr>
        <w:tab/>
      </w:r>
      <w:r>
        <w:rPr>
          <w:b/>
          <w:lang w:val="cs-CZ"/>
        </w:rPr>
        <w:t>ZVLÁŠTNÍ UPOZORNĚNÍ, ŽE LÉČIVÝ PŘÍPRAVEK MUSÍ BÝT UCHOVÁVÁN MIMO DOHLED A DOSAH DĚTÍ</w:t>
      </w:r>
    </w:p>
    <w:p w14:paraId="1901D4CD" w14:textId="77777777" w:rsidR="00BC6308" w:rsidRDefault="00BC6308">
      <w:pPr>
        <w:widowControl w:val="0"/>
        <w:tabs>
          <w:tab w:val="left" w:pos="567"/>
        </w:tabs>
        <w:rPr>
          <w:szCs w:val="22"/>
          <w:lang w:val="cs-CZ"/>
        </w:rPr>
      </w:pPr>
    </w:p>
    <w:p w14:paraId="1901D4CE" w14:textId="77777777" w:rsidR="00BC6308" w:rsidRDefault="00D66BF2">
      <w:pPr>
        <w:widowControl w:val="0"/>
        <w:tabs>
          <w:tab w:val="left" w:pos="567"/>
        </w:tabs>
        <w:outlineLvl w:val="0"/>
        <w:rPr>
          <w:szCs w:val="22"/>
          <w:lang w:val="cs-CZ"/>
        </w:rPr>
      </w:pPr>
      <w:r>
        <w:rPr>
          <w:lang w:val="cs-CZ"/>
        </w:rPr>
        <w:t>Uchovávejte mimo dohled a dosah dětí.</w:t>
      </w:r>
    </w:p>
    <w:p w14:paraId="1901D4CF" w14:textId="77777777" w:rsidR="00BC6308" w:rsidRDefault="00BC6308">
      <w:pPr>
        <w:widowControl w:val="0"/>
        <w:tabs>
          <w:tab w:val="left" w:pos="567"/>
        </w:tabs>
        <w:rPr>
          <w:szCs w:val="22"/>
          <w:lang w:val="cs-CZ"/>
        </w:rPr>
      </w:pPr>
    </w:p>
    <w:p w14:paraId="1901D4D0" w14:textId="77777777" w:rsidR="00BC6308" w:rsidRDefault="00BC6308">
      <w:pPr>
        <w:pStyle w:val="Date"/>
        <w:rPr>
          <w:szCs w:val="22"/>
          <w:lang w:val="cs-CZ"/>
        </w:rPr>
      </w:pPr>
    </w:p>
    <w:p w14:paraId="1901D4D1"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7.</w:t>
      </w:r>
      <w:r>
        <w:rPr>
          <w:b/>
          <w:szCs w:val="22"/>
          <w:lang w:val="cs-CZ"/>
        </w:rPr>
        <w:tab/>
      </w:r>
      <w:r>
        <w:rPr>
          <w:b/>
          <w:lang w:val="cs-CZ"/>
        </w:rPr>
        <w:t>DALŠÍ ZVLÁŠTNÍ UPOZORNĚNÍ, POKUD JE POTŘEBNÉ</w:t>
      </w:r>
    </w:p>
    <w:p w14:paraId="1901D4D2" w14:textId="77777777" w:rsidR="00BC6308" w:rsidRDefault="00BC6308">
      <w:pPr>
        <w:widowControl w:val="0"/>
        <w:tabs>
          <w:tab w:val="left" w:pos="567"/>
        </w:tabs>
        <w:rPr>
          <w:szCs w:val="22"/>
          <w:lang w:val="cs-CZ"/>
        </w:rPr>
      </w:pPr>
    </w:p>
    <w:p w14:paraId="1901D4D3" w14:textId="77777777" w:rsidR="00BC6308" w:rsidRDefault="00BC6308">
      <w:pPr>
        <w:widowControl w:val="0"/>
        <w:tabs>
          <w:tab w:val="left" w:pos="567"/>
        </w:tabs>
        <w:rPr>
          <w:szCs w:val="22"/>
          <w:lang w:val="cs-CZ"/>
        </w:rPr>
      </w:pPr>
    </w:p>
    <w:p w14:paraId="1901D4D4"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8.</w:t>
      </w:r>
      <w:r>
        <w:rPr>
          <w:b/>
          <w:szCs w:val="22"/>
          <w:lang w:val="cs-CZ"/>
        </w:rPr>
        <w:tab/>
        <w:t>POUŽITELNOST</w:t>
      </w:r>
    </w:p>
    <w:p w14:paraId="1901D4D5" w14:textId="77777777" w:rsidR="00BC6308" w:rsidRDefault="00BC6308">
      <w:pPr>
        <w:widowControl w:val="0"/>
        <w:tabs>
          <w:tab w:val="left" w:pos="567"/>
        </w:tabs>
        <w:rPr>
          <w:szCs w:val="22"/>
          <w:lang w:val="cs-CZ"/>
        </w:rPr>
      </w:pPr>
    </w:p>
    <w:p w14:paraId="1901D4D6" w14:textId="270A983B" w:rsidR="00BC6308" w:rsidRDefault="008925EA">
      <w:pPr>
        <w:widowControl w:val="0"/>
        <w:tabs>
          <w:tab w:val="left" w:pos="567"/>
        </w:tabs>
        <w:rPr>
          <w:szCs w:val="22"/>
          <w:lang w:val="cs-CZ"/>
        </w:rPr>
      </w:pPr>
      <w:r>
        <w:rPr>
          <w:szCs w:val="22"/>
          <w:lang w:val="cs-CZ"/>
        </w:rPr>
        <w:t>EXP</w:t>
      </w:r>
    </w:p>
    <w:p w14:paraId="1901D4D7" w14:textId="77777777" w:rsidR="00BC6308" w:rsidRDefault="00BC6308">
      <w:pPr>
        <w:widowControl w:val="0"/>
        <w:tabs>
          <w:tab w:val="left" w:pos="567"/>
        </w:tabs>
        <w:rPr>
          <w:szCs w:val="22"/>
          <w:lang w:val="cs-CZ"/>
        </w:rPr>
      </w:pPr>
    </w:p>
    <w:p w14:paraId="1901D4D8" w14:textId="77777777" w:rsidR="00BC6308" w:rsidRDefault="00BC6308">
      <w:pPr>
        <w:pStyle w:val="Date"/>
        <w:rPr>
          <w:szCs w:val="22"/>
          <w:lang w:val="cs-CZ"/>
        </w:rPr>
      </w:pPr>
    </w:p>
    <w:p w14:paraId="1901D4D9"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9.</w:t>
      </w:r>
      <w:r>
        <w:rPr>
          <w:b/>
          <w:szCs w:val="22"/>
          <w:lang w:val="cs-CZ"/>
        </w:rPr>
        <w:tab/>
      </w:r>
      <w:r>
        <w:rPr>
          <w:b/>
          <w:lang w:val="cs-CZ"/>
        </w:rPr>
        <w:t>ZVLÁŠTNÍ PODMÍNKY PRO UCHOVÁVÁNÍ</w:t>
      </w:r>
    </w:p>
    <w:p w14:paraId="1901D4DA" w14:textId="77777777" w:rsidR="00BC6308" w:rsidRDefault="00BC6308">
      <w:pPr>
        <w:widowControl w:val="0"/>
        <w:tabs>
          <w:tab w:val="left" w:pos="567"/>
        </w:tabs>
        <w:rPr>
          <w:szCs w:val="22"/>
          <w:lang w:val="cs-CZ"/>
        </w:rPr>
      </w:pPr>
    </w:p>
    <w:p w14:paraId="1901D4DB" w14:textId="77777777" w:rsidR="00BC6308" w:rsidRDefault="00BC6308">
      <w:pPr>
        <w:rPr>
          <w:szCs w:val="22"/>
          <w:lang w:val="cs-CZ"/>
        </w:rPr>
      </w:pPr>
    </w:p>
    <w:p w14:paraId="1901D4DC" w14:textId="77777777" w:rsidR="00BC6308" w:rsidRDefault="00D66BF2">
      <w:pPr>
        <w:keepNext/>
        <w:keepLines/>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szCs w:val="22"/>
          <w:lang w:val="cs-CZ"/>
        </w:rPr>
      </w:pPr>
      <w:r>
        <w:rPr>
          <w:b/>
          <w:szCs w:val="22"/>
          <w:lang w:val="cs-CZ"/>
        </w:rPr>
        <w:t>10.</w:t>
      </w:r>
      <w:r>
        <w:rPr>
          <w:b/>
          <w:szCs w:val="22"/>
          <w:lang w:val="cs-CZ"/>
        </w:rPr>
        <w:tab/>
      </w:r>
      <w:r>
        <w:rPr>
          <w:b/>
          <w:lang w:val="cs-CZ"/>
        </w:rPr>
        <w:t>ZVLÁŠTNÍ OPATŘENÍ PRO LIKVIDACI NEPOUŽITÝCH LÉČIVÝCH PŘÍPRAVKŮ NEBO ODPADU Z NICH, POKUD JE TO VHODNÉ</w:t>
      </w:r>
    </w:p>
    <w:p w14:paraId="1901D4DD" w14:textId="77777777" w:rsidR="00BC6308" w:rsidRDefault="00BC6308">
      <w:pPr>
        <w:widowControl w:val="0"/>
        <w:tabs>
          <w:tab w:val="left" w:pos="567"/>
        </w:tabs>
        <w:rPr>
          <w:szCs w:val="22"/>
          <w:lang w:val="cs-CZ"/>
        </w:rPr>
      </w:pPr>
    </w:p>
    <w:p w14:paraId="1901D4DE" w14:textId="77777777" w:rsidR="00BC6308" w:rsidRDefault="00BC6308">
      <w:pPr>
        <w:widowControl w:val="0"/>
        <w:tabs>
          <w:tab w:val="left" w:pos="567"/>
        </w:tabs>
        <w:rPr>
          <w:szCs w:val="22"/>
          <w:lang w:val="cs-CZ"/>
        </w:rPr>
      </w:pPr>
    </w:p>
    <w:p w14:paraId="1901D4DF" w14:textId="77777777" w:rsidR="00BC6308" w:rsidRDefault="00D66BF2">
      <w:pPr>
        <w:keepNext/>
        <w:keepLines/>
        <w:widowControl w:val="0"/>
        <w:pBdr>
          <w:top w:val="single" w:sz="4" w:space="1" w:color="auto"/>
          <w:left w:val="single" w:sz="4" w:space="4" w:color="auto"/>
          <w:bottom w:val="single" w:sz="4" w:space="1" w:color="auto"/>
          <w:right w:val="single" w:sz="4" w:space="4" w:color="auto"/>
        </w:pBdr>
        <w:tabs>
          <w:tab w:val="left" w:pos="567"/>
        </w:tabs>
        <w:outlineLvl w:val="0"/>
        <w:rPr>
          <w:b/>
          <w:szCs w:val="22"/>
          <w:lang w:val="cs-CZ"/>
        </w:rPr>
      </w:pPr>
      <w:r>
        <w:rPr>
          <w:b/>
          <w:szCs w:val="22"/>
          <w:lang w:val="cs-CZ"/>
        </w:rPr>
        <w:lastRenderedPageBreak/>
        <w:t>11.</w:t>
      </w:r>
      <w:r>
        <w:rPr>
          <w:b/>
          <w:szCs w:val="22"/>
          <w:lang w:val="cs-CZ"/>
        </w:rPr>
        <w:tab/>
      </w:r>
      <w:r>
        <w:rPr>
          <w:b/>
          <w:lang w:val="cs-CZ"/>
        </w:rPr>
        <w:t>NÁZEV A ADRESA DRŽITELE ROZHODNUTÍ O REGISTRACI</w:t>
      </w:r>
    </w:p>
    <w:p w14:paraId="1901D4E0" w14:textId="77777777" w:rsidR="00BC6308" w:rsidRDefault="00BC6308">
      <w:pPr>
        <w:keepNext/>
        <w:keepLines/>
        <w:widowControl w:val="0"/>
        <w:tabs>
          <w:tab w:val="left" w:pos="567"/>
        </w:tabs>
        <w:rPr>
          <w:szCs w:val="22"/>
          <w:lang w:val="cs-CZ"/>
        </w:rPr>
      </w:pPr>
    </w:p>
    <w:p w14:paraId="1901D4E1" w14:textId="77777777" w:rsidR="00BC6308" w:rsidRDefault="00D66BF2">
      <w:pPr>
        <w:keepNext/>
        <w:keepLines/>
        <w:widowControl w:val="0"/>
        <w:tabs>
          <w:tab w:val="left" w:pos="567"/>
        </w:tabs>
        <w:rPr>
          <w:szCs w:val="22"/>
          <w:lang w:val="cs-CZ"/>
        </w:rPr>
      </w:pPr>
      <w:r>
        <w:rPr>
          <w:szCs w:val="22"/>
          <w:lang w:val="cs-CZ"/>
        </w:rPr>
        <w:t>UCB Pharma S.A.</w:t>
      </w:r>
    </w:p>
    <w:p w14:paraId="1901D4E2" w14:textId="77777777" w:rsidR="00BC6308" w:rsidRDefault="00D66BF2">
      <w:pPr>
        <w:keepNext/>
        <w:keepLines/>
        <w:widowControl w:val="0"/>
        <w:tabs>
          <w:tab w:val="left" w:pos="567"/>
        </w:tabs>
        <w:rPr>
          <w:szCs w:val="22"/>
          <w:lang w:val="cs-CZ"/>
        </w:rPr>
      </w:pPr>
      <w:r>
        <w:rPr>
          <w:szCs w:val="22"/>
          <w:lang w:val="cs-CZ"/>
        </w:rPr>
        <w:t>Allée de la Recherche 60</w:t>
      </w:r>
    </w:p>
    <w:p w14:paraId="1901D4E3" w14:textId="77777777" w:rsidR="00BC6308" w:rsidRDefault="00D66BF2">
      <w:pPr>
        <w:keepNext/>
        <w:keepLines/>
        <w:widowControl w:val="0"/>
        <w:tabs>
          <w:tab w:val="left" w:pos="567"/>
        </w:tabs>
        <w:rPr>
          <w:szCs w:val="22"/>
          <w:lang w:val="cs-CZ"/>
        </w:rPr>
      </w:pPr>
      <w:r>
        <w:rPr>
          <w:szCs w:val="22"/>
          <w:lang w:val="cs-CZ"/>
        </w:rPr>
        <w:t>B</w:t>
      </w:r>
      <w:r>
        <w:rPr>
          <w:szCs w:val="22"/>
          <w:lang w:val="cs-CZ"/>
        </w:rPr>
        <w:noBreakHyphen/>
        <w:t>1070 Bruxelles</w:t>
      </w:r>
    </w:p>
    <w:p w14:paraId="1901D4E4" w14:textId="77777777" w:rsidR="00BC6308" w:rsidRDefault="00D66BF2">
      <w:pPr>
        <w:keepNext/>
        <w:keepLines/>
        <w:widowControl w:val="0"/>
        <w:tabs>
          <w:tab w:val="left" w:pos="567"/>
        </w:tabs>
        <w:rPr>
          <w:szCs w:val="22"/>
          <w:lang w:val="cs-CZ"/>
        </w:rPr>
      </w:pPr>
      <w:r>
        <w:rPr>
          <w:szCs w:val="22"/>
          <w:lang w:val="cs-CZ"/>
        </w:rPr>
        <w:t>Belgie</w:t>
      </w:r>
    </w:p>
    <w:p w14:paraId="1901D4E5" w14:textId="77777777" w:rsidR="00BC6308" w:rsidRDefault="00BC6308">
      <w:pPr>
        <w:widowControl w:val="0"/>
        <w:tabs>
          <w:tab w:val="left" w:pos="567"/>
        </w:tabs>
        <w:rPr>
          <w:szCs w:val="22"/>
          <w:lang w:val="cs-CZ"/>
        </w:rPr>
      </w:pPr>
    </w:p>
    <w:p w14:paraId="1901D4E6" w14:textId="77777777" w:rsidR="00BC6308" w:rsidRDefault="00BC6308">
      <w:pPr>
        <w:pStyle w:val="Date"/>
        <w:rPr>
          <w:szCs w:val="22"/>
          <w:lang w:val="cs-CZ"/>
        </w:rPr>
      </w:pPr>
    </w:p>
    <w:p w14:paraId="1901D4E7" w14:textId="5C7EDF9B"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cs-CZ"/>
        </w:rPr>
      </w:pPr>
      <w:r>
        <w:rPr>
          <w:b/>
          <w:szCs w:val="22"/>
          <w:lang w:val="cs-CZ"/>
        </w:rPr>
        <w:t>12.</w:t>
      </w:r>
      <w:r>
        <w:rPr>
          <w:b/>
          <w:szCs w:val="22"/>
          <w:lang w:val="cs-CZ"/>
        </w:rPr>
        <w:tab/>
      </w:r>
      <w:r>
        <w:rPr>
          <w:b/>
          <w:lang w:val="cs-CZ"/>
        </w:rPr>
        <w:t>REGISTRAČNÍ ČÍSLO/ČÍSLA</w:t>
      </w:r>
    </w:p>
    <w:p w14:paraId="1901D4E8" w14:textId="77777777" w:rsidR="00BC6308" w:rsidRDefault="00BC6308">
      <w:pPr>
        <w:widowControl w:val="0"/>
        <w:tabs>
          <w:tab w:val="left" w:pos="567"/>
        </w:tabs>
        <w:rPr>
          <w:szCs w:val="22"/>
          <w:lang w:val="cs-CZ"/>
        </w:rPr>
      </w:pPr>
    </w:p>
    <w:p w14:paraId="1901D4E9" w14:textId="77777777" w:rsidR="00BC6308" w:rsidRDefault="00D66BF2">
      <w:pPr>
        <w:widowControl w:val="0"/>
        <w:tabs>
          <w:tab w:val="left" w:pos="567"/>
        </w:tabs>
        <w:rPr>
          <w:szCs w:val="22"/>
          <w:lang w:val="cs-CZ"/>
        </w:rPr>
      </w:pPr>
      <w:r>
        <w:rPr>
          <w:szCs w:val="22"/>
          <w:lang w:val="cs-CZ"/>
        </w:rPr>
        <w:t>EU/1/08/470/034</w:t>
      </w:r>
    </w:p>
    <w:p w14:paraId="1901D4EA" w14:textId="77777777" w:rsidR="00BC6308" w:rsidRDefault="00BC6308">
      <w:pPr>
        <w:widowControl w:val="0"/>
        <w:tabs>
          <w:tab w:val="left" w:pos="567"/>
        </w:tabs>
        <w:rPr>
          <w:szCs w:val="22"/>
          <w:lang w:val="cs-CZ"/>
        </w:rPr>
      </w:pPr>
    </w:p>
    <w:p w14:paraId="1901D4EB" w14:textId="77777777" w:rsidR="00BC6308" w:rsidRDefault="00BC6308">
      <w:pPr>
        <w:pStyle w:val="Date"/>
        <w:rPr>
          <w:szCs w:val="22"/>
          <w:lang w:val="cs-CZ"/>
        </w:rPr>
      </w:pPr>
    </w:p>
    <w:p w14:paraId="1901D4EC"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cs-CZ"/>
        </w:rPr>
      </w:pPr>
      <w:r>
        <w:rPr>
          <w:b/>
          <w:szCs w:val="22"/>
          <w:lang w:val="cs-CZ"/>
        </w:rPr>
        <w:t>13.</w:t>
      </w:r>
      <w:r>
        <w:rPr>
          <w:b/>
          <w:szCs w:val="22"/>
          <w:lang w:val="cs-CZ"/>
        </w:rPr>
        <w:tab/>
        <w:t>ČÍSLO ŠARŽE</w:t>
      </w:r>
    </w:p>
    <w:p w14:paraId="1901D4ED" w14:textId="77777777" w:rsidR="00BC6308" w:rsidRDefault="00BC6308">
      <w:pPr>
        <w:widowControl w:val="0"/>
        <w:tabs>
          <w:tab w:val="left" w:pos="567"/>
        </w:tabs>
        <w:rPr>
          <w:szCs w:val="22"/>
          <w:lang w:val="cs-CZ"/>
        </w:rPr>
      </w:pPr>
    </w:p>
    <w:p w14:paraId="1901D4EE" w14:textId="0A5524CA" w:rsidR="00BC6308" w:rsidRDefault="008925EA">
      <w:pPr>
        <w:widowControl w:val="0"/>
        <w:tabs>
          <w:tab w:val="left" w:pos="567"/>
        </w:tabs>
        <w:rPr>
          <w:szCs w:val="22"/>
          <w:lang w:val="cs-CZ"/>
        </w:rPr>
      </w:pPr>
      <w:r>
        <w:rPr>
          <w:szCs w:val="22"/>
          <w:lang w:val="cs-CZ"/>
        </w:rPr>
        <w:t>Lot</w:t>
      </w:r>
    </w:p>
    <w:p w14:paraId="1901D4EF" w14:textId="77777777" w:rsidR="00BC6308" w:rsidRDefault="00BC6308">
      <w:pPr>
        <w:widowControl w:val="0"/>
        <w:tabs>
          <w:tab w:val="left" w:pos="567"/>
        </w:tabs>
        <w:rPr>
          <w:szCs w:val="22"/>
          <w:lang w:val="cs-CZ"/>
        </w:rPr>
      </w:pPr>
    </w:p>
    <w:p w14:paraId="1901D4F0" w14:textId="77777777" w:rsidR="00BC6308" w:rsidRDefault="00BC6308">
      <w:pPr>
        <w:pStyle w:val="Date"/>
        <w:rPr>
          <w:szCs w:val="22"/>
          <w:lang w:val="cs-CZ"/>
        </w:rPr>
      </w:pPr>
    </w:p>
    <w:p w14:paraId="1901D4F1"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cs-CZ"/>
        </w:rPr>
      </w:pPr>
      <w:r>
        <w:rPr>
          <w:b/>
          <w:szCs w:val="22"/>
          <w:lang w:val="cs-CZ"/>
        </w:rPr>
        <w:t>14.</w:t>
      </w:r>
      <w:r>
        <w:rPr>
          <w:b/>
          <w:szCs w:val="22"/>
          <w:lang w:val="cs-CZ"/>
        </w:rPr>
        <w:tab/>
      </w:r>
      <w:r>
        <w:rPr>
          <w:b/>
          <w:lang w:val="cs-CZ"/>
        </w:rPr>
        <w:t>KLASIFIKACE PRO VÝDEJ</w:t>
      </w:r>
    </w:p>
    <w:p w14:paraId="1901D4F2" w14:textId="77777777" w:rsidR="00BC6308" w:rsidRDefault="00BC6308">
      <w:pPr>
        <w:widowControl w:val="0"/>
        <w:tabs>
          <w:tab w:val="left" w:pos="567"/>
        </w:tabs>
        <w:rPr>
          <w:szCs w:val="22"/>
          <w:lang w:val="cs-CZ"/>
        </w:rPr>
      </w:pPr>
    </w:p>
    <w:p w14:paraId="1901D4F3" w14:textId="77777777" w:rsidR="00BC6308" w:rsidRDefault="00BC6308">
      <w:pPr>
        <w:pStyle w:val="Date"/>
        <w:rPr>
          <w:szCs w:val="22"/>
          <w:lang w:val="cs-CZ"/>
        </w:rPr>
      </w:pPr>
    </w:p>
    <w:p w14:paraId="1901D4F4"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cs-CZ"/>
        </w:rPr>
      </w:pPr>
      <w:r>
        <w:rPr>
          <w:b/>
          <w:szCs w:val="22"/>
          <w:lang w:val="cs-CZ"/>
        </w:rPr>
        <w:t>15.</w:t>
      </w:r>
      <w:r>
        <w:rPr>
          <w:b/>
          <w:szCs w:val="22"/>
          <w:lang w:val="cs-CZ"/>
        </w:rPr>
        <w:tab/>
        <w:t>NÁVOD K POUŽITÍ</w:t>
      </w:r>
    </w:p>
    <w:p w14:paraId="1901D4F5" w14:textId="77777777" w:rsidR="00BC6308" w:rsidRDefault="00BC6308">
      <w:pPr>
        <w:widowControl w:val="0"/>
        <w:tabs>
          <w:tab w:val="left" w:pos="567"/>
        </w:tabs>
        <w:rPr>
          <w:szCs w:val="22"/>
          <w:lang w:val="cs-CZ"/>
        </w:rPr>
      </w:pPr>
    </w:p>
    <w:p w14:paraId="1901D4F6" w14:textId="77777777" w:rsidR="00BC6308" w:rsidRDefault="00BC6308">
      <w:pPr>
        <w:widowControl w:val="0"/>
        <w:tabs>
          <w:tab w:val="left" w:pos="567"/>
        </w:tabs>
        <w:rPr>
          <w:szCs w:val="22"/>
          <w:lang w:val="cs-CZ"/>
        </w:rPr>
      </w:pPr>
    </w:p>
    <w:p w14:paraId="1901D4F7"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cs-CZ"/>
        </w:rPr>
      </w:pPr>
      <w:r>
        <w:rPr>
          <w:b/>
          <w:szCs w:val="22"/>
          <w:lang w:val="cs-CZ"/>
        </w:rPr>
        <w:t>16.</w:t>
      </w:r>
      <w:r>
        <w:rPr>
          <w:b/>
          <w:szCs w:val="22"/>
          <w:lang w:val="cs-CZ"/>
        </w:rPr>
        <w:tab/>
        <w:t>INFORMACE V BRAILLOVĚ PÍSMU</w:t>
      </w:r>
    </w:p>
    <w:p w14:paraId="1901D4F8" w14:textId="77777777" w:rsidR="00BC6308" w:rsidRDefault="00BC6308">
      <w:pPr>
        <w:widowControl w:val="0"/>
        <w:tabs>
          <w:tab w:val="left" w:pos="567"/>
        </w:tabs>
        <w:rPr>
          <w:szCs w:val="22"/>
          <w:lang w:val="cs-CZ"/>
        </w:rPr>
      </w:pPr>
    </w:p>
    <w:p w14:paraId="1901D4F9" w14:textId="77777777" w:rsidR="00BC6308" w:rsidRDefault="00BC6308">
      <w:pPr>
        <w:pStyle w:val="Date"/>
        <w:rPr>
          <w:lang w:val="cs-CZ"/>
        </w:rPr>
      </w:pPr>
    </w:p>
    <w:p w14:paraId="1901D4FA" w14:textId="7F7106F0" w:rsidR="00BC6308" w:rsidRDefault="00D66BF2">
      <w:pPr>
        <w:pBdr>
          <w:top w:val="single" w:sz="4" w:space="1" w:color="auto"/>
          <w:left w:val="single" w:sz="4" w:space="4" w:color="auto"/>
          <w:bottom w:val="single" w:sz="4" w:space="0" w:color="auto"/>
          <w:right w:val="single" w:sz="4" w:space="4" w:color="auto"/>
        </w:pBdr>
        <w:rPr>
          <w:i/>
          <w:lang w:val="cs-CZ"/>
        </w:rPr>
      </w:pPr>
      <w:r>
        <w:rPr>
          <w:b/>
          <w:lang w:val="cs-CZ"/>
        </w:rPr>
        <w:t>17.</w:t>
      </w:r>
      <w:r>
        <w:rPr>
          <w:b/>
          <w:lang w:val="cs-CZ"/>
        </w:rPr>
        <w:tab/>
        <w:t>JEDINEČNÝ IDENTIFIKÁTOR – 2D ČÁROVÝ KÓD</w:t>
      </w:r>
    </w:p>
    <w:p w14:paraId="1901D4FB" w14:textId="77777777" w:rsidR="00BC6308" w:rsidRDefault="00BC6308">
      <w:pPr>
        <w:rPr>
          <w:szCs w:val="22"/>
          <w:shd w:val="clear" w:color="auto" w:fill="CCCCCC"/>
          <w:lang w:val="cs-CZ"/>
        </w:rPr>
      </w:pPr>
    </w:p>
    <w:p w14:paraId="1901D4FC" w14:textId="77777777" w:rsidR="00BC6308" w:rsidRDefault="00BC6308">
      <w:pPr>
        <w:rPr>
          <w:szCs w:val="22"/>
          <w:shd w:val="clear" w:color="auto" w:fill="CCCCCC"/>
          <w:lang w:val="cs-CZ"/>
        </w:rPr>
      </w:pPr>
    </w:p>
    <w:p w14:paraId="1901D4FD" w14:textId="77777777" w:rsidR="00BC6308" w:rsidRDefault="00D66BF2">
      <w:pPr>
        <w:pBdr>
          <w:top w:val="single" w:sz="4" w:space="1" w:color="auto"/>
          <w:left w:val="single" w:sz="4" w:space="4" w:color="auto"/>
          <w:bottom w:val="single" w:sz="4" w:space="0" w:color="auto"/>
          <w:right w:val="single" w:sz="4" w:space="4" w:color="auto"/>
        </w:pBdr>
        <w:rPr>
          <w:i/>
          <w:lang w:val="cs-CZ"/>
        </w:rPr>
      </w:pPr>
      <w:r>
        <w:rPr>
          <w:b/>
          <w:lang w:val="cs-CZ"/>
        </w:rPr>
        <w:t>18.</w:t>
      </w:r>
      <w:r>
        <w:rPr>
          <w:b/>
          <w:lang w:val="cs-CZ"/>
        </w:rPr>
        <w:tab/>
        <w:t>JEDINEČNÝ IDENTIFIKÁTOR – DATA ČITELNÁ OKEM</w:t>
      </w:r>
    </w:p>
    <w:p w14:paraId="1901D4FE" w14:textId="77777777" w:rsidR="00BC6308" w:rsidRDefault="00BC6308">
      <w:pPr>
        <w:rPr>
          <w:lang w:val="cs-CZ"/>
        </w:rPr>
      </w:pPr>
    </w:p>
    <w:p w14:paraId="1901D4FF" w14:textId="77777777" w:rsidR="00BC6308" w:rsidRDefault="00BC6308">
      <w:pPr>
        <w:widowControl w:val="0"/>
        <w:tabs>
          <w:tab w:val="left" w:pos="567"/>
        </w:tabs>
        <w:jc w:val="both"/>
        <w:rPr>
          <w:b/>
          <w:lang w:val="cs-CZ"/>
        </w:rPr>
      </w:pPr>
    </w:p>
    <w:p w14:paraId="1901D500" w14:textId="77777777" w:rsidR="00BC6308" w:rsidRDefault="00D66BF2">
      <w:pPr>
        <w:widowControl w:val="0"/>
        <w:shd w:val="clear" w:color="auto" w:fill="FFFFFF"/>
        <w:tabs>
          <w:tab w:val="left" w:pos="567"/>
        </w:tabs>
        <w:jc w:val="both"/>
        <w:rPr>
          <w:lang w:val="cs-CZ"/>
        </w:rPr>
      </w:pPr>
      <w:r>
        <w:rPr>
          <w:lang w:val="cs-CZ"/>
        </w:rPr>
        <w:br w:type="page"/>
      </w:r>
    </w:p>
    <w:p w14:paraId="1901D501" w14:textId="2E240FD0"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lastRenderedPageBreak/>
        <w:t>ÚDAJE UVÁDĚNÉ NA VNĚJŠÍM OBALU</w:t>
      </w:r>
    </w:p>
    <w:p w14:paraId="1901D502" w14:textId="77777777" w:rsidR="00BC6308" w:rsidRDefault="00BC6308">
      <w:pPr>
        <w:widowControl w:val="0"/>
        <w:pBdr>
          <w:top w:val="single" w:sz="4" w:space="1" w:color="auto"/>
          <w:left w:val="single" w:sz="4" w:space="4" w:color="auto"/>
          <w:bottom w:val="single" w:sz="4" w:space="1" w:color="auto"/>
          <w:right w:val="single" w:sz="4" w:space="4" w:color="auto"/>
        </w:pBdr>
        <w:tabs>
          <w:tab w:val="left" w:pos="567"/>
        </w:tabs>
        <w:jc w:val="both"/>
        <w:rPr>
          <w:bCs/>
          <w:lang w:val="cs-CZ"/>
        </w:rPr>
      </w:pPr>
    </w:p>
    <w:p w14:paraId="1901D503"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Cs/>
          <w:lang w:val="cs-CZ"/>
        </w:rPr>
      </w:pPr>
      <w:r>
        <w:rPr>
          <w:b/>
          <w:lang w:val="cs-CZ"/>
        </w:rPr>
        <w:t>Krabička</w:t>
      </w:r>
    </w:p>
    <w:p w14:paraId="1901D504" w14:textId="77777777" w:rsidR="00BC6308" w:rsidRDefault="00BC6308">
      <w:pPr>
        <w:widowControl w:val="0"/>
        <w:tabs>
          <w:tab w:val="left" w:pos="567"/>
        </w:tabs>
        <w:jc w:val="both"/>
        <w:rPr>
          <w:lang w:val="cs-CZ"/>
        </w:rPr>
      </w:pPr>
    </w:p>
    <w:p w14:paraId="1901D505" w14:textId="77777777" w:rsidR="00BC6308" w:rsidRDefault="00BC6308">
      <w:pPr>
        <w:widowControl w:val="0"/>
        <w:tabs>
          <w:tab w:val="left" w:pos="567"/>
        </w:tabs>
        <w:jc w:val="both"/>
        <w:rPr>
          <w:lang w:val="cs-CZ"/>
        </w:rPr>
      </w:pPr>
    </w:p>
    <w:p w14:paraId="1901D506" w14:textId="387F6452"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w:t>
      </w:r>
      <w:r>
        <w:rPr>
          <w:b/>
          <w:lang w:val="cs-CZ"/>
        </w:rPr>
        <w:tab/>
        <w:t>NÁZEV LÉČIVÉHO PŘÍPRAVKU</w:t>
      </w:r>
    </w:p>
    <w:p w14:paraId="1901D507" w14:textId="77777777" w:rsidR="00BC6308" w:rsidRDefault="00BC6308">
      <w:pPr>
        <w:widowControl w:val="0"/>
        <w:tabs>
          <w:tab w:val="left" w:pos="567"/>
        </w:tabs>
        <w:jc w:val="both"/>
        <w:rPr>
          <w:lang w:val="cs-CZ"/>
        </w:rPr>
      </w:pPr>
    </w:p>
    <w:p w14:paraId="1901D508" w14:textId="77777777" w:rsidR="00BC6308" w:rsidRDefault="00D66BF2">
      <w:pPr>
        <w:widowControl w:val="0"/>
        <w:tabs>
          <w:tab w:val="left" w:pos="567"/>
        </w:tabs>
        <w:jc w:val="both"/>
        <w:rPr>
          <w:lang w:val="cs-CZ"/>
        </w:rPr>
      </w:pPr>
      <w:r>
        <w:rPr>
          <w:lang w:val="cs-CZ"/>
        </w:rPr>
        <w:t>Vimpat 200 mg potahované tablety</w:t>
      </w:r>
    </w:p>
    <w:p w14:paraId="1901D509" w14:textId="33F0460C" w:rsidR="00BC6308" w:rsidRDefault="00D66BF2">
      <w:pPr>
        <w:widowControl w:val="0"/>
        <w:tabs>
          <w:tab w:val="left" w:pos="567"/>
        </w:tabs>
        <w:jc w:val="both"/>
        <w:rPr>
          <w:lang w:val="cs-CZ"/>
        </w:rPr>
      </w:pPr>
      <w:r>
        <w:rPr>
          <w:lang w:val="cs-CZ"/>
        </w:rPr>
        <w:t>la</w:t>
      </w:r>
      <w:r w:rsidR="008925EA">
        <w:rPr>
          <w:lang w:val="cs-CZ"/>
        </w:rPr>
        <w:t>k</w:t>
      </w:r>
      <w:r>
        <w:rPr>
          <w:lang w:val="cs-CZ"/>
        </w:rPr>
        <w:t>osamid</w:t>
      </w:r>
    </w:p>
    <w:p w14:paraId="1901D50A" w14:textId="77777777" w:rsidR="00BC6308" w:rsidRDefault="00BC6308">
      <w:pPr>
        <w:widowControl w:val="0"/>
        <w:tabs>
          <w:tab w:val="left" w:pos="567"/>
        </w:tabs>
        <w:jc w:val="both"/>
        <w:rPr>
          <w:lang w:val="cs-CZ"/>
        </w:rPr>
      </w:pPr>
    </w:p>
    <w:p w14:paraId="1901D50B" w14:textId="77777777" w:rsidR="00BC6308" w:rsidRDefault="00BC6308">
      <w:pPr>
        <w:widowControl w:val="0"/>
        <w:tabs>
          <w:tab w:val="left" w:pos="567"/>
        </w:tabs>
        <w:jc w:val="both"/>
        <w:rPr>
          <w:lang w:val="cs-CZ"/>
        </w:rPr>
      </w:pPr>
    </w:p>
    <w:p w14:paraId="1901D50C" w14:textId="23BC1746"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2.</w:t>
      </w:r>
      <w:r>
        <w:rPr>
          <w:b/>
          <w:lang w:val="cs-CZ"/>
        </w:rPr>
        <w:tab/>
        <w:t>OBSAH LÉČIVÉ LÁTKY/LÉČIVÝCH LÁTEK</w:t>
      </w:r>
    </w:p>
    <w:p w14:paraId="1901D50D" w14:textId="77777777" w:rsidR="00BC6308" w:rsidRDefault="00BC6308">
      <w:pPr>
        <w:widowControl w:val="0"/>
        <w:tabs>
          <w:tab w:val="left" w:pos="567"/>
        </w:tabs>
        <w:jc w:val="both"/>
        <w:rPr>
          <w:lang w:val="cs-CZ"/>
        </w:rPr>
      </w:pPr>
    </w:p>
    <w:p w14:paraId="1901D50E" w14:textId="79BE056E" w:rsidR="00BC6308" w:rsidRDefault="00D66BF2">
      <w:pPr>
        <w:widowControl w:val="0"/>
        <w:tabs>
          <w:tab w:val="left" w:pos="567"/>
        </w:tabs>
        <w:jc w:val="both"/>
        <w:rPr>
          <w:lang w:val="cs-CZ"/>
        </w:rPr>
      </w:pPr>
      <w:r>
        <w:rPr>
          <w:lang w:val="cs-CZ"/>
        </w:rPr>
        <w:t>1 potahovaná tableta obsahuje</w:t>
      </w:r>
      <w:r w:rsidR="008925EA" w:rsidDel="008925EA">
        <w:rPr>
          <w:lang w:val="cs-CZ"/>
        </w:rPr>
        <w:t xml:space="preserve"> </w:t>
      </w:r>
      <w:r>
        <w:rPr>
          <w:lang w:val="cs-CZ"/>
        </w:rPr>
        <w:t>200 mg</w:t>
      </w:r>
      <w:r w:rsidR="008925EA">
        <w:rPr>
          <w:lang w:val="cs-CZ"/>
        </w:rPr>
        <w:t xml:space="preserve"> lakosamid</w:t>
      </w:r>
      <w:r w:rsidR="007C6783">
        <w:rPr>
          <w:lang w:val="cs-CZ"/>
        </w:rPr>
        <w:t>u</w:t>
      </w:r>
      <w:r>
        <w:rPr>
          <w:lang w:val="cs-CZ"/>
        </w:rPr>
        <w:t>.</w:t>
      </w:r>
    </w:p>
    <w:p w14:paraId="1901D50F" w14:textId="77777777" w:rsidR="00BC6308" w:rsidRDefault="00BC6308">
      <w:pPr>
        <w:widowControl w:val="0"/>
        <w:tabs>
          <w:tab w:val="left" w:pos="567"/>
        </w:tabs>
        <w:jc w:val="both"/>
        <w:rPr>
          <w:lang w:val="cs-CZ"/>
        </w:rPr>
      </w:pPr>
    </w:p>
    <w:p w14:paraId="1901D510" w14:textId="77777777" w:rsidR="00BC6308" w:rsidRDefault="00BC6308">
      <w:pPr>
        <w:widowControl w:val="0"/>
        <w:tabs>
          <w:tab w:val="left" w:pos="567"/>
        </w:tabs>
        <w:jc w:val="both"/>
        <w:rPr>
          <w:lang w:val="cs-CZ"/>
        </w:rPr>
      </w:pPr>
    </w:p>
    <w:p w14:paraId="1901D511" w14:textId="09E350EA"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3.</w:t>
      </w:r>
      <w:r>
        <w:rPr>
          <w:b/>
          <w:lang w:val="cs-CZ"/>
        </w:rPr>
        <w:tab/>
        <w:t>SEZNAM POMOCNÝCH LÁTEK</w:t>
      </w:r>
    </w:p>
    <w:p w14:paraId="1901D512" w14:textId="77777777" w:rsidR="00BC6308" w:rsidRDefault="00BC6308">
      <w:pPr>
        <w:widowControl w:val="0"/>
        <w:tabs>
          <w:tab w:val="left" w:pos="567"/>
        </w:tabs>
        <w:jc w:val="both"/>
        <w:rPr>
          <w:lang w:val="cs-CZ"/>
        </w:rPr>
      </w:pPr>
    </w:p>
    <w:p w14:paraId="1901D513" w14:textId="77777777" w:rsidR="00BC6308" w:rsidRDefault="00BC6308">
      <w:pPr>
        <w:widowControl w:val="0"/>
        <w:tabs>
          <w:tab w:val="left" w:pos="567"/>
        </w:tabs>
        <w:jc w:val="both"/>
        <w:rPr>
          <w:lang w:val="cs-CZ"/>
        </w:rPr>
      </w:pPr>
    </w:p>
    <w:p w14:paraId="1901D514" w14:textId="70A3E6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4.</w:t>
      </w:r>
      <w:r>
        <w:rPr>
          <w:b/>
          <w:lang w:val="cs-CZ"/>
        </w:rPr>
        <w:tab/>
        <w:t>LÉKOVÁ FORMA A OBSAH BALENÍ</w:t>
      </w:r>
    </w:p>
    <w:p w14:paraId="1901D515" w14:textId="77777777" w:rsidR="00BC6308" w:rsidRDefault="00BC6308">
      <w:pPr>
        <w:widowControl w:val="0"/>
        <w:tabs>
          <w:tab w:val="left" w:pos="567"/>
        </w:tabs>
        <w:jc w:val="both"/>
        <w:rPr>
          <w:lang w:val="cs-CZ"/>
        </w:rPr>
      </w:pPr>
    </w:p>
    <w:p w14:paraId="1901D516" w14:textId="77777777" w:rsidR="00BC6308" w:rsidRDefault="00D66BF2">
      <w:pPr>
        <w:widowControl w:val="0"/>
        <w:tabs>
          <w:tab w:val="left" w:pos="567"/>
        </w:tabs>
        <w:jc w:val="both"/>
        <w:rPr>
          <w:lang w:val="cs-CZ"/>
        </w:rPr>
      </w:pPr>
      <w:r>
        <w:rPr>
          <w:lang w:val="cs-CZ"/>
        </w:rPr>
        <w:t>14 potahovaných tablet</w:t>
      </w:r>
    </w:p>
    <w:p w14:paraId="1901D517" w14:textId="77777777" w:rsidR="00BC6308" w:rsidRDefault="00D66BF2">
      <w:pPr>
        <w:widowControl w:val="0"/>
        <w:shd w:val="clear" w:color="auto" w:fill="FFFFFF"/>
        <w:tabs>
          <w:tab w:val="left" w:pos="567"/>
        </w:tabs>
        <w:rPr>
          <w:szCs w:val="22"/>
          <w:highlight w:val="lightGray"/>
          <w:lang w:val="cs-CZ"/>
        </w:rPr>
      </w:pPr>
      <w:r>
        <w:rPr>
          <w:szCs w:val="22"/>
          <w:highlight w:val="lightGray"/>
          <w:lang w:val="cs-CZ"/>
        </w:rPr>
        <w:t>56 potahovaných tablet</w:t>
      </w:r>
    </w:p>
    <w:p w14:paraId="1901D518" w14:textId="5ACD4BAE" w:rsidR="00BC6308" w:rsidRDefault="00D66BF2">
      <w:pPr>
        <w:widowControl w:val="0"/>
        <w:shd w:val="clear" w:color="auto" w:fill="FFFFFF"/>
        <w:tabs>
          <w:tab w:val="left" w:pos="567"/>
        </w:tabs>
        <w:rPr>
          <w:szCs w:val="22"/>
          <w:highlight w:val="lightGray"/>
          <w:lang w:val="cs-CZ"/>
        </w:rPr>
      </w:pPr>
      <w:r>
        <w:rPr>
          <w:szCs w:val="22"/>
          <w:highlight w:val="lightGray"/>
          <w:lang w:val="cs-CZ"/>
        </w:rPr>
        <w:t>56</w:t>
      </w:r>
      <w:r w:rsidR="003E0B3F" w:rsidRPr="003E0B3F">
        <w:rPr>
          <w:szCs w:val="22"/>
          <w:highlight w:val="lightGray"/>
          <w:lang w:val="cs-CZ"/>
        </w:rPr>
        <w:t>×</w:t>
      </w:r>
      <w:r>
        <w:rPr>
          <w:szCs w:val="22"/>
          <w:highlight w:val="lightGray"/>
          <w:lang w:val="cs-CZ"/>
        </w:rPr>
        <w:t> 1 potahovaná tableta</w:t>
      </w:r>
    </w:p>
    <w:p w14:paraId="1901D519" w14:textId="10DD3425" w:rsidR="00BC6308" w:rsidRDefault="00D66BF2">
      <w:pPr>
        <w:widowControl w:val="0"/>
        <w:shd w:val="clear" w:color="auto" w:fill="FFFFFF"/>
        <w:tabs>
          <w:tab w:val="left" w:pos="567"/>
        </w:tabs>
        <w:rPr>
          <w:szCs w:val="22"/>
          <w:highlight w:val="lightGray"/>
          <w:lang w:val="cs-CZ"/>
        </w:rPr>
      </w:pPr>
      <w:r>
        <w:rPr>
          <w:szCs w:val="22"/>
          <w:highlight w:val="lightGray"/>
          <w:lang w:val="cs-CZ"/>
        </w:rPr>
        <w:t>14</w:t>
      </w:r>
      <w:r w:rsidR="003E0B3F" w:rsidRPr="003E0B3F">
        <w:rPr>
          <w:szCs w:val="22"/>
          <w:highlight w:val="lightGray"/>
          <w:lang w:val="cs-CZ"/>
        </w:rPr>
        <w:t>×</w:t>
      </w:r>
      <w:r>
        <w:rPr>
          <w:szCs w:val="22"/>
          <w:highlight w:val="lightGray"/>
          <w:lang w:val="cs-CZ"/>
        </w:rPr>
        <w:t> 1 potahovaná tableta</w:t>
      </w:r>
    </w:p>
    <w:p w14:paraId="1901D51A" w14:textId="77777777" w:rsidR="00BC6308" w:rsidRDefault="00D66BF2">
      <w:pPr>
        <w:widowControl w:val="0"/>
        <w:shd w:val="clear" w:color="auto" w:fill="FFFFFF"/>
        <w:tabs>
          <w:tab w:val="left" w:pos="567"/>
        </w:tabs>
        <w:rPr>
          <w:szCs w:val="22"/>
          <w:lang w:val="cs-CZ"/>
        </w:rPr>
      </w:pPr>
      <w:r>
        <w:rPr>
          <w:szCs w:val="22"/>
          <w:highlight w:val="lightGray"/>
          <w:lang w:val="cs-CZ"/>
        </w:rPr>
        <w:t>28 potahovaných tablet</w:t>
      </w:r>
    </w:p>
    <w:p w14:paraId="1901D51B" w14:textId="77777777" w:rsidR="00BC6308" w:rsidRDefault="00D66BF2">
      <w:pPr>
        <w:widowControl w:val="0"/>
        <w:tabs>
          <w:tab w:val="left" w:pos="567"/>
        </w:tabs>
        <w:jc w:val="both"/>
        <w:rPr>
          <w:lang w:val="cs-CZ"/>
        </w:rPr>
      </w:pPr>
      <w:r>
        <w:rPr>
          <w:highlight w:val="lightGray"/>
          <w:lang w:val="cs-CZ"/>
        </w:rPr>
        <w:t>60 potahovaných tablet</w:t>
      </w:r>
    </w:p>
    <w:p w14:paraId="1901D51C" w14:textId="77777777" w:rsidR="00BC6308" w:rsidRDefault="00BC6308">
      <w:pPr>
        <w:widowControl w:val="0"/>
        <w:tabs>
          <w:tab w:val="left" w:pos="567"/>
        </w:tabs>
        <w:jc w:val="both"/>
        <w:rPr>
          <w:lang w:val="cs-CZ"/>
        </w:rPr>
      </w:pPr>
    </w:p>
    <w:p w14:paraId="1901D51D" w14:textId="77777777" w:rsidR="00BC6308" w:rsidRDefault="00BC6308">
      <w:pPr>
        <w:widowControl w:val="0"/>
        <w:tabs>
          <w:tab w:val="left" w:pos="567"/>
        </w:tabs>
        <w:jc w:val="both"/>
        <w:rPr>
          <w:lang w:val="cs-CZ"/>
        </w:rPr>
      </w:pPr>
    </w:p>
    <w:p w14:paraId="1901D51E" w14:textId="1126326E" w:rsidR="00BC6308" w:rsidRDefault="00D66BF2">
      <w:pPr>
        <w:widowControl w:val="0"/>
        <w:pBdr>
          <w:top w:val="single" w:sz="4" w:space="0" w:color="auto"/>
          <w:left w:val="single" w:sz="4" w:space="4" w:color="auto"/>
          <w:bottom w:val="single" w:sz="4" w:space="1" w:color="auto"/>
          <w:right w:val="single" w:sz="4" w:space="4" w:color="auto"/>
        </w:pBdr>
        <w:tabs>
          <w:tab w:val="left" w:pos="567"/>
        </w:tabs>
        <w:jc w:val="both"/>
        <w:outlineLvl w:val="0"/>
        <w:rPr>
          <w:lang w:val="cs-CZ"/>
        </w:rPr>
      </w:pPr>
      <w:r>
        <w:rPr>
          <w:b/>
          <w:lang w:val="cs-CZ"/>
        </w:rPr>
        <w:t>5.</w:t>
      </w:r>
      <w:r>
        <w:rPr>
          <w:b/>
          <w:lang w:val="cs-CZ"/>
        </w:rPr>
        <w:tab/>
        <w:t>ZPŮSOB A CESTA/CESTY PODÁNÍ</w:t>
      </w:r>
    </w:p>
    <w:p w14:paraId="1901D51F" w14:textId="77777777" w:rsidR="00BC6308" w:rsidRDefault="00BC6308">
      <w:pPr>
        <w:widowControl w:val="0"/>
        <w:tabs>
          <w:tab w:val="left" w:pos="567"/>
        </w:tabs>
        <w:jc w:val="both"/>
        <w:rPr>
          <w:i/>
          <w:lang w:val="cs-CZ"/>
        </w:rPr>
      </w:pPr>
    </w:p>
    <w:p w14:paraId="1901D520" w14:textId="01696847" w:rsidR="00BC6308" w:rsidRDefault="00D66BF2">
      <w:pPr>
        <w:widowControl w:val="0"/>
        <w:tabs>
          <w:tab w:val="left" w:pos="567"/>
        </w:tabs>
        <w:jc w:val="both"/>
        <w:rPr>
          <w:lang w:val="cs-CZ"/>
        </w:rPr>
      </w:pPr>
      <w:r>
        <w:rPr>
          <w:lang w:val="cs-CZ"/>
        </w:rPr>
        <w:t>Před použitím si přečtěte příbalovou informaci.</w:t>
      </w:r>
    </w:p>
    <w:p w14:paraId="1901D521" w14:textId="77777777" w:rsidR="00BC6308" w:rsidRDefault="00D66BF2">
      <w:pPr>
        <w:widowControl w:val="0"/>
        <w:tabs>
          <w:tab w:val="left" w:pos="567"/>
        </w:tabs>
        <w:jc w:val="both"/>
        <w:rPr>
          <w:lang w:val="cs-CZ"/>
        </w:rPr>
      </w:pPr>
      <w:r>
        <w:rPr>
          <w:lang w:val="cs-CZ"/>
        </w:rPr>
        <w:t>Perorální podání</w:t>
      </w:r>
    </w:p>
    <w:p w14:paraId="1901D522" w14:textId="77777777" w:rsidR="00BC6308" w:rsidRDefault="00BC6308">
      <w:pPr>
        <w:widowControl w:val="0"/>
        <w:tabs>
          <w:tab w:val="left" w:pos="567"/>
        </w:tabs>
        <w:jc w:val="both"/>
        <w:rPr>
          <w:lang w:val="cs-CZ"/>
        </w:rPr>
      </w:pPr>
    </w:p>
    <w:p w14:paraId="1901D523" w14:textId="77777777" w:rsidR="00BC6308" w:rsidRDefault="00BC6308">
      <w:pPr>
        <w:widowControl w:val="0"/>
        <w:tabs>
          <w:tab w:val="left" w:pos="567"/>
        </w:tabs>
        <w:jc w:val="both"/>
        <w:rPr>
          <w:lang w:val="cs-CZ"/>
        </w:rPr>
      </w:pPr>
    </w:p>
    <w:p w14:paraId="1901D524" w14:textId="43D215C1"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6.</w:t>
      </w:r>
      <w:r>
        <w:rPr>
          <w:b/>
          <w:lang w:val="cs-CZ"/>
        </w:rPr>
        <w:tab/>
        <w:t xml:space="preserve">ZVLÁŠTNÍ UPOZORNĚNÍ, ŽE LÉČIVÝ PŘÍPRAVEK MUSÍ BÝT UCHOVÁVÁN </w:t>
      </w:r>
      <w:r>
        <w:rPr>
          <w:b/>
          <w:lang w:val="cs-CZ"/>
        </w:rPr>
        <w:tab/>
        <w:t>MIMO DOHLED A DOSAH DĚTÍ</w:t>
      </w:r>
    </w:p>
    <w:p w14:paraId="1901D525" w14:textId="77777777" w:rsidR="00BC6308" w:rsidRDefault="00BC6308">
      <w:pPr>
        <w:widowControl w:val="0"/>
        <w:tabs>
          <w:tab w:val="left" w:pos="567"/>
        </w:tabs>
        <w:jc w:val="both"/>
        <w:rPr>
          <w:lang w:val="cs-CZ"/>
        </w:rPr>
      </w:pPr>
    </w:p>
    <w:p w14:paraId="1901D526" w14:textId="6D995C29" w:rsidR="00BC6308" w:rsidRDefault="00D66BF2">
      <w:pPr>
        <w:widowControl w:val="0"/>
        <w:tabs>
          <w:tab w:val="left" w:pos="567"/>
        </w:tabs>
        <w:jc w:val="both"/>
        <w:outlineLvl w:val="0"/>
        <w:rPr>
          <w:lang w:val="cs-CZ"/>
        </w:rPr>
      </w:pPr>
      <w:r>
        <w:rPr>
          <w:lang w:val="cs-CZ"/>
        </w:rPr>
        <w:t>Uchovávejte mimo dohled a dosah dětí.</w:t>
      </w:r>
    </w:p>
    <w:p w14:paraId="1901D527" w14:textId="77777777" w:rsidR="00BC6308" w:rsidRDefault="00BC6308">
      <w:pPr>
        <w:widowControl w:val="0"/>
        <w:tabs>
          <w:tab w:val="left" w:pos="567"/>
        </w:tabs>
        <w:jc w:val="both"/>
        <w:rPr>
          <w:lang w:val="cs-CZ"/>
        </w:rPr>
      </w:pPr>
    </w:p>
    <w:p w14:paraId="1901D528" w14:textId="77777777" w:rsidR="00BC6308" w:rsidRDefault="00BC6308">
      <w:pPr>
        <w:widowControl w:val="0"/>
        <w:tabs>
          <w:tab w:val="left" w:pos="567"/>
        </w:tabs>
        <w:jc w:val="both"/>
        <w:rPr>
          <w:lang w:val="cs-CZ"/>
        </w:rPr>
      </w:pPr>
    </w:p>
    <w:p w14:paraId="1901D529" w14:textId="2F718E6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7.</w:t>
      </w:r>
      <w:r>
        <w:rPr>
          <w:b/>
          <w:lang w:val="cs-CZ"/>
        </w:rPr>
        <w:tab/>
        <w:t>DALŠÍ ZVLÁŠTNÍ UPOZORNĚNÍ, POKUD JE POTŘEBNÉ</w:t>
      </w:r>
    </w:p>
    <w:p w14:paraId="1901D52A" w14:textId="77777777" w:rsidR="00BC6308" w:rsidRDefault="00BC6308">
      <w:pPr>
        <w:widowControl w:val="0"/>
        <w:tabs>
          <w:tab w:val="left" w:pos="567"/>
        </w:tabs>
        <w:jc w:val="both"/>
        <w:rPr>
          <w:lang w:val="cs-CZ"/>
        </w:rPr>
      </w:pPr>
    </w:p>
    <w:p w14:paraId="1901D52B" w14:textId="77777777" w:rsidR="00BC6308" w:rsidRDefault="00BC6308">
      <w:pPr>
        <w:widowControl w:val="0"/>
        <w:tabs>
          <w:tab w:val="left" w:pos="567"/>
        </w:tabs>
        <w:jc w:val="both"/>
        <w:rPr>
          <w:lang w:val="cs-CZ"/>
        </w:rPr>
      </w:pPr>
    </w:p>
    <w:p w14:paraId="1901D52C" w14:textId="3270C27C"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8.</w:t>
      </w:r>
      <w:r>
        <w:rPr>
          <w:b/>
          <w:lang w:val="cs-CZ"/>
        </w:rPr>
        <w:tab/>
        <w:t>POUŽITELNOST</w:t>
      </w:r>
    </w:p>
    <w:p w14:paraId="1901D52D" w14:textId="77777777" w:rsidR="00BC6308" w:rsidRDefault="00BC6308">
      <w:pPr>
        <w:widowControl w:val="0"/>
        <w:tabs>
          <w:tab w:val="left" w:pos="567"/>
        </w:tabs>
        <w:jc w:val="both"/>
        <w:rPr>
          <w:lang w:val="cs-CZ"/>
        </w:rPr>
      </w:pPr>
    </w:p>
    <w:p w14:paraId="1901D52E" w14:textId="2AE1EA50" w:rsidR="00BC6308" w:rsidRDefault="003E0B3F">
      <w:pPr>
        <w:autoSpaceDE w:val="0"/>
        <w:autoSpaceDN w:val="0"/>
        <w:adjustRightInd w:val="0"/>
        <w:rPr>
          <w:rFonts w:eastAsia="MS Mincho"/>
          <w:szCs w:val="22"/>
          <w:lang w:val="cs-CZ" w:eastAsia="ja-JP"/>
        </w:rPr>
      </w:pPr>
      <w:r>
        <w:rPr>
          <w:rFonts w:eastAsia="MS Mincho"/>
          <w:szCs w:val="22"/>
          <w:lang w:val="cs-CZ" w:eastAsia="ja-JP"/>
        </w:rPr>
        <w:t>EXP</w:t>
      </w:r>
    </w:p>
    <w:p w14:paraId="1901D52F" w14:textId="77777777" w:rsidR="00BC6308" w:rsidRDefault="00BC6308">
      <w:pPr>
        <w:widowControl w:val="0"/>
        <w:tabs>
          <w:tab w:val="left" w:pos="567"/>
        </w:tabs>
        <w:jc w:val="both"/>
        <w:rPr>
          <w:lang w:val="cs-CZ"/>
        </w:rPr>
      </w:pPr>
    </w:p>
    <w:p w14:paraId="1901D530" w14:textId="77777777" w:rsidR="00BC6308" w:rsidRDefault="00BC6308">
      <w:pPr>
        <w:widowControl w:val="0"/>
        <w:tabs>
          <w:tab w:val="left" w:pos="567"/>
        </w:tabs>
        <w:jc w:val="both"/>
        <w:rPr>
          <w:lang w:val="cs-CZ"/>
        </w:rPr>
      </w:pPr>
    </w:p>
    <w:p w14:paraId="1901D531" w14:textId="37E6BBAE"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9.</w:t>
      </w:r>
      <w:r>
        <w:rPr>
          <w:b/>
          <w:lang w:val="cs-CZ"/>
        </w:rPr>
        <w:tab/>
        <w:t>ZVLÁŠTNÍ PODMÍNKY PRO UCHOVÁVÁNÍ</w:t>
      </w:r>
    </w:p>
    <w:p w14:paraId="1901D532" w14:textId="77777777" w:rsidR="00BC6308" w:rsidRDefault="00BC6308">
      <w:pPr>
        <w:widowControl w:val="0"/>
        <w:tabs>
          <w:tab w:val="left" w:pos="567"/>
        </w:tabs>
        <w:jc w:val="both"/>
        <w:rPr>
          <w:lang w:val="cs-CZ"/>
        </w:rPr>
      </w:pPr>
    </w:p>
    <w:p w14:paraId="1901D533" w14:textId="77777777" w:rsidR="00BC6308" w:rsidRDefault="00BC6308">
      <w:pPr>
        <w:widowControl w:val="0"/>
        <w:tabs>
          <w:tab w:val="left" w:pos="567"/>
        </w:tabs>
        <w:jc w:val="both"/>
        <w:rPr>
          <w:lang w:val="cs-CZ"/>
        </w:rPr>
      </w:pPr>
    </w:p>
    <w:p w14:paraId="1901D534" w14:textId="29BADA07"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b/>
          <w:lang w:val="cs-CZ"/>
        </w:rPr>
      </w:pPr>
      <w:r>
        <w:rPr>
          <w:b/>
          <w:lang w:val="cs-CZ"/>
        </w:rPr>
        <w:t>10.</w:t>
      </w:r>
      <w:r>
        <w:rPr>
          <w:b/>
          <w:lang w:val="cs-CZ"/>
        </w:rPr>
        <w:tab/>
        <w:t>ZVLÁŠTNÍ OPATŘENÍ PRO LIKVIDACI NEPOUŽITÝCH LÉČIVÝCH PŘÍPRAVKŮ NEBO ODPADU Z NICH, POKUD JE TO VHODNÉ</w:t>
      </w:r>
    </w:p>
    <w:p w14:paraId="1901D535" w14:textId="77777777" w:rsidR="00BC6308" w:rsidRDefault="00BC6308">
      <w:pPr>
        <w:widowControl w:val="0"/>
        <w:tabs>
          <w:tab w:val="left" w:pos="567"/>
        </w:tabs>
        <w:jc w:val="both"/>
        <w:rPr>
          <w:lang w:val="cs-CZ"/>
        </w:rPr>
      </w:pPr>
    </w:p>
    <w:p w14:paraId="1901D536" w14:textId="77777777" w:rsidR="00BC6308" w:rsidRDefault="00BC6308">
      <w:pPr>
        <w:widowControl w:val="0"/>
        <w:tabs>
          <w:tab w:val="left" w:pos="567"/>
        </w:tabs>
        <w:jc w:val="both"/>
        <w:rPr>
          <w:lang w:val="cs-CZ"/>
        </w:rPr>
      </w:pPr>
    </w:p>
    <w:p w14:paraId="1901D537" w14:textId="004B13E4"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11.</w:t>
      </w:r>
      <w:r>
        <w:rPr>
          <w:b/>
          <w:lang w:val="cs-CZ"/>
        </w:rPr>
        <w:tab/>
        <w:t>NÁZEV A ADRESA DRŽITELE ROZHODNUTÍ O REGISTRACI</w:t>
      </w:r>
    </w:p>
    <w:p w14:paraId="1901D538" w14:textId="77777777" w:rsidR="00BC6308" w:rsidRDefault="00BC6308">
      <w:pPr>
        <w:widowControl w:val="0"/>
        <w:tabs>
          <w:tab w:val="left" w:pos="567"/>
        </w:tabs>
        <w:jc w:val="both"/>
        <w:rPr>
          <w:lang w:val="cs-CZ"/>
        </w:rPr>
      </w:pPr>
    </w:p>
    <w:p w14:paraId="1901D539" w14:textId="77777777" w:rsidR="00BC6308" w:rsidRDefault="00D66BF2">
      <w:pPr>
        <w:keepNext/>
        <w:keepLines/>
        <w:widowControl w:val="0"/>
        <w:tabs>
          <w:tab w:val="left" w:pos="567"/>
        </w:tabs>
        <w:jc w:val="both"/>
        <w:rPr>
          <w:szCs w:val="22"/>
          <w:lang w:val="cs-CZ"/>
        </w:rPr>
      </w:pPr>
      <w:r>
        <w:rPr>
          <w:szCs w:val="22"/>
          <w:lang w:val="cs-CZ"/>
        </w:rPr>
        <w:t>UCB Pharma S.A.</w:t>
      </w:r>
    </w:p>
    <w:p w14:paraId="1901D53A" w14:textId="77777777" w:rsidR="00BC6308" w:rsidRDefault="00D66BF2">
      <w:pPr>
        <w:keepNext/>
        <w:keepLines/>
        <w:widowControl w:val="0"/>
        <w:tabs>
          <w:tab w:val="left" w:pos="567"/>
        </w:tabs>
        <w:jc w:val="both"/>
        <w:rPr>
          <w:szCs w:val="22"/>
          <w:lang w:val="cs-CZ"/>
        </w:rPr>
      </w:pPr>
      <w:r>
        <w:rPr>
          <w:szCs w:val="22"/>
          <w:lang w:val="cs-CZ"/>
        </w:rPr>
        <w:t>Allée de la Recherche 60</w:t>
      </w:r>
    </w:p>
    <w:p w14:paraId="1901D53B" w14:textId="77777777" w:rsidR="00BC6308" w:rsidRDefault="00D66BF2">
      <w:pPr>
        <w:keepNext/>
        <w:keepLines/>
        <w:widowControl w:val="0"/>
        <w:tabs>
          <w:tab w:val="left" w:pos="567"/>
        </w:tabs>
        <w:jc w:val="both"/>
        <w:rPr>
          <w:szCs w:val="22"/>
          <w:lang w:val="cs-CZ"/>
        </w:rPr>
      </w:pPr>
      <w:r>
        <w:rPr>
          <w:szCs w:val="22"/>
          <w:lang w:val="cs-CZ"/>
        </w:rPr>
        <w:t>B-1070 Bruxelles</w:t>
      </w:r>
    </w:p>
    <w:p w14:paraId="1901D53C" w14:textId="77777777" w:rsidR="00BC6308" w:rsidRDefault="00D66BF2">
      <w:pPr>
        <w:keepNext/>
        <w:keepLines/>
        <w:widowControl w:val="0"/>
        <w:tabs>
          <w:tab w:val="left" w:pos="567"/>
        </w:tabs>
        <w:jc w:val="both"/>
        <w:rPr>
          <w:szCs w:val="22"/>
          <w:lang w:val="cs-CZ"/>
        </w:rPr>
      </w:pPr>
      <w:r>
        <w:rPr>
          <w:szCs w:val="22"/>
          <w:lang w:val="cs-CZ"/>
        </w:rPr>
        <w:t>Belgie</w:t>
      </w:r>
    </w:p>
    <w:p w14:paraId="1901D53D" w14:textId="77777777" w:rsidR="00BC6308" w:rsidRDefault="00BC6308">
      <w:pPr>
        <w:widowControl w:val="0"/>
        <w:tabs>
          <w:tab w:val="left" w:pos="567"/>
        </w:tabs>
        <w:jc w:val="both"/>
        <w:rPr>
          <w:lang w:val="cs-CZ"/>
        </w:rPr>
      </w:pPr>
    </w:p>
    <w:p w14:paraId="1901D53E" w14:textId="77777777" w:rsidR="00BC6308" w:rsidRDefault="00BC6308">
      <w:pPr>
        <w:widowControl w:val="0"/>
        <w:tabs>
          <w:tab w:val="left" w:pos="567"/>
        </w:tabs>
        <w:jc w:val="both"/>
        <w:rPr>
          <w:lang w:val="cs-CZ"/>
        </w:rPr>
      </w:pPr>
    </w:p>
    <w:p w14:paraId="1901D53F" w14:textId="5B46C108"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12.</w:t>
      </w:r>
      <w:r>
        <w:rPr>
          <w:b/>
          <w:lang w:val="cs-CZ"/>
        </w:rPr>
        <w:tab/>
        <w:t>REGISTRAČNÍ ČÍSLO/ČÍSLA</w:t>
      </w:r>
    </w:p>
    <w:p w14:paraId="1901D540" w14:textId="77777777" w:rsidR="00BC6308" w:rsidRDefault="00BC6308">
      <w:pPr>
        <w:widowControl w:val="0"/>
        <w:tabs>
          <w:tab w:val="left" w:pos="567"/>
        </w:tabs>
        <w:jc w:val="both"/>
        <w:rPr>
          <w:lang w:val="cs-CZ"/>
        </w:rPr>
      </w:pPr>
    </w:p>
    <w:p w14:paraId="1901D541" w14:textId="77777777" w:rsidR="00BC6308" w:rsidRDefault="00D66BF2">
      <w:pPr>
        <w:pStyle w:val="Date"/>
        <w:rPr>
          <w:noProof/>
          <w:szCs w:val="22"/>
          <w:highlight w:val="lightGray"/>
          <w:lang w:val="cs-CZ"/>
        </w:rPr>
      </w:pPr>
      <w:r>
        <w:rPr>
          <w:szCs w:val="22"/>
          <w:lang w:val="cs-CZ"/>
        </w:rPr>
        <w:t>EU/1/08/470/010 </w:t>
      </w:r>
      <w:r>
        <w:rPr>
          <w:noProof/>
          <w:szCs w:val="22"/>
          <w:highlight w:val="lightGray"/>
          <w:lang w:val="cs-CZ"/>
        </w:rPr>
        <w:t>14 potahovaných tablet</w:t>
      </w:r>
    </w:p>
    <w:p w14:paraId="1901D542" w14:textId="77777777" w:rsidR="00BC6308" w:rsidRDefault="00D66BF2">
      <w:pPr>
        <w:pStyle w:val="Date"/>
        <w:rPr>
          <w:noProof/>
          <w:szCs w:val="22"/>
          <w:highlight w:val="lightGray"/>
          <w:lang w:val="cs-CZ"/>
        </w:rPr>
      </w:pPr>
      <w:r>
        <w:rPr>
          <w:noProof/>
          <w:szCs w:val="22"/>
          <w:highlight w:val="lightGray"/>
          <w:lang w:val="cs-CZ"/>
        </w:rPr>
        <w:t>EU/1/08/470/011 56 potahovaných tablet</w:t>
      </w:r>
    </w:p>
    <w:p w14:paraId="1901D543" w14:textId="44683A62" w:rsidR="00BC6308" w:rsidRDefault="00D66BF2">
      <w:pPr>
        <w:pStyle w:val="Date"/>
        <w:rPr>
          <w:noProof/>
          <w:szCs w:val="22"/>
          <w:highlight w:val="lightGray"/>
          <w:lang w:val="cs-CZ"/>
        </w:rPr>
      </w:pPr>
      <w:r>
        <w:rPr>
          <w:noProof/>
          <w:szCs w:val="22"/>
          <w:highlight w:val="lightGray"/>
          <w:lang w:val="cs-CZ"/>
        </w:rPr>
        <w:t>EU/1/08/470/023 56</w:t>
      </w:r>
      <w:r w:rsidR="003E0B3F" w:rsidRPr="003E0B3F">
        <w:rPr>
          <w:noProof/>
          <w:szCs w:val="22"/>
          <w:highlight w:val="lightGray"/>
          <w:lang w:val="cs-CZ"/>
        </w:rPr>
        <w:t>×</w:t>
      </w:r>
      <w:r>
        <w:rPr>
          <w:noProof/>
          <w:szCs w:val="22"/>
          <w:highlight w:val="lightGray"/>
          <w:lang w:val="cs-CZ"/>
        </w:rPr>
        <w:t> 1 potahovaná tableta</w:t>
      </w:r>
    </w:p>
    <w:p w14:paraId="1901D544" w14:textId="6D9487BB" w:rsidR="00BC6308" w:rsidRDefault="00D66BF2">
      <w:pPr>
        <w:pStyle w:val="Date"/>
        <w:rPr>
          <w:noProof/>
          <w:szCs w:val="22"/>
          <w:highlight w:val="lightGray"/>
          <w:lang w:val="cs-CZ"/>
        </w:rPr>
      </w:pPr>
      <w:r>
        <w:rPr>
          <w:noProof/>
          <w:szCs w:val="22"/>
          <w:highlight w:val="lightGray"/>
          <w:lang w:val="cs-CZ"/>
        </w:rPr>
        <w:t>EU/1/08/470/030 14</w:t>
      </w:r>
      <w:r w:rsidR="003E0B3F" w:rsidRPr="003E0B3F">
        <w:rPr>
          <w:noProof/>
          <w:szCs w:val="22"/>
          <w:highlight w:val="lightGray"/>
          <w:lang w:val="cs-CZ"/>
        </w:rPr>
        <w:t>×</w:t>
      </w:r>
      <w:r>
        <w:rPr>
          <w:noProof/>
          <w:szCs w:val="22"/>
          <w:highlight w:val="lightGray"/>
          <w:lang w:val="cs-CZ"/>
        </w:rPr>
        <w:t> 1 potahovaná tableta</w:t>
      </w:r>
    </w:p>
    <w:p w14:paraId="1901D545" w14:textId="77777777" w:rsidR="00BC6308" w:rsidRDefault="00D66BF2">
      <w:pPr>
        <w:pStyle w:val="Date"/>
        <w:rPr>
          <w:noProof/>
          <w:szCs w:val="22"/>
          <w:highlight w:val="lightGray"/>
          <w:lang w:val="cs-CZ"/>
        </w:rPr>
      </w:pPr>
      <w:r>
        <w:rPr>
          <w:noProof/>
          <w:szCs w:val="22"/>
          <w:highlight w:val="lightGray"/>
          <w:lang w:val="cs-CZ"/>
        </w:rPr>
        <w:t>EU/1/08/470/031 28 potahovaných tablet</w:t>
      </w:r>
    </w:p>
    <w:p w14:paraId="1901D546" w14:textId="762811BB" w:rsidR="00BC6308" w:rsidRDefault="00D66BF2">
      <w:pPr>
        <w:pStyle w:val="Date"/>
        <w:rPr>
          <w:noProof/>
          <w:szCs w:val="22"/>
          <w:highlight w:val="lightGray"/>
          <w:lang w:val="cs-CZ"/>
        </w:rPr>
      </w:pPr>
      <w:r>
        <w:rPr>
          <w:noProof/>
          <w:szCs w:val="22"/>
          <w:highlight w:val="lightGray"/>
          <w:lang w:val="cs-CZ"/>
        </w:rPr>
        <w:t>EU/1/08/470/035 60</w:t>
      </w:r>
      <w:r w:rsidR="00AA4F55">
        <w:rPr>
          <w:noProof/>
          <w:szCs w:val="22"/>
          <w:highlight w:val="lightGray"/>
          <w:lang w:val="cs-CZ"/>
        </w:rPr>
        <w:t> </w:t>
      </w:r>
      <w:r>
        <w:rPr>
          <w:noProof/>
          <w:szCs w:val="22"/>
          <w:highlight w:val="lightGray"/>
          <w:lang w:val="cs-CZ"/>
        </w:rPr>
        <w:t>potahovaných tablet</w:t>
      </w:r>
    </w:p>
    <w:p w14:paraId="1901D547" w14:textId="77777777" w:rsidR="00BC6308" w:rsidRDefault="00BC6308">
      <w:pPr>
        <w:widowControl w:val="0"/>
        <w:tabs>
          <w:tab w:val="left" w:pos="567"/>
        </w:tabs>
        <w:jc w:val="both"/>
        <w:rPr>
          <w:lang w:val="cs-CZ"/>
        </w:rPr>
      </w:pPr>
    </w:p>
    <w:p w14:paraId="1901D548" w14:textId="77777777" w:rsidR="00BC6308" w:rsidRDefault="00BC6308">
      <w:pPr>
        <w:widowControl w:val="0"/>
        <w:tabs>
          <w:tab w:val="left" w:pos="567"/>
        </w:tabs>
        <w:jc w:val="both"/>
        <w:rPr>
          <w:lang w:val="cs-CZ"/>
        </w:rPr>
      </w:pPr>
    </w:p>
    <w:p w14:paraId="1901D549" w14:textId="7A3D3C6C"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13.</w:t>
      </w:r>
      <w:r>
        <w:rPr>
          <w:b/>
          <w:lang w:val="cs-CZ"/>
        </w:rPr>
        <w:tab/>
        <w:t>ČÍSLO ŠARŽE</w:t>
      </w:r>
    </w:p>
    <w:p w14:paraId="1901D54A" w14:textId="77777777" w:rsidR="00BC6308" w:rsidRDefault="00BC6308">
      <w:pPr>
        <w:widowControl w:val="0"/>
        <w:tabs>
          <w:tab w:val="left" w:pos="567"/>
        </w:tabs>
        <w:jc w:val="both"/>
        <w:rPr>
          <w:lang w:val="cs-CZ"/>
        </w:rPr>
      </w:pPr>
    </w:p>
    <w:p w14:paraId="1901D54B" w14:textId="1A44076E" w:rsidR="00BC6308" w:rsidRDefault="003E0B3F">
      <w:pPr>
        <w:widowControl w:val="0"/>
        <w:tabs>
          <w:tab w:val="left" w:pos="567"/>
        </w:tabs>
        <w:jc w:val="both"/>
        <w:rPr>
          <w:lang w:val="cs-CZ"/>
        </w:rPr>
      </w:pPr>
      <w:r>
        <w:rPr>
          <w:lang w:val="cs-CZ"/>
        </w:rPr>
        <w:t>Lot</w:t>
      </w:r>
    </w:p>
    <w:p w14:paraId="1901D54C" w14:textId="77777777" w:rsidR="00BC6308" w:rsidRDefault="00BC6308">
      <w:pPr>
        <w:widowControl w:val="0"/>
        <w:tabs>
          <w:tab w:val="left" w:pos="567"/>
        </w:tabs>
        <w:jc w:val="both"/>
        <w:rPr>
          <w:lang w:val="cs-CZ"/>
        </w:rPr>
      </w:pPr>
    </w:p>
    <w:p w14:paraId="1901D54D" w14:textId="77777777" w:rsidR="00BC6308" w:rsidRDefault="00BC6308">
      <w:pPr>
        <w:widowControl w:val="0"/>
        <w:tabs>
          <w:tab w:val="left" w:pos="567"/>
        </w:tabs>
        <w:jc w:val="both"/>
        <w:rPr>
          <w:lang w:val="cs-CZ"/>
        </w:rPr>
      </w:pPr>
    </w:p>
    <w:p w14:paraId="1901D54E" w14:textId="3EDDB4BE"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14.</w:t>
      </w:r>
      <w:r>
        <w:rPr>
          <w:b/>
          <w:lang w:val="cs-CZ"/>
        </w:rPr>
        <w:tab/>
        <w:t>KLASIFIKACE PRO VÝDEJ</w:t>
      </w:r>
    </w:p>
    <w:p w14:paraId="1901D54F" w14:textId="77777777" w:rsidR="00BC6308" w:rsidRDefault="00BC6308">
      <w:pPr>
        <w:widowControl w:val="0"/>
        <w:tabs>
          <w:tab w:val="left" w:pos="567"/>
        </w:tabs>
        <w:jc w:val="both"/>
        <w:rPr>
          <w:lang w:val="cs-CZ"/>
        </w:rPr>
      </w:pPr>
    </w:p>
    <w:p w14:paraId="1901D550" w14:textId="77777777" w:rsidR="00BC6308" w:rsidRDefault="00BC6308">
      <w:pPr>
        <w:widowControl w:val="0"/>
        <w:tabs>
          <w:tab w:val="left" w:pos="567"/>
        </w:tabs>
        <w:jc w:val="both"/>
        <w:rPr>
          <w:lang w:val="cs-CZ"/>
        </w:rPr>
      </w:pPr>
    </w:p>
    <w:p w14:paraId="1901D551" w14:textId="5A6BB630"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15.</w:t>
      </w:r>
      <w:r>
        <w:rPr>
          <w:b/>
          <w:lang w:val="cs-CZ"/>
        </w:rPr>
        <w:tab/>
        <w:t>NÁVOD K POUŽITÍ</w:t>
      </w:r>
    </w:p>
    <w:p w14:paraId="1901D552" w14:textId="77777777" w:rsidR="00BC6308" w:rsidRDefault="00BC6308">
      <w:pPr>
        <w:widowControl w:val="0"/>
        <w:tabs>
          <w:tab w:val="left" w:pos="567"/>
        </w:tabs>
        <w:jc w:val="both"/>
        <w:rPr>
          <w:lang w:val="cs-CZ"/>
        </w:rPr>
      </w:pPr>
    </w:p>
    <w:p w14:paraId="1901D553" w14:textId="77777777" w:rsidR="00BC6308" w:rsidRDefault="00BC6308">
      <w:pPr>
        <w:widowControl w:val="0"/>
        <w:tabs>
          <w:tab w:val="left" w:pos="567"/>
        </w:tabs>
        <w:jc w:val="both"/>
        <w:rPr>
          <w:lang w:val="cs-CZ"/>
        </w:rPr>
      </w:pPr>
    </w:p>
    <w:p w14:paraId="1901D554" w14:textId="71392F1E"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16.</w:t>
      </w:r>
      <w:r>
        <w:rPr>
          <w:b/>
          <w:lang w:val="cs-CZ"/>
        </w:rPr>
        <w:tab/>
        <w:t>INFORMACE V BRAILLOVĚ PÍSMU</w:t>
      </w:r>
    </w:p>
    <w:p w14:paraId="1901D555" w14:textId="77777777" w:rsidR="00BC6308" w:rsidRDefault="00BC6308">
      <w:pPr>
        <w:widowControl w:val="0"/>
        <w:tabs>
          <w:tab w:val="left" w:pos="567"/>
        </w:tabs>
        <w:jc w:val="both"/>
        <w:rPr>
          <w:lang w:val="cs-CZ"/>
        </w:rPr>
      </w:pPr>
    </w:p>
    <w:p w14:paraId="1901D556" w14:textId="77777777" w:rsidR="00BC6308" w:rsidRDefault="00D66BF2">
      <w:pPr>
        <w:widowControl w:val="0"/>
        <w:tabs>
          <w:tab w:val="left" w:pos="567"/>
        </w:tabs>
        <w:jc w:val="both"/>
        <w:rPr>
          <w:lang w:val="cs-CZ"/>
        </w:rPr>
      </w:pPr>
      <w:r>
        <w:rPr>
          <w:lang w:val="cs-CZ"/>
        </w:rPr>
        <w:t>Vimpat 200 mg</w:t>
      </w:r>
    </w:p>
    <w:p w14:paraId="1901D557" w14:textId="0F4FF1CE" w:rsidR="00BC6308" w:rsidRDefault="00D66BF2">
      <w:pPr>
        <w:rPr>
          <w:szCs w:val="22"/>
          <w:lang w:val="cs-CZ"/>
        </w:rPr>
      </w:pPr>
      <w:r>
        <w:rPr>
          <w:szCs w:val="24"/>
          <w:highlight w:val="lightGray"/>
          <w:lang w:val="cs-CZ"/>
        </w:rPr>
        <w:t>&lt;Nevyžaduje se - odůvodnění přijato&gt; 56</w:t>
      </w:r>
      <w:r w:rsidR="003E0B3F" w:rsidRPr="003E0B3F">
        <w:rPr>
          <w:noProof/>
          <w:szCs w:val="22"/>
          <w:highlight w:val="lightGray"/>
          <w:lang w:val="cs-CZ"/>
        </w:rPr>
        <w:t>×</w:t>
      </w:r>
      <w:r>
        <w:rPr>
          <w:szCs w:val="24"/>
          <w:highlight w:val="lightGray"/>
          <w:lang w:val="cs-CZ"/>
        </w:rPr>
        <w:t> 1 a 14</w:t>
      </w:r>
      <w:r w:rsidR="003E0B3F" w:rsidRPr="003E0B3F">
        <w:rPr>
          <w:noProof/>
          <w:szCs w:val="22"/>
          <w:highlight w:val="lightGray"/>
          <w:lang w:val="cs-CZ"/>
        </w:rPr>
        <w:t>×</w:t>
      </w:r>
      <w:r>
        <w:rPr>
          <w:szCs w:val="24"/>
          <w:highlight w:val="lightGray"/>
          <w:lang w:val="cs-CZ"/>
        </w:rPr>
        <w:t> 1 potahovaná tableta</w:t>
      </w:r>
    </w:p>
    <w:p w14:paraId="1901D558" w14:textId="77777777" w:rsidR="00BC6308" w:rsidRDefault="00BC6308">
      <w:pPr>
        <w:widowControl w:val="0"/>
        <w:tabs>
          <w:tab w:val="left" w:pos="567"/>
        </w:tabs>
        <w:jc w:val="both"/>
        <w:rPr>
          <w:lang w:val="cs-CZ"/>
        </w:rPr>
      </w:pPr>
    </w:p>
    <w:p w14:paraId="1901D559" w14:textId="77777777" w:rsidR="00BC6308" w:rsidRDefault="00BC6308">
      <w:pPr>
        <w:widowControl w:val="0"/>
        <w:tabs>
          <w:tab w:val="left" w:pos="567"/>
        </w:tabs>
        <w:jc w:val="both"/>
        <w:rPr>
          <w:lang w:val="cs-CZ"/>
        </w:rPr>
      </w:pPr>
    </w:p>
    <w:p w14:paraId="1901D55A"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17.</w:t>
      </w:r>
      <w:r>
        <w:rPr>
          <w:b/>
          <w:lang w:val="cs-CZ"/>
        </w:rPr>
        <w:tab/>
        <w:t>JEDINEČNÝ IDENTIFIKÁTOR – 2D ČÁROVÝ KÓD</w:t>
      </w:r>
    </w:p>
    <w:p w14:paraId="1901D55B" w14:textId="77777777" w:rsidR="00BC6308" w:rsidRDefault="00BC6308">
      <w:pPr>
        <w:rPr>
          <w:lang w:val="cs-CZ"/>
        </w:rPr>
      </w:pPr>
    </w:p>
    <w:p w14:paraId="1901D55C" w14:textId="77777777" w:rsidR="00BC6308" w:rsidRDefault="00D66BF2">
      <w:pPr>
        <w:rPr>
          <w:szCs w:val="22"/>
          <w:shd w:val="clear" w:color="auto" w:fill="CCCCCC"/>
          <w:lang w:val="cs-CZ"/>
        </w:rPr>
      </w:pPr>
      <w:r>
        <w:rPr>
          <w:highlight w:val="lightGray"/>
          <w:lang w:val="cs-CZ"/>
        </w:rPr>
        <w:t>2D čárový kód s jedinečným identifikátorem.</w:t>
      </w:r>
    </w:p>
    <w:p w14:paraId="1901D55D" w14:textId="77777777" w:rsidR="00BC6308" w:rsidRDefault="00BC6308">
      <w:pPr>
        <w:rPr>
          <w:szCs w:val="22"/>
          <w:shd w:val="clear" w:color="auto" w:fill="CCCCCC"/>
          <w:lang w:val="cs-CZ"/>
        </w:rPr>
      </w:pPr>
    </w:p>
    <w:p w14:paraId="1901D55E" w14:textId="77777777" w:rsidR="00BC6308" w:rsidRDefault="00BC6308">
      <w:pPr>
        <w:rPr>
          <w:szCs w:val="22"/>
          <w:shd w:val="clear" w:color="auto" w:fill="CCCCCC"/>
          <w:lang w:val="cs-CZ"/>
        </w:rPr>
      </w:pPr>
    </w:p>
    <w:p w14:paraId="1901D55F"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18.</w:t>
      </w:r>
      <w:r>
        <w:rPr>
          <w:b/>
          <w:lang w:val="cs-CZ"/>
        </w:rPr>
        <w:tab/>
        <w:t>JEDINEČNÝ IDENTIFIKÁTOR – DATA ČITELNÁ OKEM</w:t>
      </w:r>
    </w:p>
    <w:p w14:paraId="1901D560" w14:textId="77777777" w:rsidR="00BC6308" w:rsidRDefault="00BC6308">
      <w:pPr>
        <w:rPr>
          <w:lang w:val="cs-CZ"/>
        </w:rPr>
      </w:pPr>
    </w:p>
    <w:p w14:paraId="1901D561" w14:textId="77777777" w:rsidR="00BC6308" w:rsidRDefault="00D66BF2">
      <w:pPr>
        <w:rPr>
          <w:color w:val="008000"/>
          <w:szCs w:val="22"/>
          <w:lang w:val="cs-CZ"/>
        </w:rPr>
      </w:pPr>
      <w:r>
        <w:rPr>
          <w:lang w:val="cs-CZ"/>
        </w:rPr>
        <w:t>PC</w:t>
      </w:r>
    </w:p>
    <w:p w14:paraId="1901D562" w14:textId="77777777" w:rsidR="00BC6308" w:rsidRDefault="00D66BF2">
      <w:pPr>
        <w:rPr>
          <w:szCs w:val="22"/>
          <w:lang w:val="cs-CZ"/>
        </w:rPr>
      </w:pPr>
      <w:r>
        <w:rPr>
          <w:lang w:val="cs-CZ"/>
        </w:rPr>
        <w:t>SN</w:t>
      </w:r>
    </w:p>
    <w:p w14:paraId="1901D563" w14:textId="77777777" w:rsidR="00BC6308" w:rsidRDefault="00D66BF2">
      <w:pPr>
        <w:widowControl w:val="0"/>
        <w:shd w:val="clear" w:color="auto" w:fill="FFFFFF"/>
        <w:tabs>
          <w:tab w:val="left" w:pos="567"/>
        </w:tabs>
        <w:jc w:val="both"/>
        <w:rPr>
          <w:b/>
          <w:lang w:val="cs-CZ"/>
        </w:rPr>
      </w:pPr>
      <w:r w:rsidRPr="008B11DE">
        <w:rPr>
          <w:highlight w:val="lightGray"/>
          <w:lang w:val="cs-CZ"/>
        </w:rPr>
        <w:t>NN</w:t>
      </w:r>
    </w:p>
    <w:p w14:paraId="1901D564" w14:textId="77777777" w:rsidR="00BC6308" w:rsidRDefault="00D66BF2">
      <w:pPr>
        <w:widowControl w:val="0"/>
        <w:shd w:val="clear" w:color="auto" w:fill="FFFFFF"/>
        <w:tabs>
          <w:tab w:val="left" w:pos="567"/>
        </w:tabs>
        <w:jc w:val="both"/>
        <w:rPr>
          <w:lang w:val="cs-CZ"/>
        </w:rPr>
      </w:pPr>
      <w:r>
        <w:rPr>
          <w:b/>
          <w:lang w:val="cs-CZ"/>
        </w:rPr>
        <w:br w:type="page"/>
      </w:r>
    </w:p>
    <w:p w14:paraId="1901D565" w14:textId="08FC3173"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lastRenderedPageBreak/>
        <w:t>ÚDAJE UVÁDĚNÉ NA VNĚJŠÍM OBALU</w:t>
      </w:r>
    </w:p>
    <w:p w14:paraId="6AA22CE2" w14:textId="77777777" w:rsidR="00AA4F55" w:rsidRDefault="00AA4F55">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p>
    <w:p w14:paraId="1901D566" w14:textId="4E01B270" w:rsidR="00BC6308" w:rsidRDefault="00D66BF2">
      <w:pPr>
        <w:widowControl w:val="0"/>
        <w:pBdr>
          <w:top w:val="single" w:sz="4" w:space="1" w:color="auto"/>
          <w:left w:val="single" w:sz="4" w:space="4" w:color="auto"/>
          <w:bottom w:val="single" w:sz="4" w:space="1" w:color="auto"/>
          <w:right w:val="single" w:sz="4" w:space="4" w:color="auto"/>
        </w:pBdr>
        <w:tabs>
          <w:tab w:val="left" w:pos="567"/>
        </w:tabs>
        <w:rPr>
          <w:b/>
          <w:lang w:val="cs-CZ"/>
        </w:rPr>
      </w:pPr>
      <w:r>
        <w:rPr>
          <w:b/>
          <w:caps/>
          <w:lang w:val="cs-CZ"/>
        </w:rPr>
        <w:t>Vícečetné</w:t>
      </w:r>
      <w:r>
        <w:rPr>
          <w:b/>
          <w:lang w:val="cs-CZ"/>
        </w:rPr>
        <w:t xml:space="preserve"> BALENÍ POUZE</w:t>
      </w:r>
    </w:p>
    <w:p w14:paraId="1901D567"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rPr>
          <w:b/>
          <w:lang w:val="cs-CZ"/>
        </w:rPr>
      </w:pPr>
      <w:r>
        <w:rPr>
          <w:b/>
          <w:lang w:val="cs-CZ"/>
        </w:rPr>
        <w:t>Krabička se 168 potahovanými tabletami obsahující 3 krabičky po 56 potahovaných tabletách (s „blue box“)</w:t>
      </w:r>
    </w:p>
    <w:p w14:paraId="1901D568" w14:textId="77777777" w:rsidR="00BC6308" w:rsidRDefault="00BC6308">
      <w:pPr>
        <w:widowControl w:val="0"/>
        <w:tabs>
          <w:tab w:val="left" w:pos="567"/>
        </w:tabs>
        <w:jc w:val="both"/>
        <w:rPr>
          <w:lang w:val="cs-CZ"/>
        </w:rPr>
      </w:pPr>
    </w:p>
    <w:p w14:paraId="1901D569" w14:textId="77777777" w:rsidR="00BC6308" w:rsidRDefault="00BC6308">
      <w:pPr>
        <w:widowControl w:val="0"/>
        <w:tabs>
          <w:tab w:val="left" w:pos="567"/>
        </w:tabs>
        <w:jc w:val="both"/>
        <w:rPr>
          <w:lang w:val="cs-CZ"/>
        </w:rPr>
      </w:pPr>
    </w:p>
    <w:p w14:paraId="1901D56A" w14:textId="32274C3A"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w:t>
      </w:r>
      <w:r>
        <w:rPr>
          <w:b/>
          <w:lang w:val="cs-CZ"/>
        </w:rPr>
        <w:tab/>
        <w:t>NÁZEV LÉČIVÉHO PŘÍPRAVKU</w:t>
      </w:r>
    </w:p>
    <w:p w14:paraId="1901D56B" w14:textId="77777777" w:rsidR="00BC6308" w:rsidRDefault="00BC6308">
      <w:pPr>
        <w:widowControl w:val="0"/>
        <w:tabs>
          <w:tab w:val="left" w:pos="567"/>
        </w:tabs>
        <w:jc w:val="both"/>
        <w:rPr>
          <w:lang w:val="cs-CZ"/>
        </w:rPr>
      </w:pPr>
    </w:p>
    <w:p w14:paraId="1901D56C" w14:textId="77777777" w:rsidR="00BC6308" w:rsidRDefault="00D66BF2">
      <w:pPr>
        <w:widowControl w:val="0"/>
        <w:tabs>
          <w:tab w:val="left" w:pos="567"/>
        </w:tabs>
        <w:jc w:val="both"/>
        <w:rPr>
          <w:lang w:val="cs-CZ"/>
        </w:rPr>
      </w:pPr>
      <w:r>
        <w:rPr>
          <w:lang w:val="cs-CZ"/>
        </w:rPr>
        <w:t>Vimpat 200 mg potahované tablety</w:t>
      </w:r>
    </w:p>
    <w:p w14:paraId="1901D56D" w14:textId="3CCEA64F" w:rsidR="00BC6308" w:rsidRDefault="00D66BF2">
      <w:pPr>
        <w:widowControl w:val="0"/>
        <w:tabs>
          <w:tab w:val="left" w:pos="567"/>
        </w:tabs>
        <w:jc w:val="both"/>
        <w:rPr>
          <w:lang w:val="cs-CZ"/>
        </w:rPr>
      </w:pPr>
      <w:r>
        <w:rPr>
          <w:lang w:val="cs-CZ"/>
        </w:rPr>
        <w:t>la</w:t>
      </w:r>
      <w:r w:rsidR="003E0B3F">
        <w:rPr>
          <w:lang w:val="cs-CZ"/>
        </w:rPr>
        <w:t>k</w:t>
      </w:r>
      <w:r>
        <w:rPr>
          <w:lang w:val="cs-CZ"/>
        </w:rPr>
        <w:t>osamid</w:t>
      </w:r>
    </w:p>
    <w:p w14:paraId="1901D56E" w14:textId="77777777" w:rsidR="00BC6308" w:rsidRDefault="00BC6308">
      <w:pPr>
        <w:widowControl w:val="0"/>
        <w:tabs>
          <w:tab w:val="left" w:pos="567"/>
        </w:tabs>
        <w:jc w:val="both"/>
        <w:rPr>
          <w:lang w:val="cs-CZ"/>
        </w:rPr>
      </w:pPr>
    </w:p>
    <w:p w14:paraId="1901D56F" w14:textId="77777777" w:rsidR="00BC6308" w:rsidRDefault="00BC6308">
      <w:pPr>
        <w:widowControl w:val="0"/>
        <w:tabs>
          <w:tab w:val="left" w:pos="567"/>
        </w:tabs>
        <w:jc w:val="both"/>
        <w:rPr>
          <w:lang w:val="cs-CZ"/>
        </w:rPr>
      </w:pPr>
    </w:p>
    <w:p w14:paraId="1901D570" w14:textId="5ECEF16D"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2.</w:t>
      </w:r>
      <w:r>
        <w:rPr>
          <w:b/>
          <w:lang w:val="cs-CZ"/>
        </w:rPr>
        <w:tab/>
        <w:t>OBSAH LÉČIVÉ LÁTKY/LÉČIVÝCH LÁTEK</w:t>
      </w:r>
    </w:p>
    <w:p w14:paraId="1901D571" w14:textId="77777777" w:rsidR="00BC6308" w:rsidRDefault="00BC6308">
      <w:pPr>
        <w:widowControl w:val="0"/>
        <w:tabs>
          <w:tab w:val="left" w:pos="567"/>
        </w:tabs>
        <w:jc w:val="both"/>
        <w:rPr>
          <w:lang w:val="cs-CZ"/>
        </w:rPr>
      </w:pPr>
    </w:p>
    <w:p w14:paraId="1901D572" w14:textId="5119E65C" w:rsidR="00BC6308" w:rsidRDefault="00D66BF2">
      <w:pPr>
        <w:widowControl w:val="0"/>
        <w:tabs>
          <w:tab w:val="left" w:pos="567"/>
        </w:tabs>
        <w:jc w:val="both"/>
        <w:rPr>
          <w:lang w:val="cs-CZ"/>
        </w:rPr>
      </w:pPr>
      <w:r>
        <w:rPr>
          <w:lang w:val="cs-CZ"/>
        </w:rPr>
        <w:t>1 potahovaná tableta obsahuje 200 mg</w:t>
      </w:r>
      <w:r w:rsidR="003E0B3F">
        <w:rPr>
          <w:lang w:val="cs-CZ"/>
        </w:rPr>
        <w:t xml:space="preserve"> lakosamidu</w:t>
      </w:r>
      <w:r>
        <w:rPr>
          <w:lang w:val="cs-CZ"/>
        </w:rPr>
        <w:t>.</w:t>
      </w:r>
    </w:p>
    <w:p w14:paraId="1901D573" w14:textId="77777777" w:rsidR="00BC6308" w:rsidRDefault="00BC6308">
      <w:pPr>
        <w:widowControl w:val="0"/>
        <w:tabs>
          <w:tab w:val="left" w:pos="567"/>
        </w:tabs>
        <w:jc w:val="both"/>
        <w:rPr>
          <w:lang w:val="cs-CZ"/>
        </w:rPr>
      </w:pPr>
    </w:p>
    <w:p w14:paraId="1901D574" w14:textId="77777777" w:rsidR="00BC6308" w:rsidRDefault="00BC6308">
      <w:pPr>
        <w:widowControl w:val="0"/>
        <w:tabs>
          <w:tab w:val="left" w:pos="567"/>
        </w:tabs>
        <w:jc w:val="both"/>
        <w:rPr>
          <w:lang w:val="cs-CZ"/>
        </w:rPr>
      </w:pPr>
    </w:p>
    <w:p w14:paraId="1901D575" w14:textId="69A730CF"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3.</w:t>
      </w:r>
      <w:r>
        <w:rPr>
          <w:b/>
          <w:lang w:val="cs-CZ"/>
        </w:rPr>
        <w:tab/>
        <w:t>SEZNAM POMOCNÝCH LÁTEK</w:t>
      </w:r>
    </w:p>
    <w:p w14:paraId="1901D576" w14:textId="77777777" w:rsidR="00BC6308" w:rsidRDefault="00BC6308">
      <w:pPr>
        <w:widowControl w:val="0"/>
        <w:tabs>
          <w:tab w:val="left" w:pos="567"/>
        </w:tabs>
        <w:jc w:val="both"/>
        <w:rPr>
          <w:lang w:val="cs-CZ"/>
        </w:rPr>
      </w:pPr>
    </w:p>
    <w:p w14:paraId="1901D577" w14:textId="77777777" w:rsidR="00BC6308" w:rsidRDefault="00BC6308">
      <w:pPr>
        <w:widowControl w:val="0"/>
        <w:tabs>
          <w:tab w:val="left" w:pos="567"/>
        </w:tabs>
        <w:jc w:val="both"/>
        <w:rPr>
          <w:lang w:val="cs-CZ"/>
        </w:rPr>
      </w:pPr>
    </w:p>
    <w:p w14:paraId="1901D578" w14:textId="4E0869C9"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4.</w:t>
      </w:r>
      <w:r>
        <w:rPr>
          <w:b/>
          <w:lang w:val="cs-CZ"/>
        </w:rPr>
        <w:tab/>
        <w:t>LÉKOVÁ FORMA A OBSAH BALENÍ</w:t>
      </w:r>
    </w:p>
    <w:p w14:paraId="1901D579" w14:textId="77777777" w:rsidR="00BC6308" w:rsidRDefault="00BC6308">
      <w:pPr>
        <w:widowControl w:val="0"/>
        <w:tabs>
          <w:tab w:val="left" w:pos="567"/>
        </w:tabs>
        <w:jc w:val="both"/>
        <w:rPr>
          <w:lang w:val="cs-CZ"/>
        </w:rPr>
      </w:pPr>
    </w:p>
    <w:p w14:paraId="1901D57A" w14:textId="33CF3623" w:rsidR="00BC6308" w:rsidRDefault="00D66BF2">
      <w:pPr>
        <w:widowControl w:val="0"/>
        <w:tabs>
          <w:tab w:val="left" w:pos="567"/>
        </w:tabs>
        <w:jc w:val="both"/>
        <w:rPr>
          <w:lang w:val="cs-CZ"/>
        </w:rPr>
      </w:pPr>
      <w:r>
        <w:rPr>
          <w:lang w:val="cs-CZ"/>
        </w:rPr>
        <w:t>Vícečetné balení: 168 (3 balení po 56) potahovaných tablet</w:t>
      </w:r>
    </w:p>
    <w:p w14:paraId="1901D57B" w14:textId="77777777" w:rsidR="00BC6308" w:rsidRDefault="00BC6308">
      <w:pPr>
        <w:widowControl w:val="0"/>
        <w:tabs>
          <w:tab w:val="left" w:pos="567"/>
        </w:tabs>
        <w:jc w:val="both"/>
        <w:rPr>
          <w:lang w:val="cs-CZ"/>
        </w:rPr>
      </w:pPr>
    </w:p>
    <w:p w14:paraId="1901D57C" w14:textId="77777777" w:rsidR="00BC6308" w:rsidRDefault="00BC6308">
      <w:pPr>
        <w:widowControl w:val="0"/>
        <w:tabs>
          <w:tab w:val="left" w:pos="567"/>
        </w:tabs>
        <w:jc w:val="both"/>
        <w:rPr>
          <w:lang w:val="cs-CZ"/>
        </w:rPr>
      </w:pPr>
    </w:p>
    <w:p w14:paraId="1901D57D" w14:textId="2F5CA8B2"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5.</w:t>
      </w:r>
      <w:r>
        <w:rPr>
          <w:b/>
          <w:lang w:val="cs-CZ"/>
        </w:rPr>
        <w:tab/>
        <w:t>ZPŮSOB A CESTA/CESTY PODÁNÍ</w:t>
      </w:r>
    </w:p>
    <w:p w14:paraId="1901D57E" w14:textId="77777777" w:rsidR="00BC6308" w:rsidRDefault="00BC6308">
      <w:pPr>
        <w:widowControl w:val="0"/>
        <w:tabs>
          <w:tab w:val="left" w:pos="567"/>
        </w:tabs>
        <w:jc w:val="both"/>
        <w:rPr>
          <w:i/>
          <w:lang w:val="cs-CZ"/>
        </w:rPr>
      </w:pPr>
    </w:p>
    <w:p w14:paraId="1901D57F" w14:textId="10C06F30" w:rsidR="00BC6308" w:rsidRDefault="00D66BF2">
      <w:pPr>
        <w:widowControl w:val="0"/>
        <w:tabs>
          <w:tab w:val="left" w:pos="567"/>
        </w:tabs>
        <w:jc w:val="both"/>
        <w:rPr>
          <w:lang w:val="cs-CZ"/>
        </w:rPr>
      </w:pPr>
      <w:r>
        <w:rPr>
          <w:lang w:val="cs-CZ"/>
        </w:rPr>
        <w:t>Před použitím si přečtěte příbalovou informaci.</w:t>
      </w:r>
    </w:p>
    <w:p w14:paraId="1901D580" w14:textId="77777777" w:rsidR="00BC6308" w:rsidRDefault="00D66BF2">
      <w:pPr>
        <w:widowControl w:val="0"/>
        <w:tabs>
          <w:tab w:val="left" w:pos="567"/>
        </w:tabs>
        <w:jc w:val="both"/>
        <w:rPr>
          <w:lang w:val="cs-CZ"/>
        </w:rPr>
      </w:pPr>
      <w:r>
        <w:rPr>
          <w:lang w:val="cs-CZ"/>
        </w:rPr>
        <w:t>Perorální podání</w:t>
      </w:r>
    </w:p>
    <w:p w14:paraId="1901D581" w14:textId="77777777" w:rsidR="00BC6308" w:rsidRDefault="00BC6308">
      <w:pPr>
        <w:widowControl w:val="0"/>
        <w:tabs>
          <w:tab w:val="left" w:pos="567"/>
        </w:tabs>
        <w:jc w:val="both"/>
        <w:rPr>
          <w:lang w:val="cs-CZ"/>
        </w:rPr>
      </w:pPr>
    </w:p>
    <w:p w14:paraId="1901D582" w14:textId="77777777" w:rsidR="00BC6308" w:rsidRDefault="00BC6308">
      <w:pPr>
        <w:widowControl w:val="0"/>
        <w:tabs>
          <w:tab w:val="left" w:pos="567"/>
        </w:tabs>
        <w:jc w:val="both"/>
        <w:rPr>
          <w:lang w:val="cs-CZ"/>
        </w:rPr>
      </w:pPr>
    </w:p>
    <w:p w14:paraId="1901D583" w14:textId="41763298"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lang w:val="cs-CZ"/>
        </w:rPr>
      </w:pPr>
      <w:r>
        <w:rPr>
          <w:b/>
          <w:lang w:val="cs-CZ"/>
        </w:rPr>
        <w:t>6.</w:t>
      </w:r>
      <w:r>
        <w:rPr>
          <w:b/>
          <w:lang w:val="cs-CZ"/>
        </w:rPr>
        <w:tab/>
        <w:t>ZVLÁŠTNÍ UPOZORNĚNÍ, ŽE LÉČIVÝ PŘÍPRAVEK MUSÍ BÝT UCHOVÁVÁN MIMO DOHLED A DOSAH DĚTÍ</w:t>
      </w:r>
    </w:p>
    <w:p w14:paraId="1901D584" w14:textId="77777777" w:rsidR="00BC6308" w:rsidRDefault="00BC6308">
      <w:pPr>
        <w:widowControl w:val="0"/>
        <w:tabs>
          <w:tab w:val="left" w:pos="567"/>
        </w:tabs>
        <w:jc w:val="both"/>
        <w:rPr>
          <w:lang w:val="cs-CZ"/>
        </w:rPr>
      </w:pPr>
    </w:p>
    <w:p w14:paraId="1901D585" w14:textId="6E7FC6DC" w:rsidR="00BC6308" w:rsidRDefault="00D66BF2">
      <w:pPr>
        <w:widowControl w:val="0"/>
        <w:tabs>
          <w:tab w:val="left" w:pos="567"/>
        </w:tabs>
        <w:jc w:val="both"/>
        <w:outlineLvl w:val="0"/>
        <w:rPr>
          <w:lang w:val="cs-CZ"/>
        </w:rPr>
      </w:pPr>
      <w:r>
        <w:rPr>
          <w:lang w:val="cs-CZ"/>
        </w:rPr>
        <w:t>Uchovávejte mimo dohled a dosah dětí.</w:t>
      </w:r>
    </w:p>
    <w:p w14:paraId="1901D586" w14:textId="77777777" w:rsidR="00BC6308" w:rsidRDefault="00BC6308">
      <w:pPr>
        <w:widowControl w:val="0"/>
        <w:tabs>
          <w:tab w:val="left" w:pos="567"/>
        </w:tabs>
        <w:jc w:val="both"/>
        <w:rPr>
          <w:lang w:val="cs-CZ"/>
        </w:rPr>
      </w:pPr>
    </w:p>
    <w:p w14:paraId="1901D587" w14:textId="77777777" w:rsidR="00BC6308" w:rsidRDefault="00BC6308">
      <w:pPr>
        <w:widowControl w:val="0"/>
        <w:tabs>
          <w:tab w:val="left" w:pos="567"/>
        </w:tabs>
        <w:jc w:val="both"/>
        <w:rPr>
          <w:lang w:val="cs-CZ"/>
        </w:rPr>
      </w:pPr>
    </w:p>
    <w:p w14:paraId="1901D588" w14:textId="36FCD75D"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7.</w:t>
      </w:r>
      <w:r>
        <w:rPr>
          <w:b/>
          <w:lang w:val="cs-CZ"/>
        </w:rPr>
        <w:tab/>
        <w:t>DALŠÍ ZVLÁŠTNÍ UPOZORNĚNÍ, POKUD JE POTŘEBNÉ</w:t>
      </w:r>
    </w:p>
    <w:p w14:paraId="1901D589" w14:textId="77777777" w:rsidR="00BC6308" w:rsidRDefault="00BC6308">
      <w:pPr>
        <w:widowControl w:val="0"/>
        <w:tabs>
          <w:tab w:val="left" w:pos="567"/>
        </w:tabs>
        <w:jc w:val="both"/>
        <w:rPr>
          <w:lang w:val="cs-CZ"/>
        </w:rPr>
      </w:pPr>
    </w:p>
    <w:p w14:paraId="1901D58A" w14:textId="77777777" w:rsidR="00BC6308" w:rsidRDefault="00BC6308">
      <w:pPr>
        <w:widowControl w:val="0"/>
        <w:tabs>
          <w:tab w:val="left" w:pos="567"/>
        </w:tabs>
        <w:jc w:val="both"/>
        <w:rPr>
          <w:lang w:val="cs-CZ"/>
        </w:rPr>
      </w:pPr>
    </w:p>
    <w:p w14:paraId="1901D58B" w14:textId="1CDEE4ED"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8.</w:t>
      </w:r>
      <w:r>
        <w:rPr>
          <w:b/>
          <w:lang w:val="cs-CZ"/>
        </w:rPr>
        <w:tab/>
        <w:t>POUŽITELNOST</w:t>
      </w:r>
    </w:p>
    <w:p w14:paraId="1901D58C" w14:textId="77777777" w:rsidR="00BC6308" w:rsidRDefault="00BC6308">
      <w:pPr>
        <w:widowControl w:val="0"/>
        <w:tabs>
          <w:tab w:val="left" w:pos="567"/>
        </w:tabs>
        <w:jc w:val="both"/>
        <w:rPr>
          <w:lang w:val="cs-CZ"/>
        </w:rPr>
      </w:pPr>
    </w:p>
    <w:p w14:paraId="1901D58D" w14:textId="2E011F48" w:rsidR="00BC6308" w:rsidRDefault="00EA1426">
      <w:pPr>
        <w:autoSpaceDE w:val="0"/>
        <w:autoSpaceDN w:val="0"/>
        <w:adjustRightInd w:val="0"/>
        <w:rPr>
          <w:rFonts w:eastAsia="MS Mincho"/>
          <w:szCs w:val="22"/>
          <w:lang w:val="cs-CZ" w:eastAsia="ja-JP"/>
        </w:rPr>
      </w:pPr>
      <w:r>
        <w:rPr>
          <w:rFonts w:eastAsia="MS Mincho"/>
          <w:szCs w:val="22"/>
          <w:lang w:val="cs-CZ" w:eastAsia="ja-JP"/>
        </w:rPr>
        <w:t>EXP</w:t>
      </w:r>
    </w:p>
    <w:p w14:paraId="1901D58E" w14:textId="77777777" w:rsidR="00BC6308" w:rsidRDefault="00BC6308">
      <w:pPr>
        <w:widowControl w:val="0"/>
        <w:tabs>
          <w:tab w:val="left" w:pos="567"/>
        </w:tabs>
        <w:jc w:val="both"/>
        <w:rPr>
          <w:lang w:val="cs-CZ"/>
        </w:rPr>
      </w:pPr>
    </w:p>
    <w:p w14:paraId="1901D58F" w14:textId="77777777" w:rsidR="00BC6308" w:rsidRDefault="00BC6308">
      <w:pPr>
        <w:widowControl w:val="0"/>
        <w:tabs>
          <w:tab w:val="left" w:pos="567"/>
        </w:tabs>
        <w:jc w:val="both"/>
        <w:rPr>
          <w:lang w:val="cs-CZ"/>
        </w:rPr>
      </w:pPr>
    </w:p>
    <w:p w14:paraId="1901D590" w14:textId="7C19D60F"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9.</w:t>
      </w:r>
      <w:r>
        <w:rPr>
          <w:b/>
          <w:lang w:val="cs-CZ"/>
        </w:rPr>
        <w:tab/>
        <w:t>ZVLÁŠTNÍ PODMÍNKY PRO UCHOVÁVÁNÍ</w:t>
      </w:r>
    </w:p>
    <w:p w14:paraId="1901D591" w14:textId="77777777" w:rsidR="00BC6308" w:rsidRDefault="00BC6308">
      <w:pPr>
        <w:widowControl w:val="0"/>
        <w:tabs>
          <w:tab w:val="left" w:pos="567"/>
        </w:tabs>
        <w:jc w:val="both"/>
        <w:rPr>
          <w:lang w:val="cs-CZ"/>
        </w:rPr>
      </w:pPr>
    </w:p>
    <w:p w14:paraId="1901D592" w14:textId="77777777" w:rsidR="00BC6308" w:rsidRDefault="00BC6308">
      <w:pPr>
        <w:widowControl w:val="0"/>
        <w:tabs>
          <w:tab w:val="left" w:pos="567"/>
        </w:tabs>
        <w:jc w:val="both"/>
        <w:rPr>
          <w:lang w:val="cs-CZ"/>
        </w:rPr>
      </w:pPr>
    </w:p>
    <w:p w14:paraId="1901D593" w14:textId="0635F38A"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b/>
          <w:lang w:val="cs-CZ"/>
        </w:rPr>
      </w:pPr>
      <w:r>
        <w:rPr>
          <w:b/>
          <w:lang w:val="cs-CZ"/>
        </w:rPr>
        <w:t>10.</w:t>
      </w:r>
      <w:r>
        <w:rPr>
          <w:b/>
          <w:lang w:val="cs-CZ"/>
        </w:rPr>
        <w:tab/>
        <w:t>ZVLÁŠTNÍ OPATŘENÍ PRO LIKVIDACI NEPOUŽITÝCH LÉČIVÝCH PŘÍPRAVKŮ NEBO ODPADU Z NICH, POKUD JE TO VHODNÉ</w:t>
      </w:r>
    </w:p>
    <w:p w14:paraId="1901D594" w14:textId="77777777" w:rsidR="00BC6308" w:rsidRDefault="00BC6308">
      <w:pPr>
        <w:widowControl w:val="0"/>
        <w:tabs>
          <w:tab w:val="left" w:pos="567"/>
        </w:tabs>
        <w:jc w:val="both"/>
        <w:rPr>
          <w:lang w:val="cs-CZ"/>
        </w:rPr>
      </w:pPr>
    </w:p>
    <w:p w14:paraId="1901D595" w14:textId="77777777" w:rsidR="00BC6308" w:rsidRDefault="00BC6308">
      <w:pPr>
        <w:widowControl w:val="0"/>
        <w:tabs>
          <w:tab w:val="left" w:pos="567"/>
        </w:tabs>
        <w:jc w:val="both"/>
        <w:rPr>
          <w:lang w:val="cs-CZ"/>
        </w:rPr>
      </w:pPr>
    </w:p>
    <w:p w14:paraId="1901D596" w14:textId="5ECCB2CC" w:rsidR="00BC6308" w:rsidRDefault="00D66BF2">
      <w:pPr>
        <w:keepNext/>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lastRenderedPageBreak/>
        <w:t>11.</w:t>
      </w:r>
      <w:r>
        <w:rPr>
          <w:b/>
          <w:lang w:val="cs-CZ"/>
        </w:rPr>
        <w:tab/>
        <w:t>NÁZEV A ADRESA DRŽITELE ROZHODNUTÍ O REGISTRACI</w:t>
      </w:r>
    </w:p>
    <w:p w14:paraId="1901D597" w14:textId="77777777" w:rsidR="00BC6308" w:rsidRDefault="00BC6308">
      <w:pPr>
        <w:widowControl w:val="0"/>
        <w:tabs>
          <w:tab w:val="left" w:pos="567"/>
        </w:tabs>
        <w:jc w:val="both"/>
        <w:rPr>
          <w:lang w:val="cs-CZ"/>
        </w:rPr>
      </w:pPr>
    </w:p>
    <w:p w14:paraId="1901D598" w14:textId="6DF428C1" w:rsidR="00BC6308" w:rsidRDefault="00D66BF2">
      <w:pPr>
        <w:widowControl w:val="0"/>
        <w:tabs>
          <w:tab w:val="left" w:pos="567"/>
        </w:tabs>
        <w:jc w:val="both"/>
        <w:rPr>
          <w:lang w:val="cs-CZ"/>
        </w:rPr>
      </w:pPr>
      <w:r>
        <w:rPr>
          <w:lang w:val="cs-CZ"/>
        </w:rPr>
        <w:t>UCB Pharma S.A.</w:t>
      </w:r>
    </w:p>
    <w:p w14:paraId="1901D599" w14:textId="77777777" w:rsidR="00BC6308" w:rsidRDefault="00D66BF2">
      <w:pPr>
        <w:widowControl w:val="0"/>
        <w:tabs>
          <w:tab w:val="left" w:pos="567"/>
        </w:tabs>
        <w:jc w:val="both"/>
        <w:rPr>
          <w:lang w:val="cs-CZ"/>
        </w:rPr>
      </w:pPr>
      <w:r>
        <w:rPr>
          <w:lang w:val="cs-CZ"/>
        </w:rPr>
        <w:t>Allée de la Recherche 60</w:t>
      </w:r>
    </w:p>
    <w:p w14:paraId="1901D59A" w14:textId="77777777" w:rsidR="00BC6308" w:rsidRDefault="00D66BF2">
      <w:pPr>
        <w:widowControl w:val="0"/>
        <w:tabs>
          <w:tab w:val="left" w:pos="567"/>
        </w:tabs>
        <w:jc w:val="both"/>
        <w:rPr>
          <w:lang w:val="cs-CZ"/>
        </w:rPr>
      </w:pPr>
      <w:r>
        <w:rPr>
          <w:lang w:val="cs-CZ"/>
        </w:rPr>
        <w:t>B-1070 Bruxelles</w:t>
      </w:r>
    </w:p>
    <w:p w14:paraId="1901D59B" w14:textId="77777777" w:rsidR="00BC6308" w:rsidRDefault="00D66BF2">
      <w:pPr>
        <w:widowControl w:val="0"/>
        <w:tabs>
          <w:tab w:val="left" w:pos="567"/>
        </w:tabs>
        <w:jc w:val="both"/>
        <w:rPr>
          <w:lang w:val="cs-CZ"/>
        </w:rPr>
      </w:pPr>
      <w:r>
        <w:rPr>
          <w:lang w:val="cs-CZ"/>
        </w:rPr>
        <w:t>Belgie</w:t>
      </w:r>
    </w:p>
    <w:p w14:paraId="1901D59C" w14:textId="77777777" w:rsidR="00BC6308" w:rsidRDefault="00BC6308">
      <w:pPr>
        <w:widowControl w:val="0"/>
        <w:tabs>
          <w:tab w:val="left" w:pos="567"/>
        </w:tabs>
        <w:jc w:val="both"/>
        <w:rPr>
          <w:lang w:val="cs-CZ"/>
        </w:rPr>
      </w:pPr>
    </w:p>
    <w:p w14:paraId="1901D59D" w14:textId="77777777" w:rsidR="00BC6308" w:rsidRDefault="00BC6308">
      <w:pPr>
        <w:widowControl w:val="0"/>
        <w:tabs>
          <w:tab w:val="left" w:pos="567"/>
        </w:tabs>
        <w:jc w:val="both"/>
        <w:rPr>
          <w:lang w:val="cs-CZ"/>
        </w:rPr>
      </w:pPr>
    </w:p>
    <w:p w14:paraId="1901D59E" w14:textId="4ACC5C7D"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12.</w:t>
      </w:r>
      <w:r>
        <w:rPr>
          <w:b/>
          <w:lang w:val="cs-CZ"/>
        </w:rPr>
        <w:tab/>
        <w:t>REGISTRAČNÍ ČÍSLO/ČÍSLA</w:t>
      </w:r>
    </w:p>
    <w:p w14:paraId="1901D59F" w14:textId="77777777" w:rsidR="00BC6308" w:rsidRDefault="00BC6308">
      <w:pPr>
        <w:widowControl w:val="0"/>
        <w:tabs>
          <w:tab w:val="left" w:pos="567"/>
        </w:tabs>
        <w:jc w:val="both"/>
        <w:rPr>
          <w:lang w:val="cs-CZ"/>
        </w:rPr>
      </w:pPr>
    </w:p>
    <w:p w14:paraId="1901D5A0" w14:textId="77777777" w:rsidR="00BC6308" w:rsidRDefault="00D66BF2">
      <w:pPr>
        <w:widowControl w:val="0"/>
        <w:tabs>
          <w:tab w:val="left" w:pos="567"/>
        </w:tabs>
        <w:jc w:val="both"/>
        <w:rPr>
          <w:szCs w:val="22"/>
          <w:lang w:val="cs-CZ"/>
        </w:rPr>
      </w:pPr>
      <w:r>
        <w:rPr>
          <w:szCs w:val="22"/>
          <w:lang w:val="cs-CZ"/>
        </w:rPr>
        <w:t>EU/1/08/470/012</w:t>
      </w:r>
    </w:p>
    <w:p w14:paraId="1901D5A1" w14:textId="77777777" w:rsidR="00BC6308" w:rsidRDefault="00BC6308">
      <w:pPr>
        <w:widowControl w:val="0"/>
        <w:tabs>
          <w:tab w:val="left" w:pos="567"/>
        </w:tabs>
        <w:jc w:val="both"/>
        <w:rPr>
          <w:lang w:val="cs-CZ"/>
        </w:rPr>
      </w:pPr>
    </w:p>
    <w:p w14:paraId="1901D5A2" w14:textId="77777777" w:rsidR="00BC6308" w:rsidRDefault="00BC6308">
      <w:pPr>
        <w:widowControl w:val="0"/>
        <w:tabs>
          <w:tab w:val="left" w:pos="567"/>
        </w:tabs>
        <w:jc w:val="both"/>
        <w:rPr>
          <w:lang w:val="cs-CZ"/>
        </w:rPr>
      </w:pPr>
    </w:p>
    <w:p w14:paraId="1901D5A3" w14:textId="1D05024D"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13.</w:t>
      </w:r>
      <w:r>
        <w:rPr>
          <w:b/>
          <w:lang w:val="cs-CZ"/>
        </w:rPr>
        <w:tab/>
        <w:t>ČÍSLO ŠARŽE</w:t>
      </w:r>
    </w:p>
    <w:p w14:paraId="1901D5A4" w14:textId="77777777" w:rsidR="00BC6308" w:rsidRDefault="00BC6308">
      <w:pPr>
        <w:widowControl w:val="0"/>
        <w:tabs>
          <w:tab w:val="left" w:pos="567"/>
        </w:tabs>
        <w:jc w:val="both"/>
        <w:rPr>
          <w:lang w:val="cs-CZ"/>
        </w:rPr>
      </w:pPr>
    </w:p>
    <w:p w14:paraId="1901D5A5" w14:textId="6436041C" w:rsidR="00BC6308" w:rsidRDefault="00EA1426">
      <w:pPr>
        <w:widowControl w:val="0"/>
        <w:tabs>
          <w:tab w:val="left" w:pos="567"/>
        </w:tabs>
        <w:jc w:val="both"/>
        <w:rPr>
          <w:lang w:val="cs-CZ"/>
        </w:rPr>
      </w:pPr>
      <w:r>
        <w:rPr>
          <w:lang w:val="cs-CZ"/>
        </w:rPr>
        <w:t>Lot</w:t>
      </w:r>
    </w:p>
    <w:p w14:paraId="1901D5A6" w14:textId="77777777" w:rsidR="00BC6308" w:rsidRDefault="00BC6308">
      <w:pPr>
        <w:widowControl w:val="0"/>
        <w:tabs>
          <w:tab w:val="left" w:pos="567"/>
        </w:tabs>
        <w:jc w:val="both"/>
        <w:rPr>
          <w:lang w:val="cs-CZ"/>
        </w:rPr>
      </w:pPr>
    </w:p>
    <w:p w14:paraId="1901D5A7" w14:textId="77777777" w:rsidR="00BC6308" w:rsidRDefault="00BC6308">
      <w:pPr>
        <w:widowControl w:val="0"/>
        <w:tabs>
          <w:tab w:val="left" w:pos="567"/>
        </w:tabs>
        <w:jc w:val="both"/>
        <w:rPr>
          <w:lang w:val="cs-CZ"/>
        </w:rPr>
      </w:pPr>
    </w:p>
    <w:p w14:paraId="1901D5A8" w14:textId="07489299"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14.</w:t>
      </w:r>
      <w:r>
        <w:rPr>
          <w:b/>
          <w:lang w:val="cs-CZ"/>
        </w:rPr>
        <w:tab/>
        <w:t>KLASIFIKACE PRO VÝDEJ</w:t>
      </w:r>
    </w:p>
    <w:p w14:paraId="1901D5A9" w14:textId="77777777" w:rsidR="00BC6308" w:rsidRDefault="00BC6308">
      <w:pPr>
        <w:widowControl w:val="0"/>
        <w:tabs>
          <w:tab w:val="left" w:pos="567"/>
        </w:tabs>
        <w:jc w:val="both"/>
        <w:rPr>
          <w:lang w:val="cs-CZ"/>
        </w:rPr>
      </w:pPr>
    </w:p>
    <w:p w14:paraId="1901D5AA" w14:textId="77777777" w:rsidR="00BC6308" w:rsidRDefault="00BC6308">
      <w:pPr>
        <w:widowControl w:val="0"/>
        <w:tabs>
          <w:tab w:val="left" w:pos="567"/>
        </w:tabs>
        <w:jc w:val="both"/>
        <w:rPr>
          <w:lang w:val="cs-CZ"/>
        </w:rPr>
      </w:pPr>
    </w:p>
    <w:p w14:paraId="1901D5AB" w14:textId="062CA4B1"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15.</w:t>
      </w:r>
      <w:r>
        <w:rPr>
          <w:b/>
          <w:lang w:val="cs-CZ"/>
        </w:rPr>
        <w:tab/>
        <w:t>NÁVOD K POUŽITÍ</w:t>
      </w:r>
    </w:p>
    <w:p w14:paraId="1901D5AC" w14:textId="77777777" w:rsidR="00BC6308" w:rsidRDefault="00BC6308">
      <w:pPr>
        <w:widowControl w:val="0"/>
        <w:tabs>
          <w:tab w:val="left" w:pos="567"/>
        </w:tabs>
        <w:jc w:val="both"/>
        <w:rPr>
          <w:lang w:val="cs-CZ"/>
        </w:rPr>
      </w:pPr>
    </w:p>
    <w:p w14:paraId="1901D5AD" w14:textId="77777777" w:rsidR="00BC6308" w:rsidRDefault="00BC6308">
      <w:pPr>
        <w:widowControl w:val="0"/>
        <w:tabs>
          <w:tab w:val="left" w:pos="567"/>
        </w:tabs>
        <w:jc w:val="both"/>
        <w:rPr>
          <w:lang w:val="cs-CZ"/>
        </w:rPr>
      </w:pPr>
    </w:p>
    <w:p w14:paraId="1901D5AE" w14:textId="79B6DB1C"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16.</w:t>
      </w:r>
      <w:r>
        <w:rPr>
          <w:b/>
          <w:lang w:val="cs-CZ"/>
        </w:rPr>
        <w:tab/>
        <w:t>INFORMACE V BRAILLOVĚ PÍSMU</w:t>
      </w:r>
    </w:p>
    <w:p w14:paraId="1901D5AF" w14:textId="77777777" w:rsidR="00BC6308" w:rsidRDefault="00BC6308">
      <w:pPr>
        <w:widowControl w:val="0"/>
        <w:tabs>
          <w:tab w:val="left" w:pos="567"/>
        </w:tabs>
        <w:jc w:val="both"/>
        <w:rPr>
          <w:lang w:val="cs-CZ"/>
        </w:rPr>
      </w:pPr>
    </w:p>
    <w:p w14:paraId="1901D5B0" w14:textId="77777777" w:rsidR="00BC6308" w:rsidRDefault="00D66BF2">
      <w:pPr>
        <w:widowControl w:val="0"/>
        <w:tabs>
          <w:tab w:val="left" w:pos="567"/>
        </w:tabs>
        <w:jc w:val="both"/>
        <w:rPr>
          <w:lang w:val="cs-CZ"/>
        </w:rPr>
      </w:pPr>
      <w:r>
        <w:rPr>
          <w:lang w:val="cs-CZ"/>
        </w:rPr>
        <w:t>Vimpat 200 mg</w:t>
      </w:r>
    </w:p>
    <w:p w14:paraId="1901D5B1" w14:textId="77777777" w:rsidR="00BC6308" w:rsidRDefault="00BC6308">
      <w:pPr>
        <w:widowControl w:val="0"/>
        <w:tabs>
          <w:tab w:val="left" w:pos="567"/>
        </w:tabs>
        <w:jc w:val="both"/>
        <w:rPr>
          <w:lang w:val="cs-CZ"/>
        </w:rPr>
      </w:pPr>
    </w:p>
    <w:p w14:paraId="1901D5B2" w14:textId="77777777" w:rsidR="00BC6308" w:rsidRDefault="00BC6308">
      <w:pPr>
        <w:widowControl w:val="0"/>
        <w:tabs>
          <w:tab w:val="left" w:pos="567"/>
        </w:tabs>
        <w:jc w:val="both"/>
        <w:rPr>
          <w:lang w:val="cs-CZ"/>
        </w:rPr>
      </w:pPr>
    </w:p>
    <w:p w14:paraId="1901D5B3"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17.</w:t>
      </w:r>
      <w:r>
        <w:rPr>
          <w:b/>
          <w:lang w:val="cs-CZ"/>
        </w:rPr>
        <w:tab/>
        <w:t>JEDINEČNÝ IDENTIFIKÁTOR – 2D ČÁROVÝ KÓD</w:t>
      </w:r>
    </w:p>
    <w:p w14:paraId="1901D5B4" w14:textId="77777777" w:rsidR="00BC6308" w:rsidRDefault="00BC6308">
      <w:pPr>
        <w:rPr>
          <w:lang w:val="cs-CZ"/>
        </w:rPr>
      </w:pPr>
    </w:p>
    <w:p w14:paraId="1901D5B5" w14:textId="77777777" w:rsidR="00BC6308" w:rsidRDefault="00D66BF2">
      <w:pPr>
        <w:rPr>
          <w:szCs w:val="22"/>
          <w:shd w:val="clear" w:color="auto" w:fill="CCCCCC"/>
          <w:lang w:val="cs-CZ"/>
        </w:rPr>
      </w:pPr>
      <w:r>
        <w:rPr>
          <w:highlight w:val="lightGray"/>
          <w:lang w:val="cs-CZ"/>
        </w:rPr>
        <w:t>2D čárový kód s jedinečným identifikátorem.</w:t>
      </w:r>
    </w:p>
    <w:p w14:paraId="1901D5B6" w14:textId="77777777" w:rsidR="00BC6308" w:rsidRDefault="00BC6308">
      <w:pPr>
        <w:rPr>
          <w:szCs w:val="22"/>
          <w:shd w:val="clear" w:color="auto" w:fill="CCCCCC"/>
          <w:lang w:val="cs-CZ"/>
        </w:rPr>
      </w:pPr>
    </w:p>
    <w:p w14:paraId="1901D5B7" w14:textId="77777777" w:rsidR="00BC6308" w:rsidRDefault="00BC6308">
      <w:pPr>
        <w:rPr>
          <w:szCs w:val="22"/>
          <w:shd w:val="clear" w:color="auto" w:fill="CCCCCC"/>
          <w:lang w:val="cs-CZ"/>
        </w:rPr>
      </w:pPr>
    </w:p>
    <w:p w14:paraId="1901D5B8"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18.</w:t>
      </w:r>
      <w:r>
        <w:rPr>
          <w:b/>
          <w:lang w:val="cs-CZ"/>
        </w:rPr>
        <w:tab/>
        <w:t>JEDINEČNÝ IDENTIFIKÁTOR – DATA ČITELNÁ OKEM</w:t>
      </w:r>
    </w:p>
    <w:p w14:paraId="1901D5B9" w14:textId="77777777" w:rsidR="00BC6308" w:rsidRDefault="00BC6308">
      <w:pPr>
        <w:rPr>
          <w:lang w:val="cs-CZ"/>
        </w:rPr>
      </w:pPr>
    </w:p>
    <w:p w14:paraId="1901D5BA" w14:textId="77777777" w:rsidR="00BC6308" w:rsidRDefault="00D66BF2">
      <w:pPr>
        <w:rPr>
          <w:color w:val="008000"/>
          <w:szCs w:val="22"/>
          <w:lang w:val="cs-CZ"/>
        </w:rPr>
      </w:pPr>
      <w:r>
        <w:rPr>
          <w:lang w:val="cs-CZ"/>
        </w:rPr>
        <w:t>PC</w:t>
      </w:r>
    </w:p>
    <w:p w14:paraId="1901D5BB" w14:textId="77777777" w:rsidR="00BC6308" w:rsidRDefault="00D66BF2">
      <w:pPr>
        <w:rPr>
          <w:szCs w:val="22"/>
          <w:lang w:val="cs-CZ"/>
        </w:rPr>
      </w:pPr>
      <w:r>
        <w:rPr>
          <w:lang w:val="cs-CZ"/>
        </w:rPr>
        <w:t>SN</w:t>
      </w:r>
    </w:p>
    <w:p w14:paraId="1901D5BC" w14:textId="77777777" w:rsidR="00BC6308" w:rsidRDefault="00D66BF2">
      <w:pPr>
        <w:widowControl w:val="0"/>
        <w:shd w:val="clear" w:color="auto" w:fill="FFFFFF"/>
        <w:tabs>
          <w:tab w:val="left" w:pos="567"/>
        </w:tabs>
        <w:jc w:val="both"/>
        <w:rPr>
          <w:lang w:val="cs-CZ"/>
        </w:rPr>
      </w:pPr>
      <w:r w:rsidRPr="008B11DE">
        <w:rPr>
          <w:highlight w:val="lightGray"/>
          <w:lang w:val="cs-CZ"/>
        </w:rPr>
        <w:t>NN</w:t>
      </w:r>
    </w:p>
    <w:p w14:paraId="1901D5BD" w14:textId="77777777" w:rsidR="00BC6308" w:rsidRDefault="00D66BF2">
      <w:pPr>
        <w:widowControl w:val="0"/>
        <w:shd w:val="clear" w:color="auto" w:fill="FFFFFF"/>
        <w:tabs>
          <w:tab w:val="left" w:pos="567"/>
        </w:tabs>
        <w:jc w:val="both"/>
        <w:rPr>
          <w:lang w:val="cs-CZ"/>
        </w:rPr>
      </w:pPr>
      <w:r>
        <w:rPr>
          <w:lang w:val="cs-CZ"/>
        </w:rPr>
        <w:br w:type="page"/>
      </w:r>
    </w:p>
    <w:p w14:paraId="1901D5BE" w14:textId="7700C5F1"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lastRenderedPageBreak/>
        <w:t>ÚDAJE UVÁDĚNÉ NA VNĚJŠÍM OBALU</w:t>
      </w:r>
    </w:p>
    <w:p w14:paraId="353A72A9" w14:textId="77777777" w:rsidR="00AA4F55" w:rsidRDefault="00AA4F55">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p>
    <w:p w14:paraId="1901D5BF"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caps/>
          <w:lang w:val="cs-CZ"/>
        </w:rPr>
        <w:t>Vícečetné</w:t>
      </w:r>
      <w:r>
        <w:rPr>
          <w:b/>
          <w:lang w:val="cs-CZ"/>
        </w:rPr>
        <w:t xml:space="preserve"> BALENÍ POUZE</w:t>
      </w:r>
    </w:p>
    <w:p w14:paraId="1901D5C0"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t>Vnitřní krabička</w:t>
      </w:r>
    </w:p>
    <w:p w14:paraId="1901D5C1"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t>Krabička s 56 potahovanými tabletami po 200 mg (bez „blue box“)</w:t>
      </w:r>
    </w:p>
    <w:p w14:paraId="1901D5C2" w14:textId="77777777" w:rsidR="00BC6308" w:rsidRDefault="00BC6308">
      <w:pPr>
        <w:widowControl w:val="0"/>
        <w:tabs>
          <w:tab w:val="left" w:pos="567"/>
        </w:tabs>
        <w:jc w:val="both"/>
        <w:rPr>
          <w:lang w:val="cs-CZ"/>
        </w:rPr>
      </w:pPr>
    </w:p>
    <w:p w14:paraId="1901D5C3" w14:textId="77777777" w:rsidR="00BC6308" w:rsidRDefault="00BC6308">
      <w:pPr>
        <w:widowControl w:val="0"/>
        <w:tabs>
          <w:tab w:val="left" w:pos="567"/>
        </w:tabs>
        <w:jc w:val="both"/>
        <w:rPr>
          <w:lang w:val="cs-CZ"/>
        </w:rPr>
      </w:pPr>
    </w:p>
    <w:p w14:paraId="1901D5C4" w14:textId="73B6A9A8"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w:t>
      </w:r>
      <w:r>
        <w:rPr>
          <w:b/>
          <w:lang w:val="cs-CZ"/>
        </w:rPr>
        <w:tab/>
        <w:t>NÁZEV LÉČIVÉHO PŘÍPRAVKU</w:t>
      </w:r>
    </w:p>
    <w:p w14:paraId="1901D5C5" w14:textId="77777777" w:rsidR="00BC6308" w:rsidRDefault="00BC6308">
      <w:pPr>
        <w:widowControl w:val="0"/>
        <w:tabs>
          <w:tab w:val="left" w:pos="567"/>
        </w:tabs>
        <w:jc w:val="both"/>
        <w:rPr>
          <w:lang w:val="cs-CZ"/>
        </w:rPr>
      </w:pPr>
    </w:p>
    <w:p w14:paraId="1901D5C6" w14:textId="77777777" w:rsidR="00BC6308" w:rsidRDefault="00D66BF2">
      <w:pPr>
        <w:widowControl w:val="0"/>
        <w:tabs>
          <w:tab w:val="left" w:pos="567"/>
        </w:tabs>
        <w:jc w:val="both"/>
        <w:rPr>
          <w:lang w:val="cs-CZ"/>
        </w:rPr>
      </w:pPr>
      <w:r>
        <w:rPr>
          <w:lang w:val="cs-CZ"/>
        </w:rPr>
        <w:t>Vimpat 200 mg potahované tablety</w:t>
      </w:r>
    </w:p>
    <w:p w14:paraId="1901D5C7" w14:textId="6B95FECA" w:rsidR="00BC6308" w:rsidRDefault="00D66BF2">
      <w:pPr>
        <w:widowControl w:val="0"/>
        <w:tabs>
          <w:tab w:val="left" w:pos="567"/>
        </w:tabs>
        <w:jc w:val="both"/>
        <w:rPr>
          <w:lang w:val="cs-CZ"/>
        </w:rPr>
      </w:pPr>
      <w:r>
        <w:rPr>
          <w:lang w:val="cs-CZ"/>
        </w:rPr>
        <w:t>la</w:t>
      </w:r>
      <w:r w:rsidR="00D92653">
        <w:rPr>
          <w:lang w:val="cs-CZ"/>
        </w:rPr>
        <w:t>k</w:t>
      </w:r>
      <w:r>
        <w:rPr>
          <w:lang w:val="cs-CZ"/>
        </w:rPr>
        <w:t>osamid</w:t>
      </w:r>
    </w:p>
    <w:p w14:paraId="1901D5C8" w14:textId="77777777" w:rsidR="00BC6308" w:rsidRDefault="00BC6308">
      <w:pPr>
        <w:widowControl w:val="0"/>
        <w:tabs>
          <w:tab w:val="left" w:pos="567"/>
        </w:tabs>
        <w:jc w:val="both"/>
        <w:rPr>
          <w:lang w:val="cs-CZ"/>
        </w:rPr>
      </w:pPr>
    </w:p>
    <w:p w14:paraId="1901D5C9" w14:textId="77777777" w:rsidR="00BC6308" w:rsidRDefault="00BC6308">
      <w:pPr>
        <w:widowControl w:val="0"/>
        <w:tabs>
          <w:tab w:val="left" w:pos="567"/>
        </w:tabs>
        <w:jc w:val="both"/>
        <w:rPr>
          <w:lang w:val="cs-CZ"/>
        </w:rPr>
      </w:pPr>
    </w:p>
    <w:p w14:paraId="1901D5CA" w14:textId="745C695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2.</w:t>
      </w:r>
      <w:r>
        <w:rPr>
          <w:b/>
          <w:lang w:val="cs-CZ"/>
        </w:rPr>
        <w:tab/>
        <w:t>OBSAH LÉČIVÉ LÁTKY/LÉČIVÝCH LÁTEK</w:t>
      </w:r>
    </w:p>
    <w:p w14:paraId="1901D5CB" w14:textId="77777777" w:rsidR="00BC6308" w:rsidRDefault="00BC6308">
      <w:pPr>
        <w:widowControl w:val="0"/>
        <w:tabs>
          <w:tab w:val="left" w:pos="567"/>
        </w:tabs>
        <w:jc w:val="both"/>
        <w:rPr>
          <w:lang w:val="cs-CZ"/>
        </w:rPr>
      </w:pPr>
    </w:p>
    <w:p w14:paraId="1901D5CC" w14:textId="3CC89B6E" w:rsidR="00BC6308" w:rsidRDefault="00D66BF2">
      <w:pPr>
        <w:widowControl w:val="0"/>
        <w:tabs>
          <w:tab w:val="left" w:pos="567"/>
        </w:tabs>
        <w:jc w:val="both"/>
        <w:rPr>
          <w:lang w:val="cs-CZ"/>
        </w:rPr>
      </w:pPr>
      <w:r>
        <w:rPr>
          <w:lang w:val="cs-CZ"/>
        </w:rPr>
        <w:t>1 potahovaná tableta obsahuje 200 mg</w:t>
      </w:r>
      <w:r w:rsidR="00D92653">
        <w:rPr>
          <w:lang w:val="cs-CZ"/>
        </w:rPr>
        <w:t xml:space="preserve"> lakosamidu</w:t>
      </w:r>
      <w:r>
        <w:rPr>
          <w:lang w:val="cs-CZ"/>
        </w:rPr>
        <w:t>.</w:t>
      </w:r>
    </w:p>
    <w:p w14:paraId="1901D5CD" w14:textId="77777777" w:rsidR="00BC6308" w:rsidRDefault="00BC6308">
      <w:pPr>
        <w:widowControl w:val="0"/>
        <w:tabs>
          <w:tab w:val="left" w:pos="567"/>
        </w:tabs>
        <w:jc w:val="both"/>
        <w:rPr>
          <w:lang w:val="cs-CZ"/>
        </w:rPr>
      </w:pPr>
    </w:p>
    <w:p w14:paraId="1901D5CE" w14:textId="77777777" w:rsidR="00BC6308" w:rsidRDefault="00BC6308">
      <w:pPr>
        <w:widowControl w:val="0"/>
        <w:tabs>
          <w:tab w:val="left" w:pos="567"/>
        </w:tabs>
        <w:jc w:val="both"/>
        <w:rPr>
          <w:lang w:val="cs-CZ"/>
        </w:rPr>
      </w:pPr>
    </w:p>
    <w:p w14:paraId="1901D5CF" w14:textId="76FFAC84"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3.</w:t>
      </w:r>
      <w:r>
        <w:rPr>
          <w:b/>
          <w:lang w:val="cs-CZ"/>
        </w:rPr>
        <w:tab/>
        <w:t>SEZNAM POMOCNÝCH LÁTEK</w:t>
      </w:r>
    </w:p>
    <w:p w14:paraId="1901D5D0" w14:textId="77777777" w:rsidR="00BC6308" w:rsidRDefault="00BC6308">
      <w:pPr>
        <w:widowControl w:val="0"/>
        <w:tabs>
          <w:tab w:val="left" w:pos="567"/>
        </w:tabs>
        <w:jc w:val="both"/>
        <w:rPr>
          <w:lang w:val="cs-CZ"/>
        </w:rPr>
      </w:pPr>
    </w:p>
    <w:p w14:paraId="1901D5D1" w14:textId="77777777" w:rsidR="00BC6308" w:rsidRDefault="00BC6308">
      <w:pPr>
        <w:widowControl w:val="0"/>
        <w:tabs>
          <w:tab w:val="left" w:pos="567"/>
        </w:tabs>
        <w:jc w:val="both"/>
        <w:rPr>
          <w:lang w:val="cs-CZ"/>
        </w:rPr>
      </w:pPr>
    </w:p>
    <w:p w14:paraId="1901D5D2" w14:textId="498A30D3"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4.</w:t>
      </w:r>
      <w:r>
        <w:rPr>
          <w:b/>
          <w:lang w:val="cs-CZ"/>
        </w:rPr>
        <w:tab/>
        <w:t>LÉKOVÁ FORMA A OBSAH BALENÍ</w:t>
      </w:r>
    </w:p>
    <w:p w14:paraId="1901D5D3" w14:textId="77777777" w:rsidR="00BC6308" w:rsidRDefault="00BC6308">
      <w:pPr>
        <w:widowControl w:val="0"/>
        <w:tabs>
          <w:tab w:val="left" w:pos="567"/>
        </w:tabs>
        <w:jc w:val="both"/>
        <w:rPr>
          <w:lang w:val="cs-CZ"/>
        </w:rPr>
      </w:pPr>
    </w:p>
    <w:p w14:paraId="1901D5D4" w14:textId="77777777" w:rsidR="00BC6308" w:rsidRDefault="00D66BF2">
      <w:pPr>
        <w:widowControl w:val="0"/>
        <w:tabs>
          <w:tab w:val="left" w:pos="567"/>
        </w:tabs>
        <w:jc w:val="both"/>
        <w:rPr>
          <w:lang w:val="cs-CZ"/>
        </w:rPr>
      </w:pPr>
      <w:r>
        <w:rPr>
          <w:lang w:val="cs-CZ"/>
        </w:rPr>
        <w:t>56 potahovaných tablet. Součást vícečetného balení, nesmí se prodávat samostatně.</w:t>
      </w:r>
    </w:p>
    <w:p w14:paraId="1901D5D5" w14:textId="77777777" w:rsidR="00BC6308" w:rsidRDefault="00BC6308">
      <w:pPr>
        <w:widowControl w:val="0"/>
        <w:tabs>
          <w:tab w:val="left" w:pos="567"/>
        </w:tabs>
        <w:jc w:val="both"/>
        <w:rPr>
          <w:lang w:val="cs-CZ"/>
        </w:rPr>
      </w:pPr>
    </w:p>
    <w:p w14:paraId="1901D5D6" w14:textId="77777777" w:rsidR="00BC6308" w:rsidRDefault="00BC6308">
      <w:pPr>
        <w:widowControl w:val="0"/>
        <w:tabs>
          <w:tab w:val="left" w:pos="567"/>
        </w:tabs>
        <w:jc w:val="both"/>
        <w:rPr>
          <w:lang w:val="cs-CZ"/>
        </w:rPr>
      </w:pPr>
    </w:p>
    <w:p w14:paraId="1901D5D7" w14:textId="557FE5A5"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5.</w:t>
      </w:r>
      <w:r>
        <w:rPr>
          <w:b/>
          <w:lang w:val="cs-CZ"/>
        </w:rPr>
        <w:tab/>
        <w:t>ZPŮSOB A CESTA/CESTY PODÁNÍ</w:t>
      </w:r>
    </w:p>
    <w:p w14:paraId="1901D5D8" w14:textId="77777777" w:rsidR="00BC6308" w:rsidRDefault="00BC6308">
      <w:pPr>
        <w:widowControl w:val="0"/>
        <w:tabs>
          <w:tab w:val="left" w:pos="567"/>
        </w:tabs>
        <w:jc w:val="both"/>
        <w:rPr>
          <w:i/>
          <w:lang w:val="cs-CZ"/>
        </w:rPr>
      </w:pPr>
    </w:p>
    <w:p w14:paraId="1901D5D9" w14:textId="2699C05D" w:rsidR="00BC6308" w:rsidRDefault="00D66BF2">
      <w:pPr>
        <w:widowControl w:val="0"/>
        <w:tabs>
          <w:tab w:val="left" w:pos="567"/>
        </w:tabs>
        <w:jc w:val="both"/>
        <w:rPr>
          <w:lang w:val="cs-CZ"/>
        </w:rPr>
      </w:pPr>
      <w:r>
        <w:rPr>
          <w:lang w:val="cs-CZ"/>
        </w:rPr>
        <w:t>Před použitím si přečtěte příbalovou informaci.</w:t>
      </w:r>
    </w:p>
    <w:p w14:paraId="1901D5DA" w14:textId="77777777" w:rsidR="00BC6308" w:rsidRDefault="00D66BF2">
      <w:pPr>
        <w:widowControl w:val="0"/>
        <w:tabs>
          <w:tab w:val="left" w:pos="567"/>
        </w:tabs>
        <w:jc w:val="both"/>
        <w:rPr>
          <w:lang w:val="cs-CZ"/>
        </w:rPr>
      </w:pPr>
      <w:r>
        <w:rPr>
          <w:lang w:val="cs-CZ"/>
        </w:rPr>
        <w:t>Perorální podání</w:t>
      </w:r>
    </w:p>
    <w:p w14:paraId="1901D5DB" w14:textId="77777777" w:rsidR="00BC6308" w:rsidRDefault="00BC6308">
      <w:pPr>
        <w:widowControl w:val="0"/>
        <w:tabs>
          <w:tab w:val="left" w:pos="567"/>
        </w:tabs>
        <w:jc w:val="both"/>
        <w:rPr>
          <w:lang w:val="cs-CZ"/>
        </w:rPr>
      </w:pPr>
    </w:p>
    <w:p w14:paraId="1901D5DC" w14:textId="77777777" w:rsidR="00BC6308" w:rsidRDefault="00BC6308">
      <w:pPr>
        <w:widowControl w:val="0"/>
        <w:tabs>
          <w:tab w:val="left" w:pos="567"/>
        </w:tabs>
        <w:jc w:val="both"/>
        <w:rPr>
          <w:lang w:val="cs-CZ"/>
        </w:rPr>
      </w:pPr>
    </w:p>
    <w:p w14:paraId="1901D5DD" w14:textId="737565F5"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lang w:val="cs-CZ"/>
        </w:rPr>
      </w:pPr>
      <w:r>
        <w:rPr>
          <w:b/>
          <w:lang w:val="cs-CZ"/>
        </w:rPr>
        <w:t>6.</w:t>
      </w:r>
      <w:r>
        <w:rPr>
          <w:b/>
          <w:lang w:val="cs-CZ"/>
        </w:rPr>
        <w:tab/>
        <w:t>ZVLÁŠTNÍ UPOZORNĚNÍ, ŽE LÉČIVÝ PŘÍPRAVEK MUSÍ BÝT UCHOVÁVÁN MIMO DOHLED A DOSAH DĚTÍ</w:t>
      </w:r>
    </w:p>
    <w:p w14:paraId="1901D5DE" w14:textId="77777777" w:rsidR="00BC6308" w:rsidRDefault="00BC6308">
      <w:pPr>
        <w:widowControl w:val="0"/>
        <w:tabs>
          <w:tab w:val="left" w:pos="567"/>
        </w:tabs>
        <w:jc w:val="both"/>
        <w:rPr>
          <w:lang w:val="cs-CZ"/>
        </w:rPr>
      </w:pPr>
    </w:p>
    <w:p w14:paraId="1901D5DF" w14:textId="79D54E5A" w:rsidR="00BC6308" w:rsidRDefault="00D66BF2">
      <w:pPr>
        <w:widowControl w:val="0"/>
        <w:tabs>
          <w:tab w:val="left" w:pos="567"/>
        </w:tabs>
        <w:jc w:val="both"/>
        <w:outlineLvl w:val="0"/>
        <w:rPr>
          <w:lang w:val="cs-CZ"/>
        </w:rPr>
      </w:pPr>
      <w:r>
        <w:rPr>
          <w:lang w:val="cs-CZ"/>
        </w:rPr>
        <w:t>Uchovávejte mimo dohled a dosah dětí.</w:t>
      </w:r>
    </w:p>
    <w:p w14:paraId="1901D5E0" w14:textId="77777777" w:rsidR="00BC6308" w:rsidRDefault="00BC6308">
      <w:pPr>
        <w:widowControl w:val="0"/>
        <w:tabs>
          <w:tab w:val="left" w:pos="567"/>
        </w:tabs>
        <w:jc w:val="both"/>
        <w:rPr>
          <w:lang w:val="cs-CZ"/>
        </w:rPr>
      </w:pPr>
    </w:p>
    <w:p w14:paraId="1901D5E1" w14:textId="77777777" w:rsidR="00BC6308" w:rsidRDefault="00BC6308">
      <w:pPr>
        <w:widowControl w:val="0"/>
        <w:tabs>
          <w:tab w:val="left" w:pos="567"/>
        </w:tabs>
        <w:jc w:val="both"/>
        <w:rPr>
          <w:lang w:val="cs-CZ"/>
        </w:rPr>
      </w:pPr>
    </w:p>
    <w:p w14:paraId="1901D5E2" w14:textId="072BD7B2"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7.</w:t>
      </w:r>
      <w:r>
        <w:rPr>
          <w:b/>
          <w:lang w:val="cs-CZ"/>
        </w:rPr>
        <w:tab/>
        <w:t>DALŠÍ ZVLÁŠTNÍ UPOZORNĚNÍ, POKUD JE POTŘEBNÉ</w:t>
      </w:r>
    </w:p>
    <w:p w14:paraId="1901D5E3" w14:textId="77777777" w:rsidR="00BC6308" w:rsidRDefault="00BC6308">
      <w:pPr>
        <w:widowControl w:val="0"/>
        <w:tabs>
          <w:tab w:val="left" w:pos="567"/>
        </w:tabs>
        <w:jc w:val="both"/>
        <w:rPr>
          <w:lang w:val="cs-CZ"/>
        </w:rPr>
      </w:pPr>
    </w:p>
    <w:p w14:paraId="1901D5E4" w14:textId="77777777" w:rsidR="00BC6308" w:rsidRDefault="00BC6308">
      <w:pPr>
        <w:widowControl w:val="0"/>
        <w:tabs>
          <w:tab w:val="left" w:pos="567"/>
        </w:tabs>
        <w:jc w:val="both"/>
        <w:rPr>
          <w:lang w:val="cs-CZ"/>
        </w:rPr>
      </w:pPr>
    </w:p>
    <w:p w14:paraId="1901D5E5" w14:textId="37FE8B0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8.</w:t>
      </w:r>
      <w:r>
        <w:rPr>
          <w:b/>
          <w:lang w:val="cs-CZ"/>
        </w:rPr>
        <w:tab/>
        <w:t>POUŽITELNOST</w:t>
      </w:r>
    </w:p>
    <w:p w14:paraId="1901D5E6" w14:textId="77777777" w:rsidR="00BC6308" w:rsidRDefault="00BC6308">
      <w:pPr>
        <w:widowControl w:val="0"/>
        <w:tabs>
          <w:tab w:val="left" w:pos="567"/>
        </w:tabs>
        <w:jc w:val="both"/>
        <w:rPr>
          <w:lang w:val="cs-CZ"/>
        </w:rPr>
      </w:pPr>
    </w:p>
    <w:p w14:paraId="1901D5E7" w14:textId="3B284A55" w:rsidR="00BC6308" w:rsidRDefault="00AF1673">
      <w:pPr>
        <w:autoSpaceDE w:val="0"/>
        <w:autoSpaceDN w:val="0"/>
        <w:adjustRightInd w:val="0"/>
        <w:rPr>
          <w:rFonts w:eastAsia="MS Mincho"/>
          <w:szCs w:val="22"/>
          <w:lang w:val="cs-CZ" w:eastAsia="ja-JP"/>
        </w:rPr>
      </w:pPr>
      <w:r>
        <w:rPr>
          <w:rFonts w:eastAsia="MS Mincho"/>
          <w:szCs w:val="22"/>
          <w:lang w:val="cs-CZ" w:eastAsia="ja-JP"/>
        </w:rPr>
        <w:t>EXP</w:t>
      </w:r>
    </w:p>
    <w:p w14:paraId="1901D5E8" w14:textId="77777777" w:rsidR="00BC6308" w:rsidRDefault="00BC6308">
      <w:pPr>
        <w:widowControl w:val="0"/>
        <w:tabs>
          <w:tab w:val="left" w:pos="567"/>
        </w:tabs>
        <w:jc w:val="both"/>
        <w:rPr>
          <w:lang w:val="cs-CZ"/>
        </w:rPr>
      </w:pPr>
    </w:p>
    <w:p w14:paraId="1901D5E9" w14:textId="77777777" w:rsidR="00BC6308" w:rsidRDefault="00BC6308">
      <w:pPr>
        <w:widowControl w:val="0"/>
        <w:tabs>
          <w:tab w:val="left" w:pos="567"/>
        </w:tabs>
        <w:jc w:val="both"/>
        <w:rPr>
          <w:lang w:val="cs-CZ"/>
        </w:rPr>
      </w:pPr>
    </w:p>
    <w:p w14:paraId="1901D5EA" w14:textId="13B880F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9.</w:t>
      </w:r>
      <w:r>
        <w:rPr>
          <w:b/>
          <w:lang w:val="cs-CZ"/>
        </w:rPr>
        <w:tab/>
        <w:t>ZVLÁŠTNÍ PODMÍNKY PRO UCHOVÁVÁNÍ</w:t>
      </w:r>
    </w:p>
    <w:p w14:paraId="1901D5EB" w14:textId="77777777" w:rsidR="00BC6308" w:rsidRDefault="00BC6308">
      <w:pPr>
        <w:widowControl w:val="0"/>
        <w:tabs>
          <w:tab w:val="left" w:pos="567"/>
        </w:tabs>
        <w:jc w:val="both"/>
        <w:rPr>
          <w:lang w:val="cs-CZ"/>
        </w:rPr>
      </w:pPr>
    </w:p>
    <w:p w14:paraId="1901D5EC" w14:textId="77777777" w:rsidR="00BC6308" w:rsidRDefault="00BC6308">
      <w:pPr>
        <w:widowControl w:val="0"/>
        <w:tabs>
          <w:tab w:val="left" w:pos="567"/>
        </w:tabs>
        <w:jc w:val="both"/>
        <w:rPr>
          <w:lang w:val="cs-CZ"/>
        </w:rPr>
      </w:pPr>
    </w:p>
    <w:p w14:paraId="1901D5ED" w14:textId="28382E4B"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b/>
          <w:lang w:val="cs-CZ"/>
        </w:rPr>
      </w:pPr>
      <w:r>
        <w:rPr>
          <w:b/>
          <w:lang w:val="cs-CZ"/>
        </w:rPr>
        <w:t>10.</w:t>
      </w:r>
      <w:r>
        <w:rPr>
          <w:b/>
          <w:lang w:val="cs-CZ"/>
        </w:rPr>
        <w:tab/>
        <w:t>ZVLÁŠTNÍ OPATŘENÍ PRO LIKVIDACI NEPOUŽITÝCH LÉČIVÝCH PŘÍPRAVKŮ NEBO ODPADU Z NICH, POKUD JE TO VHODNÉ</w:t>
      </w:r>
    </w:p>
    <w:p w14:paraId="1901D5EE" w14:textId="77777777" w:rsidR="00BC6308" w:rsidRDefault="00BC6308">
      <w:pPr>
        <w:widowControl w:val="0"/>
        <w:tabs>
          <w:tab w:val="left" w:pos="567"/>
        </w:tabs>
        <w:jc w:val="both"/>
        <w:rPr>
          <w:lang w:val="cs-CZ"/>
        </w:rPr>
      </w:pPr>
    </w:p>
    <w:p w14:paraId="1901D5EF" w14:textId="77777777" w:rsidR="00BC6308" w:rsidRDefault="00BC6308">
      <w:pPr>
        <w:widowControl w:val="0"/>
        <w:tabs>
          <w:tab w:val="left" w:pos="567"/>
        </w:tabs>
        <w:jc w:val="both"/>
        <w:rPr>
          <w:lang w:val="cs-CZ"/>
        </w:rPr>
      </w:pPr>
    </w:p>
    <w:p w14:paraId="1901D5F0" w14:textId="0E54AD52"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b/>
          <w:lang w:val="cs-CZ"/>
        </w:rPr>
      </w:pPr>
      <w:r>
        <w:rPr>
          <w:b/>
          <w:lang w:val="cs-CZ"/>
        </w:rPr>
        <w:lastRenderedPageBreak/>
        <w:t>11.</w:t>
      </w:r>
      <w:r>
        <w:rPr>
          <w:b/>
          <w:lang w:val="cs-CZ"/>
        </w:rPr>
        <w:tab/>
        <w:t>NÁZEV A ADRESA DRŽITELE ROZHODNUTÍ O REGISTRACI</w:t>
      </w:r>
    </w:p>
    <w:p w14:paraId="1901D5F1" w14:textId="77777777" w:rsidR="00BC6308" w:rsidRDefault="00BC6308">
      <w:pPr>
        <w:widowControl w:val="0"/>
        <w:tabs>
          <w:tab w:val="left" w:pos="567"/>
        </w:tabs>
        <w:jc w:val="both"/>
        <w:rPr>
          <w:lang w:val="cs-CZ"/>
        </w:rPr>
      </w:pPr>
    </w:p>
    <w:p w14:paraId="1901D5F2" w14:textId="6189CD7F" w:rsidR="00BC6308" w:rsidRDefault="00D66BF2">
      <w:pPr>
        <w:widowControl w:val="0"/>
        <w:tabs>
          <w:tab w:val="left" w:pos="567"/>
        </w:tabs>
        <w:jc w:val="both"/>
        <w:rPr>
          <w:lang w:val="cs-CZ"/>
        </w:rPr>
      </w:pPr>
      <w:r>
        <w:rPr>
          <w:lang w:val="cs-CZ"/>
        </w:rPr>
        <w:t>UCB Pharma S.A.</w:t>
      </w:r>
    </w:p>
    <w:p w14:paraId="1901D5F3" w14:textId="77777777" w:rsidR="00BC6308" w:rsidRDefault="00D66BF2">
      <w:pPr>
        <w:widowControl w:val="0"/>
        <w:tabs>
          <w:tab w:val="left" w:pos="567"/>
        </w:tabs>
        <w:jc w:val="both"/>
        <w:rPr>
          <w:lang w:val="cs-CZ"/>
        </w:rPr>
      </w:pPr>
      <w:r>
        <w:rPr>
          <w:lang w:val="cs-CZ"/>
        </w:rPr>
        <w:t>Allée de la Recherche 60</w:t>
      </w:r>
    </w:p>
    <w:p w14:paraId="1901D5F4" w14:textId="77777777" w:rsidR="00BC6308" w:rsidRDefault="00D66BF2">
      <w:pPr>
        <w:widowControl w:val="0"/>
        <w:tabs>
          <w:tab w:val="left" w:pos="567"/>
        </w:tabs>
        <w:jc w:val="both"/>
        <w:rPr>
          <w:lang w:val="cs-CZ"/>
        </w:rPr>
      </w:pPr>
      <w:r>
        <w:rPr>
          <w:lang w:val="cs-CZ"/>
        </w:rPr>
        <w:t>B-1070 Bruxelles</w:t>
      </w:r>
    </w:p>
    <w:p w14:paraId="1901D5F5" w14:textId="77777777" w:rsidR="00BC6308" w:rsidRDefault="00D66BF2">
      <w:pPr>
        <w:widowControl w:val="0"/>
        <w:tabs>
          <w:tab w:val="left" w:pos="567"/>
        </w:tabs>
        <w:jc w:val="both"/>
        <w:rPr>
          <w:lang w:val="cs-CZ"/>
        </w:rPr>
      </w:pPr>
      <w:r>
        <w:rPr>
          <w:lang w:val="cs-CZ"/>
        </w:rPr>
        <w:t>Belgie</w:t>
      </w:r>
    </w:p>
    <w:p w14:paraId="1901D5F6" w14:textId="77777777" w:rsidR="00BC6308" w:rsidRDefault="00BC6308">
      <w:pPr>
        <w:widowControl w:val="0"/>
        <w:tabs>
          <w:tab w:val="left" w:pos="567"/>
        </w:tabs>
        <w:jc w:val="both"/>
        <w:rPr>
          <w:lang w:val="cs-CZ"/>
        </w:rPr>
      </w:pPr>
    </w:p>
    <w:p w14:paraId="1901D5F7" w14:textId="77777777" w:rsidR="00BC6308" w:rsidRDefault="00BC6308">
      <w:pPr>
        <w:widowControl w:val="0"/>
        <w:tabs>
          <w:tab w:val="left" w:pos="567"/>
        </w:tabs>
        <w:jc w:val="both"/>
        <w:rPr>
          <w:lang w:val="cs-CZ"/>
        </w:rPr>
      </w:pPr>
    </w:p>
    <w:p w14:paraId="1901D5F8" w14:textId="7E9D6F81"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12.</w:t>
      </w:r>
      <w:r>
        <w:rPr>
          <w:b/>
          <w:lang w:val="cs-CZ"/>
        </w:rPr>
        <w:tab/>
        <w:t>REGISTRAČNÍ ČÍSLO/ČÍSLA</w:t>
      </w:r>
    </w:p>
    <w:p w14:paraId="1901D5F9" w14:textId="77777777" w:rsidR="00BC6308" w:rsidRDefault="00BC6308">
      <w:pPr>
        <w:widowControl w:val="0"/>
        <w:tabs>
          <w:tab w:val="left" w:pos="567"/>
        </w:tabs>
        <w:jc w:val="both"/>
        <w:rPr>
          <w:lang w:val="cs-CZ"/>
        </w:rPr>
      </w:pPr>
    </w:p>
    <w:p w14:paraId="1901D5FA" w14:textId="77777777" w:rsidR="00BC6308" w:rsidRDefault="00D66BF2">
      <w:pPr>
        <w:widowControl w:val="0"/>
        <w:tabs>
          <w:tab w:val="left" w:pos="567"/>
        </w:tabs>
        <w:jc w:val="both"/>
        <w:rPr>
          <w:szCs w:val="22"/>
          <w:lang w:val="cs-CZ"/>
        </w:rPr>
      </w:pPr>
      <w:r>
        <w:rPr>
          <w:szCs w:val="22"/>
          <w:lang w:val="cs-CZ"/>
        </w:rPr>
        <w:t>EU/1/08/470/012</w:t>
      </w:r>
    </w:p>
    <w:p w14:paraId="1901D5FB" w14:textId="77777777" w:rsidR="00BC6308" w:rsidRDefault="00BC6308">
      <w:pPr>
        <w:widowControl w:val="0"/>
        <w:tabs>
          <w:tab w:val="left" w:pos="567"/>
        </w:tabs>
        <w:jc w:val="both"/>
        <w:rPr>
          <w:lang w:val="cs-CZ"/>
        </w:rPr>
      </w:pPr>
    </w:p>
    <w:p w14:paraId="1901D5FC" w14:textId="77777777" w:rsidR="00BC6308" w:rsidRDefault="00BC6308">
      <w:pPr>
        <w:widowControl w:val="0"/>
        <w:tabs>
          <w:tab w:val="left" w:pos="567"/>
        </w:tabs>
        <w:jc w:val="both"/>
        <w:rPr>
          <w:lang w:val="cs-CZ"/>
        </w:rPr>
      </w:pPr>
    </w:p>
    <w:p w14:paraId="1901D5FD" w14:textId="78CB970E"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13.</w:t>
      </w:r>
      <w:r>
        <w:rPr>
          <w:b/>
          <w:lang w:val="cs-CZ"/>
        </w:rPr>
        <w:tab/>
        <w:t>ČÍSLO ŠARŽE</w:t>
      </w:r>
    </w:p>
    <w:p w14:paraId="1901D5FE" w14:textId="77777777" w:rsidR="00BC6308" w:rsidRDefault="00BC6308">
      <w:pPr>
        <w:widowControl w:val="0"/>
        <w:tabs>
          <w:tab w:val="left" w:pos="567"/>
        </w:tabs>
        <w:jc w:val="both"/>
        <w:rPr>
          <w:lang w:val="cs-CZ"/>
        </w:rPr>
      </w:pPr>
    </w:p>
    <w:p w14:paraId="1901D5FF" w14:textId="356EE335" w:rsidR="00BC6308" w:rsidRDefault="00AF1673">
      <w:pPr>
        <w:widowControl w:val="0"/>
        <w:tabs>
          <w:tab w:val="left" w:pos="567"/>
        </w:tabs>
        <w:jc w:val="both"/>
        <w:rPr>
          <w:lang w:val="cs-CZ"/>
        </w:rPr>
      </w:pPr>
      <w:r>
        <w:rPr>
          <w:lang w:val="cs-CZ"/>
        </w:rPr>
        <w:t>Lot</w:t>
      </w:r>
    </w:p>
    <w:p w14:paraId="1901D600" w14:textId="77777777" w:rsidR="00BC6308" w:rsidRDefault="00BC6308">
      <w:pPr>
        <w:widowControl w:val="0"/>
        <w:tabs>
          <w:tab w:val="left" w:pos="567"/>
        </w:tabs>
        <w:jc w:val="both"/>
        <w:rPr>
          <w:lang w:val="cs-CZ"/>
        </w:rPr>
      </w:pPr>
    </w:p>
    <w:p w14:paraId="1901D601" w14:textId="77777777" w:rsidR="00BC6308" w:rsidRDefault="00BC6308">
      <w:pPr>
        <w:widowControl w:val="0"/>
        <w:tabs>
          <w:tab w:val="left" w:pos="567"/>
        </w:tabs>
        <w:jc w:val="both"/>
        <w:rPr>
          <w:lang w:val="cs-CZ"/>
        </w:rPr>
      </w:pPr>
    </w:p>
    <w:p w14:paraId="1901D602" w14:textId="7A0F2A1D"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14.</w:t>
      </w:r>
      <w:r>
        <w:rPr>
          <w:b/>
          <w:lang w:val="cs-CZ"/>
        </w:rPr>
        <w:tab/>
        <w:t>KLASIFIKACE PRO VÝDEJ</w:t>
      </w:r>
    </w:p>
    <w:p w14:paraId="1901D603" w14:textId="77777777" w:rsidR="00BC6308" w:rsidRDefault="00BC6308">
      <w:pPr>
        <w:widowControl w:val="0"/>
        <w:tabs>
          <w:tab w:val="left" w:pos="567"/>
        </w:tabs>
        <w:jc w:val="both"/>
        <w:rPr>
          <w:lang w:val="cs-CZ"/>
        </w:rPr>
      </w:pPr>
    </w:p>
    <w:p w14:paraId="1901D604" w14:textId="77777777" w:rsidR="00BC6308" w:rsidRDefault="00BC6308">
      <w:pPr>
        <w:widowControl w:val="0"/>
        <w:tabs>
          <w:tab w:val="left" w:pos="567"/>
        </w:tabs>
        <w:jc w:val="both"/>
        <w:rPr>
          <w:lang w:val="cs-CZ"/>
        </w:rPr>
      </w:pPr>
    </w:p>
    <w:p w14:paraId="1901D605" w14:textId="32CF8DC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15.</w:t>
      </w:r>
      <w:r>
        <w:rPr>
          <w:b/>
          <w:lang w:val="cs-CZ"/>
        </w:rPr>
        <w:tab/>
        <w:t>NÁVOD K POUŽITÍ</w:t>
      </w:r>
    </w:p>
    <w:p w14:paraId="1901D606" w14:textId="77777777" w:rsidR="00BC6308" w:rsidRDefault="00BC6308">
      <w:pPr>
        <w:widowControl w:val="0"/>
        <w:tabs>
          <w:tab w:val="left" w:pos="567"/>
        </w:tabs>
        <w:jc w:val="both"/>
        <w:rPr>
          <w:lang w:val="cs-CZ"/>
        </w:rPr>
      </w:pPr>
    </w:p>
    <w:p w14:paraId="1901D607" w14:textId="77777777" w:rsidR="00BC6308" w:rsidRDefault="00BC6308">
      <w:pPr>
        <w:widowControl w:val="0"/>
        <w:tabs>
          <w:tab w:val="left" w:pos="567"/>
        </w:tabs>
        <w:jc w:val="both"/>
        <w:rPr>
          <w:lang w:val="cs-CZ"/>
        </w:rPr>
      </w:pPr>
    </w:p>
    <w:p w14:paraId="1901D608" w14:textId="5F7ECCDB"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16.</w:t>
      </w:r>
      <w:r>
        <w:rPr>
          <w:b/>
          <w:lang w:val="cs-CZ"/>
        </w:rPr>
        <w:tab/>
        <w:t>INFORMACE V BRAILLOVĚ PÍSMU</w:t>
      </w:r>
    </w:p>
    <w:p w14:paraId="1901D609" w14:textId="77777777" w:rsidR="00BC6308" w:rsidRDefault="00BC6308">
      <w:pPr>
        <w:widowControl w:val="0"/>
        <w:tabs>
          <w:tab w:val="left" w:pos="567"/>
        </w:tabs>
        <w:jc w:val="both"/>
        <w:rPr>
          <w:lang w:val="cs-CZ"/>
        </w:rPr>
      </w:pPr>
    </w:p>
    <w:p w14:paraId="1901D60A" w14:textId="77777777" w:rsidR="00BC6308" w:rsidRDefault="00D66BF2">
      <w:pPr>
        <w:widowControl w:val="0"/>
        <w:tabs>
          <w:tab w:val="left" w:pos="567"/>
        </w:tabs>
        <w:jc w:val="both"/>
        <w:rPr>
          <w:lang w:val="cs-CZ"/>
        </w:rPr>
      </w:pPr>
      <w:r>
        <w:rPr>
          <w:lang w:val="cs-CZ"/>
        </w:rPr>
        <w:t>Vimpat 200 mg</w:t>
      </w:r>
    </w:p>
    <w:p w14:paraId="1901D60B" w14:textId="77777777" w:rsidR="00BC6308" w:rsidRPr="008B11DE" w:rsidRDefault="00BC6308">
      <w:pPr>
        <w:widowControl w:val="0"/>
        <w:tabs>
          <w:tab w:val="left" w:pos="567"/>
        </w:tabs>
        <w:jc w:val="both"/>
        <w:rPr>
          <w:bCs/>
          <w:lang w:val="cs-CZ"/>
        </w:rPr>
      </w:pPr>
    </w:p>
    <w:p w14:paraId="1901D60C" w14:textId="77777777" w:rsidR="00BC6308" w:rsidRPr="008B11DE" w:rsidRDefault="00BC6308">
      <w:pPr>
        <w:widowControl w:val="0"/>
        <w:tabs>
          <w:tab w:val="left" w:pos="567"/>
        </w:tabs>
        <w:jc w:val="both"/>
        <w:rPr>
          <w:bCs/>
          <w:lang w:val="cs-CZ"/>
        </w:rPr>
      </w:pPr>
    </w:p>
    <w:p w14:paraId="1901D60D"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17.</w:t>
      </w:r>
      <w:r>
        <w:rPr>
          <w:b/>
          <w:lang w:val="cs-CZ"/>
        </w:rPr>
        <w:tab/>
        <w:t>JEDINEČNÝ IDENTIFIKÁTOR – 2D ČÁROVÝ KÓD</w:t>
      </w:r>
    </w:p>
    <w:p w14:paraId="1901D60E" w14:textId="77777777" w:rsidR="00BC6308" w:rsidRDefault="00BC6308">
      <w:pPr>
        <w:rPr>
          <w:lang w:val="cs-CZ"/>
        </w:rPr>
      </w:pPr>
    </w:p>
    <w:p w14:paraId="1901D60F" w14:textId="77777777" w:rsidR="00BC6308" w:rsidRDefault="00BC6308">
      <w:pPr>
        <w:rPr>
          <w:lang w:val="cs-CZ"/>
        </w:rPr>
      </w:pPr>
    </w:p>
    <w:p w14:paraId="1901D610"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18.</w:t>
      </w:r>
      <w:r>
        <w:rPr>
          <w:b/>
          <w:lang w:val="cs-CZ"/>
        </w:rPr>
        <w:tab/>
        <w:t>JEDINEČNÝ IDENTIFIKÁTOR – DATA ČITELNÁ OKEM</w:t>
      </w:r>
    </w:p>
    <w:p w14:paraId="1901D611" w14:textId="77777777" w:rsidR="00BC6308" w:rsidRDefault="00BC6308">
      <w:pPr>
        <w:rPr>
          <w:lang w:val="cs-CZ"/>
        </w:rPr>
      </w:pPr>
    </w:p>
    <w:p w14:paraId="1901D612" w14:textId="77777777" w:rsidR="00BC6308" w:rsidRDefault="00BC6308">
      <w:pPr>
        <w:widowControl w:val="0"/>
        <w:tabs>
          <w:tab w:val="left" w:pos="567"/>
        </w:tabs>
        <w:jc w:val="both"/>
        <w:rPr>
          <w:b/>
          <w:lang w:val="cs-CZ"/>
        </w:rPr>
      </w:pPr>
    </w:p>
    <w:p w14:paraId="1901D613" w14:textId="77777777" w:rsidR="00BC6308" w:rsidRDefault="00D66BF2">
      <w:pPr>
        <w:widowControl w:val="0"/>
        <w:tabs>
          <w:tab w:val="left" w:pos="567"/>
        </w:tabs>
        <w:jc w:val="both"/>
        <w:rPr>
          <w:b/>
          <w:lang w:val="cs-CZ"/>
        </w:rPr>
      </w:pPr>
      <w:r>
        <w:rPr>
          <w:b/>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617" w14:textId="77777777">
        <w:trPr>
          <w:trHeight w:val="785"/>
        </w:trPr>
        <w:tc>
          <w:tcPr>
            <w:tcW w:w="9287" w:type="dxa"/>
            <w:tcBorders>
              <w:bottom w:val="single" w:sz="4" w:space="0" w:color="auto"/>
            </w:tcBorders>
          </w:tcPr>
          <w:p w14:paraId="1901D614" w14:textId="77777777" w:rsidR="00BC6308" w:rsidRDefault="00D66BF2">
            <w:pPr>
              <w:widowControl w:val="0"/>
              <w:tabs>
                <w:tab w:val="left" w:pos="567"/>
              </w:tabs>
              <w:jc w:val="both"/>
              <w:rPr>
                <w:b/>
                <w:lang w:val="cs-CZ"/>
              </w:rPr>
            </w:pPr>
            <w:r>
              <w:rPr>
                <w:b/>
                <w:u w:val="single"/>
                <w:lang w:val="cs-CZ"/>
              </w:rPr>
              <w:lastRenderedPageBreak/>
              <w:br w:type="page"/>
            </w:r>
            <w:r>
              <w:rPr>
                <w:b/>
                <w:lang w:val="cs-CZ"/>
              </w:rPr>
              <w:t>MINIMÁLNÍ ÚDAJE UVÁDĚNÉ NA BLISTRECH NEBO STRIPECH</w:t>
            </w:r>
          </w:p>
          <w:p w14:paraId="1901D615" w14:textId="77777777" w:rsidR="00BC6308" w:rsidRDefault="00BC6308">
            <w:pPr>
              <w:widowControl w:val="0"/>
              <w:tabs>
                <w:tab w:val="left" w:pos="567"/>
              </w:tabs>
              <w:jc w:val="both"/>
              <w:rPr>
                <w:b/>
                <w:lang w:val="cs-CZ"/>
              </w:rPr>
            </w:pPr>
          </w:p>
          <w:p w14:paraId="1901D616" w14:textId="77777777" w:rsidR="00BC6308" w:rsidRDefault="00D66BF2">
            <w:pPr>
              <w:widowControl w:val="0"/>
              <w:tabs>
                <w:tab w:val="left" w:pos="567"/>
              </w:tabs>
              <w:jc w:val="both"/>
              <w:rPr>
                <w:b/>
                <w:lang w:val="cs-CZ"/>
              </w:rPr>
            </w:pPr>
            <w:r>
              <w:rPr>
                <w:b/>
                <w:lang w:val="cs-CZ"/>
              </w:rPr>
              <w:t>Blistr</w:t>
            </w:r>
          </w:p>
        </w:tc>
      </w:tr>
    </w:tbl>
    <w:p w14:paraId="1901D618" w14:textId="77777777" w:rsidR="00BC6308" w:rsidRPr="008B11DE" w:rsidRDefault="00BC6308">
      <w:pPr>
        <w:widowControl w:val="0"/>
        <w:tabs>
          <w:tab w:val="left" w:pos="567"/>
        </w:tabs>
        <w:jc w:val="both"/>
        <w:rPr>
          <w:bCs/>
          <w:lang w:val="cs-CZ"/>
        </w:rPr>
      </w:pPr>
    </w:p>
    <w:p w14:paraId="1901D619" w14:textId="77777777" w:rsidR="00BC6308" w:rsidRPr="008B11DE" w:rsidRDefault="00BC6308">
      <w:pPr>
        <w:widowControl w:val="0"/>
        <w:tabs>
          <w:tab w:val="left" w:pos="567"/>
        </w:tabs>
        <w:jc w:val="both"/>
        <w:rPr>
          <w:bCs/>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61B" w14:textId="77777777">
        <w:tc>
          <w:tcPr>
            <w:tcW w:w="9287" w:type="dxa"/>
          </w:tcPr>
          <w:p w14:paraId="1901D61A" w14:textId="1E85C4ED" w:rsidR="00BC6308" w:rsidRDefault="00D66BF2">
            <w:pPr>
              <w:widowControl w:val="0"/>
              <w:tabs>
                <w:tab w:val="left" w:pos="142"/>
                <w:tab w:val="left" w:pos="567"/>
              </w:tabs>
              <w:jc w:val="both"/>
              <w:rPr>
                <w:b/>
                <w:lang w:val="cs-CZ"/>
              </w:rPr>
            </w:pPr>
            <w:r>
              <w:rPr>
                <w:b/>
                <w:lang w:val="cs-CZ"/>
              </w:rPr>
              <w:t>1.</w:t>
            </w:r>
            <w:r>
              <w:rPr>
                <w:b/>
                <w:lang w:val="cs-CZ"/>
              </w:rPr>
              <w:tab/>
              <w:t>NÁZEV LÉČIVÉHO PŘÍPRAVKU</w:t>
            </w:r>
          </w:p>
        </w:tc>
      </w:tr>
    </w:tbl>
    <w:p w14:paraId="1901D61C" w14:textId="77777777" w:rsidR="00BC6308" w:rsidRDefault="00BC6308">
      <w:pPr>
        <w:widowControl w:val="0"/>
        <w:tabs>
          <w:tab w:val="left" w:pos="567"/>
        </w:tabs>
        <w:jc w:val="both"/>
        <w:rPr>
          <w:lang w:val="cs-CZ"/>
        </w:rPr>
      </w:pPr>
    </w:p>
    <w:p w14:paraId="1901D61D" w14:textId="77777777" w:rsidR="00BC6308" w:rsidRDefault="00D66BF2">
      <w:pPr>
        <w:widowControl w:val="0"/>
        <w:tabs>
          <w:tab w:val="left" w:pos="567"/>
        </w:tabs>
        <w:jc w:val="both"/>
        <w:rPr>
          <w:lang w:val="cs-CZ"/>
        </w:rPr>
      </w:pPr>
      <w:r>
        <w:rPr>
          <w:lang w:val="cs-CZ"/>
        </w:rPr>
        <w:t>Vimpat 200 mg potahované tablety</w:t>
      </w:r>
    </w:p>
    <w:p w14:paraId="1901D61E" w14:textId="1D1AC392" w:rsidR="00BC6308" w:rsidRDefault="00D66BF2">
      <w:pPr>
        <w:pStyle w:val="Date"/>
        <w:rPr>
          <w:noProof/>
          <w:szCs w:val="22"/>
          <w:highlight w:val="lightGray"/>
          <w:lang w:val="cs-CZ"/>
        </w:rPr>
      </w:pPr>
      <w:r>
        <w:rPr>
          <w:noProof/>
          <w:szCs w:val="22"/>
          <w:highlight w:val="lightGray"/>
          <w:lang w:val="cs-CZ"/>
        </w:rPr>
        <w:t>&lt;Pro 56</w:t>
      </w:r>
      <w:r w:rsidR="009E0C68" w:rsidRPr="009E0C68">
        <w:rPr>
          <w:noProof/>
          <w:szCs w:val="22"/>
          <w:highlight w:val="lightGray"/>
          <w:lang w:val="cs-CZ"/>
        </w:rPr>
        <w:t>×</w:t>
      </w:r>
      <w:r>
        <w:rPr>
          <w:noProof/>
          <w:szCs w:val="22"/>
          <w:highlight w:val="lightGray"/>
          <w:lang w:val="cs-CZ"/>
        </w:rPr>
        <w:t> 1 a 14</w:t>
      </w:r>
      <w:r w:rsidR="009E0C68" w:rsidRPr="009E0C68">
        <w:rPr>
          <w:noProof/>
          <w:szCs w:val="22"/>
          <w:highlight w:val="lightGray"/>
          <w:lang w:val="cs-CZ"/>
        </w:rPr>
        <w:t>×</w:t>
      </w:r>
      <w:r>
        <w:rPr>
          <w:noProof/>
          <w:szCs w:val="22"/>
          <w:highlight w:val="lightGray"/>
          <w:lang w:val="cs-CZ"/>
        </w:rPr>
        <w:t> 1 potahovanou tabletu&gt; Vimpat 200 mg tablety</w:t>
      </w:r>
    </w:p>
    <w:p w14:paraId="1901D61F" w14:textId="33CA5FCC" w:rsidR="00BC6308" w:rsidRDefault="00D66BF2">
      <w:pPr>
        <w:widowControl w:val="0"/>
        <w:tabs>
          <w:tab w:val="left" w:pos="567"/>
        </w:tabs>
        <w:jc w:val="both"/>
        <w:rPr>
          <w:lang w:val="cs-CZ"/>
        </w:rPr>
      </w:pPr>
      <w:r>
        <w:rPr>
          <w:lang w:val="cs-CZ"/>
        </w:rPr>
        <w:t>la</w:t>
      </w:r>
      <w:r w:rsidR="00AF1673">
        <w:rPr>
          <w:lang w:val="cs-CZ"/>
        </w:rPr>
        <w:t>k</w:t>
      </w:r>
      <w:r>
        <w:rPr>
          <w:lang w:val="cs-CZ"/>
        </w:rPr>
        <w:t>osamid</w:t>
      </w:r>
    </w:p>
    <w:p w14:paraId="1901D620" w14:textId="77777777" w:rsidR="00BC6308" w:rsidRPr="008B11DE" w:rsidRDefault="00BC6308">
      <w:pPr>
        <w:widowControl w:val="0"/>
        <w:tabs>
          <w:tab w:val="left" w:pos="567"/>
        </w:tabs>
        <w:jc w:val="both"/>
        <w:rPr>
          <w:bCs/>
          <w:lang w:val="cs-CZ"/>
        </w:rPr>
      </w:pPr>
    </w:p>
    <w:p w14:paraId="1901D621" w14:textId="77777777" w:rsidR="00BC6308" w:rsidRPr="008B11DE" w:rsidRDefault="00BC6308">
      <w:pPr>
        <w:widowControl w:val="0"/>
        <w:tabs>
          <w:tab w:val="left" w:pos="567"/>
        </w:tabs>
        <w:jc w:val="both"/>
        <w:rPr>
          <w:bCs/>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rsidRPr="00D43CBF" w14:paraId="1901D623" w14:textId="77777777">
        <w:tc>
          <w:tcPr>
            <w:tcW w:w="9287" w:type="dxa"/>
          </w:tcPr>
          <w:p w14:paraId="1901D622" w14:textId="75C9D685" w:rsidR="00BC6308" w:rsidRDefault="00D66BF2">
            <w:pPr>
              <w:widowControl w:val="0"/>
              <w:tabs>
                <w:tab w:val="left" w:pos="142"/>
                <w:tab w:val="left" w:pos="567"/>
              </w:tabs>
              <w:jc w:val="both"/>
              <w:rPr>
                <w:b/>
                <w:lang w:val="cs-CZ"/>
              </w:rPr>
            </w:pPr>
            <w:r>
              <w:rPr>
                <w:b/>
                <w:lang w:val="cs-CZ"/>
              </w:rPr>
              <w:t>2.</w:t>
            </w:r>
            <w:r>
              <w:rPr>
                <w:b/>
                <w:lang w:val="cs-CZ"/>
              </w:rPr>
              <w:tab/>
              <w:t>NÁZEV DRŽITELE ROZHODNUTÍ O REGISTRACI</w:t>
            </w:r>
          </w:p>
        </w:tc>
      </w:tr>
    </w:tbl>
    <w:p w14:paraId="1901D624" w14:textId="77777777" w:rsidR="00BC6308" w:rsidRPr="008B11DE" w:rsidRDefault="00BC6308">
      <w:pPr>
        <w:widowControl w:val="0"/>
        <w:tabs>
          <w:tab w:val="left" w:pos="567"/>
        </w:tabs>
        <w:jc w:val="both"/>
        <w:rPr>
          <w:lang w:val="cs-CZ"/>
        </w:rPr>
      </w:pPr>
    </w:p>
    <w:p w14:paraId="1901D625" w14:textId="5B379C1C" w:rsidR="00BC6308" w:rsidRPr="00E2640E" w:rsidRDefault="00D66BF2">
      <w:pPr>
        <w:pStyle w:val="Date"/>
        <w:rPr>
          <w:noProof/>
          <w:szCs w:val="22"/>
          <w:highlight w:val="lightGray"/>
        </w:rPr>
      </w:pPr>
      <w:r w:rsidRPr="00E2640E">
        <w:rPr>
          <w:noProof/>
          <w:szCs w:val="22"/>
          <w:highlight w:val="lightGray"/>
        </w:rPr>
        <w:t>UCB Pharma S.A.</w:t>
      </w:r>
    </w:p>
    <w:p w14:paraId="1901D626" w14:textId="77777777" w:rsidR="00BC6308" w:rsidRPr="008B11DE" w:rsidRDefault="00BC6308">
      <w:pPr>
        <w:widowControl w:val="0"/>
        <w:tabs>
          <w:tab w:val="left" w:pos="567"/>
        </w:tabs>
        <w:jc w:val="both"/>
        <w:rPr>
          <w:lang w:val="cs-CZ"/>
        </w:rPr>
      </w:pPr>
    </w:p>
    <w:p w14:paraId="1901D627" w14:textId="77777777" w:rsidR="00BC6308" w:rsidRPr="008B11DE"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629" w14:textId="77777777">
        <w:tc>
          <w:tcPr>
            <w:tcW w:w="9287" w:type="dxa"/>
          </w:tcPr>
          <w:p w14:paraId="1901D628" w14:textId="7F6CB84F" w:rsidR="00BC6308" w:rsidRDefault="00D66BF2">
            <w:pPr>
              <w:widowControl w:val="0"/>
              <w:tabs>
                <w:tab w:val="left" w:pos="142"/>
                <w:tab w:val="left" w:pos="567"/>
              </w:tabs>
              <w:jc w:val="both"/>
              <w:rPr>
                <w:b/>
                <w:lang w:val="cs-CZ"/>
              </w:rPr>
            </w:pPr>
            <w:r>
              <w:rPr>
                <w:b/>
                <w:lang w:val="cs-CZ"/>
              </w:rPr>
              <w:t>3.</w:t>
            </w:r>
            <w:r>
              <w:rPr>
                <w:b/>
                <w:lang w:val="cs-CZ"/>
              </w:rPr>
              <w:tab/>
              <w:t>POUŽITELNOST</w:t>
            </w:r>
          </w:p>
        </w:tc>
      </w:tr>
    </w:tbl>
    <w:p w14:paraId="1901D62A" w14:textId="77777777" w:rsidR="00BC6308" w:rsidRPr="008B11DE" w:rsidRDefault="00BC6308">
      <w:pPr>
        <w:widowControl w:val="0"/>
        <w:tabs>
          <w:tab w:val="left" w:pos="567"/>
        </w:tabs>
        <w:jc w:val="both"/>
        <w:rPr>
          <w:lang w:val="cs-CZ"/>
        </w:rPr>
      </w:pPr>
    </w:p>
    <w:p w14:paraId="1901D62B" w14:textId="77777777" w:rsidR="00BC6308" w:rsidRPr="00E2640E" w:rsidRDefault="00D66BF2">
      <w:pPr>
        <w:widowControl w:val="0"/>
        <w:tabs>
          <w:tab w:val="left" w:pos="567"/>
        </w:tabs>
        <w:jc w:val="both"/>
        <w:rPr>
          <w:lang w:val="cs-CZ"/>
        </w:rPr>
      </w:pPr>
      <w:r w:rsidRPr="00E2640E">
        <w:rPr>
          <w:lang w:val="cs-CZ"/>
        </w:rPr>
        <w:t>EXP</w:t>
      </w:r>
    </w:p>
    <w:p w14:paraId="1901D62C" w14:textId="77777777" w:rsidR="00BC6308" w:rsidRPr="00E2640E" w:rsidRDefault="00BC6308">
      <w:pPr>
        <w:widowControl w:val="0"/>
        <w:tabs>
          <w:tab w:val="left" w:pos="567"/>
        </w:tabs>
        <w:jc w:val="both"/>
        <w:rPr>
          <w:lang w:val="cs-CZ"/>
        </w:rPr>
      </w:pPr>
    </w:p>
    <w:p w14:paraId="1901D62D" w14:textId="77777777" w:rsidR="00BC6308" w:rsidRPr="00E2640E"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62F" w14:textId="77777777">
        <w:tc>
          <w:tcPr>
            <w:tcW w:w="9287" w:type="dxa"/>
          </w:tcPr>
          <w:p w14:paraId="1901D62E" w14:textId="08E79C40" w:rsidR="00BC6308" w:rsidRDefault="00D66BF2">
            <w:pPr>
              <w:widowControl w:val="0"/>
              <w:tabs>
                <w:tab w:val="left" w:pos="142"/>
                <w:tab w:val="left" w:pos="567"/>
              </w:tabs>
              <w:jc w:val="both"/>
              <w:rPr>
                <w:b/>
                <w:lang w:val="cs-CZ"/>
              </w:rPr>
            </w:pPr>
            <w:r>
              <w:rPr>
                <w:b/>
                <w:lang w:val="cs-CZ"/>
              </w:rPr>
              <w:t>4.</w:t>
            </w:r>
            <w:r>
              <w:rPr>
                <w:b/>
                <w:lang w:val="cs-CZ"/>
              </w:rPr>
              <w:tab/>
              <w:t>ČÍSLO ŠARŽE</w:t>
            </w:r>
          </w:p>
        </w:tc>
      </w:tr>
    </w:tbl>
    <w:p w14:paraId="1901D630" w14:textId="77777777" w:rsidR="00BC6308" w:rsidRDefault="00BC6308">
      <w:pPr>
        <w:widowControl w:val="0"/>
        <w:tabs>
          <w:tab w:val="left" w:pos="567"/>
        </w:tabs>
        <w:jc w:val="both"/>
        <w:rPr>
          <w:lang w:val="cs-CZ"/>
        </w:rPr>
      </w:pPr>
    </w:p>
    <w:p w14:paraId="1901D631" w14:textId="77777777" w:rsidR="00BC6308" w:rsidRDefault="00D66BF2">
      <w:pPr>
        <w:keepNext/>
        <w:keepLines/>
        <w:widowControl w:val="0"/>
        <w:tabs>
          <w:tab w:val="left" w:pos="567"/>
        </w:tabs>
        <w:jc w:val="both"/>
        <w:rPr>
          <w:szCs w:val="22"/>
          <w:lang w:val="cs-CZ"/>
        </w:rPr>
      </w:pPr>
      <w:r>
        <w:rPr>
          <w:szCs w:val="22"/>
          <w:lang w:val="cs-CZ"/>
        </w:rPr>
        <w:t>Lot</w:t>
      </w:r>
    </w:p>
    <w:p w14:paraId="1901D632" w14:textId="77777777" w:rsidR="00BC6308" w:rsidRDefault="00BC6308">
      <w:pPr>
        <w:widowControl w:val="0"/>
        <w:tabs>
          <w:tab w:val="left" w:pos="567"/>
        </w:tabs>
        <w:jc w:val="both"/>
        <w:rPr>
          <w:lang w:val="cs-CZ"/>
        </w:rPr>
      </w:pPr>
    </w:p>
    <w:p w14:paraId="1901D633" w14:textId="77777777" w:rsidR="00BC6308"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635" w14:textId="77777777">
        <w:tc>
          <w:tcPr>
            <w:tcW w:w="9287" w:type="dxa"/>
          </w:tcPr>
          <w:p w14:paraId="1901D634" w14:textId="3861E5F1" w:rsidR="00BC6308" w:rsidRDefault="00D66BF2">
            <w:pPr>
              <w:widowControl w:val="0"/>
              <w:tabs>
                <w:tab w:val="left" w:pos="142"/>
                <w:tab w:val="left" w:pos="567"/>
              </w:tabs>
              <w:jc w:val="both"/>
              <w:rPr>
                <w:b/>
                <w:lang w:val="cs-CZ"/>
              </w:rPr>
            </w:pPr>
            <w:r>
              <w:rPr>
                <w:b/>
                <w:lang w:val="cs-CZ"/>
              </w:rPr>
              <w:t>5.</w:t>
            </w:r>
            <w:r>
              <w:rPr>
                <w:b/>
                <w:lang w:val="cs-CZ"/>
              </w:rPr>
              <w:tab/>
              <w:t>JINÉ</w:t>
            </w:r>
          </w:p>
        </w:tc>
      </w:tr>
    </w:tbl>
    <w:p w14:paraId="1901D636" w14:textId="77777777" w:rsidR="00BC6308" w:rsidRDefault="00BC6308">
      <w:pPr>
        <w:widowControl w:val="0"/>
        <w:tabs>
          <w:tab w:val="left" w:pos="567"/>
        </w:tabs>
        <w:jc w:val="both"/>
        <w:rPr>
          <w:lang w:val="cs-CZ"/>
        </w:rPr>
      </w:pPr>
    </w:p>
    <w:p w14:paraId="1901D637" w14:textId="1EBF2C37"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b/>
          <w:szCs w:val="22"/>
          <w:lang w:val="cs-CZ"/>
        </w:rPr>
      </w:pPr>
      <w:r>
        <w:rPr>
          <w:lang w:val="cs-CZ"/>
        </w:rPr>
        <w:br w:type="page"/>
      </w:r>
      <w:r>
        <w:rPr>
          <w:b/>
          <w:szCs w:val="22"/>
          <w:lang w:val="cs-CZ"/>
        </w:rPr>
        <w:lastRenderedPageBreak/>
        <w:t>ÚDAJE UVÁDĚNÉ NA VNITŘNÍM OBALU</w:t>
      </w:r>
    </w:p>
    <w:p w14:paraId="1901D638" w14:textId="77777777" w:rsidR="00BC6308" w:rsidRDefault="00BC6308">
      <w:pPr>
        <w:widowControl w:val="0"/>
        <w:pBdr>
          <w:top w:val="single" w:sz="4" w:space="1" w:color="auto"/>
          <w:left w:val="single" w:sz="4" w:space="4" w:color="auto"/>
          <w:bottom w:val="single" w:sz="4" w:space="1" w:color="auto"/>
          <w:right w:val="single" w:sz="4" w:space="4" w:color="auto"/>
        </w:pBdr>
        <w:tabs>
          <w:tab w:val="left" w:pos="567"/>
        </w:tabs>
        <w:rPr>
          <w:b/>
          <w:szCs w:val="22"/>
          <w:lang w:val="cs-CZ"/>
        </w:rPr>
      </w:pPr>
    </w:p>
    <w:p w14:paraId="1901D639"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rPr>
          <w:b/>
          <w:szCs w:val="22"/>
          <w:lang w:val="cs-CZ"/>
        </w:rPr>
      </w:pPr>
      <w:r>
        <w:rPr>
          <w:b/>
          <w:szCs w:val="22"/>
          <w:lang w:val="cs-CZ"/>
        </w:rPr>
        <w:t>Lahvička</w:t>
      </w:r>
    </w:p>
    <w:p w14:paraId="1901D63A" w14:textId="77777777" w:rsidR="00BC6308" w:rsidRDefault="00BC6308">
      <w:pPr>
        <w:widowControl w:val="0"/>
        <w:tabs>
          <w:tab w:val="left" w:pos="567"/>
        </w:tabs>
        <w:rPr>
          <w:szCs w:val="22"/>
          <w:lang w:val="cs-CZ"/>
        </w:rPr>
      </w:pPr>
    </w:p>
    <w:p w14:paraId="1901D63B" w14:textId="77777777" w:rsidR="00BC6308" w:rsidRDefault="00BC6308">
      <w:pPr>
        <w:pStyle w:val="Date"/>
        <w:rPr>
          <w:szCs w:val="22"/>
          <w:lang w:val="cs-CZ"/>
        </w:rPr>
      </w:pPr>
    </w:p>
    <w:p w14:paraId="1901D63C"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1.</w:t>
      </w:r>
      <w:r>
        <w:rPr>
          <w:b/>
          <w:szCs w:val="22"/>
          <w:lang w:val="cs-CZ"/>
        </w:rPr>
        <w:tab/>
        <w:t>NÁZEV LÉČIVÉHO PŘÍPRAVKU</w:t>
      </w:r>
    </w:p>
    <w:p w14:paraId="1901D63D" w14:textId="77777777" w:rsidR="00BC6308" w:rsidRDefault="00BC6308">
      <w:pPr>
        <w:widowControl w:val="0"/>
        <w:tabs>
          <w:tab w:val="left" w:pos="567"/>
        </w:tabs>
        <w:rPr>
          <w:szCs w:val="22"/>
          <w:lang w:val="cs-CZ"/>
        </w:rPr>
      </w:pPr>
    </w:p>
    <w:p w14:paraId="1901D63E" w14:textId="77777777" w:rsidR="00BC6308" w:rsidRDefault="00D66BF2">
      <w:pPr>
        <w:widowControl w:val="0"/>
        <w:tabs>
          <w:tab w:val="left" w:pos="567"/>
        </w:tabs>
        <w:rPr>
          <w:szCs w:val="22"/>
          <w:lang w:val="cs-CZ"/>
        </w:rPr>
      </w:pPr>
      <w:r>
        <w:rPr>
          <w:szCs w:val="22"/>
          <w:lang w:val="cs-CZ"/>
        </w:rPr>
        <w:t>Vimpat 200 mg potahované tablety</w:t>
      </w:r>
    </w:p>
    <w:p w14:paraId="1901D63F" w14:textId="29602FD1" w:rsidR="00BC6308" w:rsidRDefault="00D66BF2">
      <w:pPr>
        <w:widowControl w:val="0"/>
        <w:tabs>
          <w:tab w:val="left" w:pos="567"/>
        </w:tabs>
        <w:rPr>
          <w:szCs w:val="22"/>
          <w:lang w:val="cs-CZ"/>
        </w:rPr>
      </w:pPr>
      <w:r>
        <w:rPr>
          <w:szCs w:val="22"/>
          <w:lang w:val="cs-CZ"/>
        </w:rPr>
        <w:t>la</w:t>
      </w:r>
      <w:r w:rsidR="009E0C68">
        <w:rPr>
          <w:szCs w:val="22"/>
          <w:lang w:val="cs-CZ"/>
        </w:rPr>
        <w:t>k</w:t>
      </w:r>
      <w:r>
        <w:rPr>
          <w:szCs w:val="22"/>
          <w:lang w:val="cs-CZ"/>
        </w:rPr>
        <w:t>osamid</w:t>
      </w:r>
    </w:p>
    <w:p w14:paraId="1901D640" w14:textId="77777777" w:rsidR="00BC6308" w:rsidRDefault="00BC6308">
      <w:pPr>
        <w:widowControl w:val="0"/>
        <w:tabs>
          <w:tab w:val="left" w:pos="567"/>
        </w:tabs>
        <w:rPr>
          <w:szCs w:val="22"/>
          <w:lang w:val="cs-CZ"/>
        </w:rPr>
      </w:pPr>
    </w:p>
    <w:p w14:paraId="1901D641" w14:textId="77777777" w:rsidR="00BC6308" w:rsidRDefault="00BC6308">
      <w:pPr>
        <w:pStyle w:val="Date"/>
        <w:rPr>
          <w:szCs w:val="22"/>
          <w:lang w:val="cs-CZ"/>
        </w:rPr>
      </w:pPr>
    </w:p>
    <w:p w14:paraId="1901D642"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szCs w:val="22"/>
          <w:lang w:val="cs-CZ"/>
        </w:rPr>
      </w:pPr>
      <w:r>
        <w:rPr>
          <w:b/>
          <w:szCs w:val="22"/>
          <w:lang w:val="cs-CZ"/>
        </w:rPr>
        <w:t>2.</w:t>
      </w:r>
      <w:r>
        <w:rPr>
          <w:b/>
          <w:szCs w:val="22"/>
          <w:lang w:val="cs-CZ"/>
        </w:rPr>
        <w:tab/>
      </w:r>
      <w:r>
        <w:rPr>
          <w:b/>
          <w:lang w:val="cs-CZ"/>
        </w:rPr>
        <w:t>OBSAH LÉČIVÉ LÁTKY / LÉČIVÝCH LÁTEK</w:t>
      </w:r>
    </w:p>
    <w:p w14:paraId="1901D643" w14:textId="77777777" w:rsidR="00BC6308" w:rsidRDefault="00BC6308">
      <w:pPr>
        <w:widowControl w:val="0"/>
        <w:tabs>
          <w:tab w:val="left" w:pos="567"/>
        </w:tabs>
        <w:rPr>
          <w:szCs w:val="22"/>
          <w:lang w:val="cs-CZ"/>
        </w:rPr>
      </w:pPr>
    </w:p>
    <w:p w14:paraId="1901D644" w14:textId="6A171FE4" w:rsidR="00BC6308" w:rsidRDefault="00D66BF2">
      <w:pPr>
        <w:widowControl w:val="0"/>
        <w:tabs>
          <w:tab w:val="left" w:pos="567"/>
        </w:tabs>
        <w:rPr>
          <w:szCs w:val="22"/>
          <w:lang w:val="cs-CZ"/>
        </w:rPr>
      </w:pPr>
      <w:r>
        <w:rPr>
          <w:szCs w:val="22"/>
          <w:lang w:val="cs-CZ"/>
        </w:rPr>
        <w:t>1 potahovaná tableta obsahuje 200 mg</w:t>
      </w:r>
      <w:r w:rsidR="009E0C68">
        <w:rPr>
          <w:szCs w:val="22"/>
          <w:lang w:val="cs-CZ"/>
        </w:rPr>
        <w:t xml:space="preserve"> lakosamidu</w:t>
      </w:r>
      <w:r>
        <w:rPr>
          <w:szCs w:val="22"/>
          <w:lang w:val="cs-CZ"/>
        </w:rPr>
        <w:t>.</w:t>
      </w:r>
    </w:p>
    <w:p w14:paraId="1901D645" w14:textId="77777777" w:rsidR="00BC6308" w:rsidRDefault="00BC6308">
      <w:pPr>
        <w:pStyle w:val="Date"/>
        <w:rPr>
          <w:lang w:val="cs-CZ"/>
        </w:rPr>
      </w:pPr>
    </w:p>
    <w:p w14:paraId="1901D646" w14:textId="77777777" w:rsidR="00BC6308" w:rsidRDefault="00BC6308">
      <w:pPr>
        <w:pStyle w:val="Date"/>
        <w:rPr>
          <w:szCs w:val="22"/>
          <w:lang w:val="cs-CZ"/>
        </w:rPr>
      </w:pPr>
    </w:p>
    <w:p w14:paraId="1901D647"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3.</w:t>
      </w:r>
      <w:r>
        <w:rPr>
          <w:b/>
          <w:szCs w:val="22"/>
          <w:lang w:val="cs-CZ"/>
        </w:rPr>
        <w:tab/>
      </w:r>
      <w:r>
        <w:rPr>
          <w:b/>
          <w:lang w:val="cs-CZ"/>
        </w:rPr>
        <w:t>SEZNAM POMOCNÝCH LÁTEK</w:t>
      </w:r>
    </w:p>
    <w:p w14:paraId="1901D648" w14:textId="77777777" w:rsidR="00BC6308" w:rsidRDefault="00BC6308">
      <w:pPr>
        <w:widowControl w:val="0"/>
        <w:tabs>
          <w:tab w:val="left" w:pos="567"/>
        </w:tabs>
        <w:rPr>
          <w:szCs w:val="22"/>
          <w:lang w:val="cs-CZ"/>
        </w:rPr>
      </w:pPr>
    </w:p>
    <w:p w14:paraId="1901D649" w14:textId="77777777" w:rsidR="00BC6308" w:rsidRDefault="00BC6308">
      <w:pPr>
        <w:pStyle w:val="Date"/>
        <w:rPr>
          <w:szCs w:val="22"/>
          <w:lang w:val="cs-CZ"/>
        </w:rPr>
      </w:pPr>
    </w:p>
    <w:p w14:paraId="1901D64A"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4.</w:t>
      </w:r>
      <w:r>
        <w:rPr>
          <w:b/>
          <w:szCs w:val="22"/>
          <w:lang w:val="cs-CZ"/>
        </w:rPr>
        <w:tab/>
      </w:r>
      <w:r>
        <w:rPr>
          <w:b/>
          <w:lang w:val="cs-CZ"/>
        </w:rPr>
        <w:t>LÉKOVÁ FORMA A OBSAH BALENÍ</w:t>
      </w:r>
    </w:p>
    <w:p w14:paraId="1901D64B" w14:textId="77777777" w:rsidR="00BC6308" w:rsidRDefault="00BC6308">
      <w:pPr>
        <w:widowControl w:val="0"/>
        <w:tabs>
          <w:tab w:val="left" w:pos="567"/>
        </w:tabs>
        <w:rPr>
          <w:szCs w:val="22"/>
          <w:lang w:val="cs-CZ"/>
        </w:rPr>
      </w:pPr>
    </w:p>
    <w:p w14:paraId="1901D64C" w14:textId="77777777" w:rsidR="00BC6308" w:rsidRDefault="00D66BF2">
      <w:pPr>
        <w:pStyle w:val="Date"/>
        <w:rPr>
          <w:szCs w:val="22"/>
          <w:lang w:val="cs-CZ"/>
        </w:rPr>
      </w:pPr>
      <w:r>
        <w:rPr>
          <w:szCs w:val="22"/>
          <w:lang w:val="cs-CZ"/>
        </w:rPr>
        <w:t>60 potahovaných tablet</w:t>
      </w:r>
    </w:p>
    <w:p w14:paraId="1901D64D" w14:textId="77777777" w:rsidR="00BC6308" w:rsidRDefault="00BC6308">
      <w:pPr>
        <w:rPr>
          <w:lang w:val="cs-CZ"/>
        </w:rPr>
      </w:pPr>
    </w:p>
    <w:p w14:paraId="1901D64E" w14:textId="77777777" w:rsidR="00BC6308" w:rsidRDefault="00BC6308">
      <w:pPr>
        <w:rPr>
          <w:lang w:val="cs-CZ"/>
        </w:rPr>
      </w:pPr>
    </w:p>
    <w:p w14:paraId="1901D64F"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5.</w:t>
      </w:r>
      <w:r>
        <w:rPr>
          <w:b/>
          <w:szCs w:val="22"/>
          <w:lang w:val="cs-CZ"/>
        </w:rPr>
        <w:tab/>
      </w:r>
      <w:r>
        <w:rPr>
          <w:b/>
          <w:lang w:val="cs-CZ"/>
        </w:rPr>
        <w:t>ZPŮSOB A CESTA/CESTY PODÁNÍ</w:t>
      </w:r>
    </w:p>
    <w:p w14:paraId="1901D650" w14:textId="77777777" w:rsidR="00BC6308" w:rsidRDefault="00BC6308">
      <w:pPr>
        <w:widowControl w:val="0"/>
        <w:tabs>
          <w:tab w:val="left" w:pos="567"/>
        </w:tabs>
        <w:rPr>
          <w:i/>
          <w:szCs w:val="22"/>
          <w:lang w:val="cs-CZ"/>
        </w:rPr>
      </w:pPr>
    </w:p>
    <w:p w14:paraId="1901D651" w14:textId="77777777" w:rsidR="00BC6308" w:rsidRDefault="00D66BF2">
      <w:pPr>
        <w:widowControl w:val="0"/>
        <w:tabs>
          <w:tab w:val="left" w:pos="567"/>
        </w:tabs>
        <w:rPr>
          <w:szCs w:val="22"/>
          <w:lang w:val="cs-CZ"/>
        </w:rPr>
      </w:pPr>
      <w:r>
        <w:rPr>
          <w:lang w:val="cs-CZ"/>
        </w:rPr>
        <w:t>Před použitím si přečtěte příbalovou informaci.</w:t>
      </w:r>
    </w:p>
    <w:p w14:paraId="1901D652" w14:textId="77777777" w:rsidR="00BC6308" w:rsidRDefault="00D66BF2">
      <w:pPr>
        <w:widowControl w:val="0"/>
        <w:tabs>
          <w:tab w:val="left" w:pos="567"/>
        </w:tabs>
        <w:rPr>
          <w:szCs w:val="22"/>
          <w:lang w:val="cs-CZ"/>
        </w:rPr>
      </w:pPr>
      <w:r>
        <w:rPr>
          <w:szCs w:val="22"/>
          <w:lang w:val="cs-CZ"/>
        </w:rPr>
        <w:t>Perorální podání</w:t>
      </w:r>
    </w:p>
    <w:p w14:paraId="1901D653" w14:textId="77777777" w:rsidR="00BC6308" w:rsidRDefault="00BC6308">
      <w:pPr>
        <w:widowControl w:val="0"/>
        <w:tabs>
          <w:tab w:val="left" w:pos="567"/>
        </w:tabs>
        <w:rPr>
          <w:szCs w:val="22"/>
          <w:lang w:val="cs-CZ"/>
        </w:rPr>
      </w:pPr>
    </w:p>
    <w:p w14:paraId="1901D654" w14:textId="77777777" w:rsidR="00BC6308" w:rsidRDefault="00BC6308">
      <w:pPr>
        <w:pStyle w:val="Date"/>
        <w:rPr>
          <w:szCs w:val="22"/>
          <w:lang w:val="cs-CZ"/>
        </w:rPr>
      </w:pPr>
    </w:p>
    <w:p w14:paraId="1901D655"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6.</w:t>
      </w:r>
      <w:r>
        <w:rPr>
          <w:b/>
          <w:szCs w:val="22"/>
          <w:lang w:val="cs-CZ"/>
        </w:rPr>
        <w:tab/>
      </w:r>
      <w:r>
        <w:rPr>
          <w:b/>
          <w:lang w:val="cs-CZ"/>
        </w:rPr>
        <w:t>ZVLÁŠTNÍ UPOZORNĚNÍ, ŽE LÉČIVÝ PŘÍPRAVEK MUSÍ BÝT UCHOVÁVÁN MIMO DOHLED A DOSAH DĚTÍ</w:t>
      </w:r>
    </w:p>
    <w:p w14:paraId="1901D656" w14:textId="77777777" w:rsidR="00BC6308" w:rsidRDefault="00BC6308">
      <w:pPr>
        <w:widowControl w:val="0"/>
        <w:tabs>
          <w:tab w:val="left" w:pos="567"/>
        </w:tabs>
        <w:rPr>
          <w:szCs w:val="22"/>
          <w:lang w:val="cs-CZ"/>
        </w:rPr>
      </w:pPr>
    </w:p>
    <w:p w14:paraId="1901D657" w14:textId="77777777" w:rsidR="00BC6308" w:rsidRDefault="00D66BF2">
      <w:pPr>
        <w:widowControl w:val="0"/>
        <w:tabs>
          <w:tab w:val="left" w:pos="567"/>
        </w:tabs>
        <w:outlineLvl w:val="0"/>
        <w:rPr>
          <w:szCs w:val="22"/>
          <w:lang w:val="cs-CZ"/>
        </w:rPr>
      </w:pPr>
      <w:r>
        <w:rPr>
          <w:lang w:val="cs-CZ"/>
        </w:rPr>
        <w:t>Uchovávejte mimo dohled a dosah dětí.</w:t>
      </w:r>
    </w:p>
    <w:p w14:paraId="1901D658" w14:textId="77777777" w:rsidR="00BC6308" w:rsidRDefault="00BC6308">
      <w:pPr>
        <w:widowControl w:val="0"/>
        <w:tabs>
          <w:tab w:val="left" w:pos="567"/>
        </w:tabs>
        <w:rPr>
          <w:szCs w:val="22"/>
          <w:lang w:val="cs-CZ"/>
        </w:rPr>
      </w:pPr>
    </w:p>
    <w:p w14:paraId="1901D659" w14:textId="77777777" w:rsidR="00BC6308" w:rsidRDefault="00BC6308">
      <w:pPr>
        <w:pStyle w:val="Date"/>
        <w:rPr>
          <w:szCs w:val="22"/>
          <w:lang w:val="cs-CZ"/>
        </w:rPr>
      </w:pPr>
    </w:p>
    <w:p w14:paraId="1901D65A"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7.</w:t>
      </w:r>
      <w:r>
        <w:rPr>
          <w:b/>
          <w:szCs w:val="22"/>
          <w:lang w:val="cs-CZ"/>
        </w:rPr>
        <w:tab/>
      </w:r>
      <w:r>
        <w:rPr>
          <w:b/>
          <w:lang w:val="cs-CZ"/>
        </w:rPr>
        <w:t>DALŠÍ ZVLÁŠTNÍ UPOZORNĚNÍ, POKUD JE POTŘEBNÉ</w:t>
      </w:r>
    </w:p>
    <w:p w14:paraId="1901D65B" w14:textId="77777777" w:rsidR="00BC6308" w:rsidRDefault="00BC6308">
      <w:pPr>
        <w:widowControl w:val="0"/>
        <w:tabs>
          <w:tab w:val="left" w:pos="567"/>
        </w:tabs>
        <w:rPr>
          <w:szCs w:val="22"/>
          <w:lang w:val="cs-CZ"/>
        </w:rPr>
      </w:pPr>
    </w:p>
    <w:p w14:paraId="1901D65C" w14:textId="77777777" w:rsidR="00BC6308" w:rsidRDefault="00BC6308">
      <w:pPr>
        <w:widowControl w:val="0"/>
        <w:tabs>
          <w:tab w:val="left" w:pos="567"/>
        </w:tabs>
        <w:rPr>
          <w:szCs w:val="22"/>
          <w:lang w:val="cs-CZ"/>
        </w:rPr>
      </w:pPr>
    </w:p>
    <w:p w14:paraId="1901D65D"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8.</w:t>
      </w:r>
      <w:r>
        <w:rPr>
          <w:b/>
          <w:szCs w:val="22"/>
          <w:lang w:val="cs-CZ"/>
        </w:rPr>
        <w:tab/>
        <w:t>POUŽITELNOST</w:t>
      </w:r>
    </w:p>
    <w:p w14:paraId="1901D65E" w14:textId="77777777" w:rsidR="00BC6308" w:rsidRDefault="00BC6308">
      <w:pPr>
        <w:widowControl w:val="0"/>
        <w:tabs>
          <w:tab w:val="left" w:pos="567"/>
        </w:tabs>
        <w:rPr>
          <w:szCs w:val="22"/>
          <w:lang w:val="cs-CZ"/>
        </w:rPr>
      </w:pPr>
    </w:p>
    <w:p w14:paraId="1901D65F" w14:textId="142F6C29" w:rsidR="00BC6308" w:rsidRDefault="009E0C68">
      <w:pPr>
        <w:widowControl w:val="0"/>
        <w:tabs>
          <w:tab w:val="left" w:pos="567"/>
        </w:tabs>
        <w:rPr>
          <w:szCs w:val="22"/>
          <w:lang w:val="cs-CZ"/>
        </w:rPr>
      </w:pPr>
      <w:r>
        <w:rPr>
          <w:szCs w:val="22"/>
          <w:lang w:val="cs-CZ"/>
        </w:rPr>
        <w:t>EXP</w:t>
      </w:r>
    </w:p>
    <w:p w14:paraId="1901D660" w14:textId="77777777" w:rsidR="00BC6308" w:rsidRDefault="00BC6308">
      <w:pPr>
        <w:widowControl w:val="0"/>
        <w:tabs>
          <w:tab w:val="left" w:pos="567"/>
        </w:tabs>
        <w:rPr>
          <w:szCs w:val="22"/>
          <w:lang w:val="cs-CZ"/>
        </w:rPr>
      </w:pPr>
    </w:p>
    <w:p w14:paraId="1901D661" w14:textId="77777777" w:rsidR="00BC6308" w:rsidRDefault="00BC6308">
      <w:pPr>
        <w:pStyle w:val="Date"/>
        <w:rPr>
          <w:szCs w:val="22"/>
          <w:lang w:val="cs-CZ"/>
        </w:rPr>
      </w:pPr>
    </w:p>
    <w:p w14:paraId="1901D662"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szCs w:val="22"/>
          <w:lang w:val="cs-CZ"/>
        </w:rPr>
      </w:pPr>
      <w:r>
        <w:rPr>
          <w:b/>
          <w:szCs w:val="22"/>
          <w:lang w:val="cs-CZ"/>
        </w:rPr>
        <w:t>9.</w:t>
      </w:r>
      <w:r>
        <w:rPr>
          <w:b/>
          <w:szCs w:val="22"/>
          <w:lang w:val="cs-CZ"/>
        </w:rPr>
        <w:tab/>
      </w:r>
      <w:r>
        <w:rPr>
          <w:b/>
          <w:lang w:val="cs-CZ"/>
        </w:rPr>
        <w:t>ZVLÁŠTNÍ PODMÍNKY PRO UCHOVÁVÁNÍ</w:t>
      </w:r>
    </w:p>
    <w:p w14:paraId="1901D663" w14:textId="77777777" w:rsidR="00BC6308" w:rsidRDefault="00BC6308">
      <w:pPr>
        <w:widowControl w:val="0"/>
        <w:tabs>
          <w:tab w:val="left" w:pos="567"/>
        </w:tabs>
        <w:rPr>
          <w:szCs w:val="22"/>
          <w:lang w:val="cs-CZ"/>
        </w:rPr>
      </w:pPr>
    </w:p>
    <w:p w14:paraId="1901D664" w14:textId="77777777" w:rsidR="00BC6308" w:rsidRDefault="00BC6308">
      <w:pPr>
        <w:rPr>
          <w:szCs w:val="22"/>
          <w:lang w:val="cs-CZ"/>
        </w:rPr>
      </w:pPr>
    </w:p>
    <w:p w14:paraId="1901D665" w14:textId="77777777" w:rsidR="00BC6308" w:rsidRDefault="00D66BF2">
      <w:pPr>
        <w:keepNext/>
        <w:keepLines/>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b/>
          <w:szCs w:val="22"/>
          <w:lang w:val="cs-CZ"/>
        </w:rPr>
      </w:pPr>
      <w:r>
        <w:rPr>
          <w:b/>
          <w:szCs w:val="22"/>
          <w:lang w:val="cs-CZ"/>
        </w:rPr>
        <w:t>10.</w:t>
      </w:r>
      <w:r>
        <w:rPr>
          <w:b/>
          <w:szCs w:val="22"/>
          <w:lang w:val="cs-CZ"/>
        </w:rPr>
        <w:tab/>
      </w:r>
      <w:r>
        <w:rPr>
          <w:b/>
          <w:lang w:val="cs-CZ"/>
        </w:rPr>
        <w:t>ZVLÁŠTNÍ OPATŘENÍ PRO LIKVIDACI NEPOUŽITÝCH LÉČIVÝCH PŘÍPRAVKŮ NEBO ODPADU Z NICH, POKUD JE TO VHODNÉ</w:t>
      </w:r>
    </w:p>
    <w:p w14:paraId="1901D666" w14:textId="77777777" w:rsidR="00BC6308" w:rsidRDefault="00BC6308">
      <w:pPr>
        <w:widowControl w:val="0"/>
        <w:tabs>
          <w:tab w:val="left" w:pos="567"/>
        </w:tabs>
        <w:rPr>
          <w:szCs w:val="22"/>
          <w:lang w:val="cs-CZ"/>
        </w:rPr>
      </w:pPr>
    </w:p>
    <w:p w14:paraId="1901D667" w14:textId="77777777" w:rsidR="00BC6308" w:rsidRDefault="00BC6308">
      <w:pPr>
        <w:widowControl w:val="0"/>
        <w:tabs>
          <w:tab w:val="left" w:pos="567"/>
        </w:tabs>
        <w:rPr>
          <w:szCs w:val="22"/>
          <w:lang w:val="cs-CZ"/>
        </w:rPr>
      </w:pPr>
    </w:p>
    <w:p w14:paraId="1901D668" w14:textId="77777777" w:rsidR="00BC6308" w:rsidRDefault="00D66BF2">
      <w:pPr>
        <w:keepNext/>
        <w:keepLines/>
        <w:widowControl w:val="0"/>
        <w:pBdr>
          <w:top w:val="single" w:sz="4" w:space="1" w:color="auto"/>
          <w:left w:val="single" w:sz="4" w:space="4" w:color="auto"/>
          <w:bottom w:val="single" w:sz="4" w:space="1" w:color="auto"/>
          <w:right w:val="single" w:sz="4" w:space="4" w:color="auto"/>
        </w:pBdr>
        <w:tabs>
          <w:tab w:val="left" w:pos="567"/>
        </w:tabs>
        <w:outlineLvl w:val="0"/>
        <w:rPr>
          <w:b/>
          <w:szCs w:val="22"/>
          <w:lang w:val="cs-CZ"/>
        </w:rPr>
      </w:pPr>
      <w:r>
        <w:rPr>
          <w:b/>
          <w:szCs w:val="22"/>
          <w:lang w:val="cs-CZ"/>
        </w:rPr>
        <w:lastRenderedPageBreak/>
        <w:t>11.</w:t>
      </w:r>
      <w:r>
        <w:rPr>
          <w:b/>
          <w:szCs w:val="22"/>
          <w:lang w:val="cs-CZ"/>
        </w:rPr>
        <w:tab/>
      </w:r>
      <w:r>
        <w:rPr>
          <w:b/>
          <w:lang w:val="cs-CZ"/>
        </w:rPr>
        <w:t>NÁZEV A ADRESA DRŽITELE ROZHODNUTÍ O REGISTRACI</w:t>
      </w:r>
    </w:p>
    <w:p w14:paraId="1901D669" w14:textId="77777777" w:rsidR="00BC6308" w:rsidRDefault="00BC6308">
      <w:pPr>
        <w:keepNext/>
        <w:keepLines/>
        <w:widowControl w:val="0"/>
        <w:tabs>
          <w:tab w:val="left" w:pos="567"/>
        </w:tabs>
        <w:rPr>
          <w:szCs w:val="22"/>
          <w:lang w:val="cs-CZ"/>
        </w:rPr>
      </w:pPr>
    </w:p>
    <w:p w14:paraId="1901D66A" w14:textId="77777777" w:rsidR="00BC6308" w:rsidRDefault="00D66BF2">
      <w:pPr>
        <w:keepNext/>
        <w:keepLines/>
        <w:widowControl w:val="0"/>
        <w:tabs>
          <w:tab w:val="left" w:pos="567"/>
        </w:tabs>
        <w:rPr>
          <w:szCs w:val="22"/>
          <w:lang w:val="cs-CZ"/>
        </w:rPr>
      </w:pPr>
      <w:r>
        <w:rPr>
          <w:szCs w:val="22"/>
          <w:lang w:val="cs-CZ"/>
        </w:rPr>
        <w:t>UCB Pharma S.A.</w:t>
      </w:r>
    </w:p>
    <w:p w14:paraId="1901D66B" w14:textId="77777777" w:rsidR="00BC6308" w:rsidRDefault="00D66BF2">
      <w:pPr>
        <w:keepNext/>
        <w:keepLines/>
        <w:widowControl w:val="0"/>
        <w:tabs>
          <w:tab w:val="left" w:pos="567"/>
        </w:tabs>
        <w:rPr>
          <w:szCs w:val="22"/>
          <w:lang w:val="cs-CZ"/>
        </w:rPr>
      </w:pPr>
      <w:r>
        <w:rPr>
          <w:szCs w:val="22"/>
          <w:lang w:val="cs-CZ"/>
        </w:rPr>
        <w:t>Allée de la Recherche 60</w:t>
      </w:r>
    </w:p>
    <w:p w14:paraId="1901D66C" w14:textId="77777777" w:rsidR="00BC6308" w:rsidRDefault="00D66BF2">
      <w:pPr>
        <w:keepNext/>
        <w:keepLines/>
        <w:widowControl w:val="0"/>
        <w:tabs>
          <w:tab w:val="left" w:pos="567"/>
        </w:tabs>
        <w:rPr>
          <w:szCs w:val="22"/>
          <w:lang w:val="cs-CZ"/>
        </w:rPr>
      </w:pPr>
      <w:r>
        <w:rPr>
          <w:szCs w:val="22"/>
          <w:lang w:val="cs-CZ"/>
        </w:rPr>
        <w:t>B</w:t>
      </w:r>
      <w:r>
        <w:rPr>
          <w:szCs w:val="22"/>
          <w:lang w:val="cs-CZ"/>
        </w:rPr>
        <w:noBreakHyphen/>
        <w:t>1070 Bruxelles</w:t>
      </w:r>
    </w:p>
    <w:p w14:paraId="1901D66D" w14:textId="77777777" w:rsidR="00BC6308" w:rsidRDefault="00D66BF2">
      <w:pPr>
        <w:keepNext/>
        <w:keepLines/>
        <w:widowControl w:val="0"/>
        <w:tabs>
          <w:tab w:val="left" w:pos="567"/>
        </w:tabs>
        <w:rPr>
          <w:szCs w:val="22"/>
          <w:lang w:val="cs-CZ"/>
        </w:rPr>
      </w:pPr>
      <w:r>
        <w:rPr>
          <w:szCs w:val="22"/>
          <w:lang w:val="cs-CZ"/>
        </w:rPr>
        <w:t>Belgie</w:t>
      </w:r>
    </w:p>
    <w:p w14:paraId="1901D66E" w14:textId="77777777" w:rsidR="00BC6308" w:rsidRDefault="00BC6308">
      <w:pPr>
        <w:widowControl w:val="0"/>
        <w:tabs>
          <w:tab w:val="left" w:pos="567"/>
        </w:tabs>
        <w:rPr>
          <w:szCs w:val="22"/>
          <w:lang w:val="cs-CZ"/>
        </w:rPr>
      </w:pPr>
    </w:p>
    <w:p w14:paraId="1901D66F" w14:textId="77777777" w:rsidR="00BC6308" w:rsidRDefault="00BC6308">
      <w:pPr>
        <w:pStyle w:val="Date"/>
        <w:rPr>
          <w:szCs w:val="22"/>
          <w:lang w:val="cs-CZ"/>
        </w:rPr>
      </w:pPr>
    </w:p>
    <w:p w14:paraId="1901D670" w14:textId="7A551DCF"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cs-CZ"/>
        </w:rPr>
      </w:pPr>
      <w:r>
        <w:rPr>
          <w:b/>
          <w:szCs w:val="22"/>
          <w:lang w:val="cs-CZ"/>
        </w:rPr>
        <w:t>12.</w:t>
      </w:r>
      <w:r>
        <w:rPr>
          <w:b/>
          <w:szCs w:val="22"/>
          <w:lang w:val="cs-CZ"/>
        </w:rPr>
        <w:tab/>
      </w:r>
      <w:r>
        <w:rPr>
          <w:b/>
          <w:lang w:val="cs-CZ"/>
        </w:rPr>
        <w:t>REGISTRAČNÍ ČÍSLO/ČÍSLA</w:t>
      </w:r>
    </w:p>
    <w:p w14:paraId="1901D671" w14:textId="77777777" w:rsidR="00BC6308" w:rsidRDefault="00BC6308">
      <w:pPr>
        <w:widowControl w:val="0"/>
        <w:tabs>
          <w:tab w:val="left" w:pos="567"/>
        </w:tabs>
        <w:rPr>
          <w:szCs w:val="22"/>
          <w:lang w:val="cs-CZ"/>
        </w:rPr>
      </w:pPr>
    </w:p>
    <w:p w14:paraId="1901D672" w14:textId="77777777" w:rsidR="00BC6308" w:rsidRDefault="00D66BF2">
      <w:pPr>
        <w:widowControl w:val="0"/>
        <w:tabs>
          <w:tab w:val="left" w:pos="567"/>
        </w:tabs>
        <w:rPr>
          <w:szCs w:val="22"/>
          <w:lang w:val="cs-CZ"/>
        </w:rPr>
      </w:pPr>
      <w:r>
        <w:rPr>
          <w:szCs w:val="22"/>
          <w:lang w:val="cs-CZ"/>
        </w:rPr>
        <w:t>EU/1/08/470/035</w:t>
      </w:r>
    </w:p>
    <w:p w14:paraId="1901D673" w14:textId="77777777" w:rsidR="00BC6308" w:rsidRDefault="00BC6308">
      <w:pPr>
        <w:widowControl w:val="0"/>
        <w:tabs>
          <w:tab w:val="left" w:pos="567"/>
        </w:tabs>
        <w:rPr>
          <w:szCs w:val="22"/>
          <w:lang w:val="cs-CZ"/>
        </w:rPr>
      </w:pPr>
    </w:p>
    <w:p w14:paraId="1901D674" w14:textId="77777777" w:rsidR="00BC6308" w:rsidRDefault="00BC6308">
      <w:pPr>
        <w:pStyle w:val="Date"/>
        <w:rPr>
          <w:szCs w:val="22"/>
          <w:lang w:val="cs-CZ"/>
        </w:rPr>
      </w:pPr>
    </w:p>
    <w:p w14:paraId="1901D675"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cs-CZ"/>
        </w:rPr>
      </w:pPr>
      <w:r>
        <w:rPr>
          <w:b/>
          <w:szCs w:val="22"/>
          <w:lang w:val="cs-CZ"/>
        </w:rPr>
        <w:t>13.</w:t>
      </w:r>
      <w:r>
        <w:rPr>
          <w:b/>
          <w:szCs w:val="22"/>
          <w:lang w:val="cs-CZ"/>
        </w:rPr>
        <w:tab/>
        <w:t>ČÍSLO ŠARŽE</w:t>
      </w:r>
    </w:p>
    <w:p w14:paraId="1901D676" w14:textId="77777777" w:rsidR="00BC6308" w:rsidRDefault="00BC6308">
      <w:pPr>
        <w:widowControl w:val="0"/>
        <w:tabs>
          <w:tab w:val="left" w:pos="567"/>
        </w:tabs>
        <w:rPr>
          <w:szCs w:val="22"/>
          <w:lang w:val="cs-CZ"/>
        </w:rPr>
      </w:pPr>
    </w:p>
    <w:p w14:paraId="1901D677" w14:textId="2E6581E4" w:rsidR="00BC6308" w:rsidRDefault="009E0C68">
      <w:pPr>
        <w:widowControl w:val="0"/>
        <w:tabs>
          <w:tab w:val="left" w:pos="567"/>
        </w:tabs>
        <w:rPr>
          <w:szCs w:val="22"/>
          <w:lang w:val="cs-CZ"/>
        </w:rPr>
      </w:pPr>
      <w:r>
        <w:rPr>
          <w:szCs w:val="22"/>
          <w:lang w:val="cs-CZ"/>
        </w:rPr>
        <w:t>Lot</w:t>
      </w:r>
    </w:p>
    <w:p w14:paraId="1901D678" w14:textId="77777777" w:rsidR="00BC6308" w:rsidRDefault="00BC6308">
      <w:pPr>
        <w:widowControl w:val="0"/>
        <w:tabs>
          <w:tab w:val="left" w:pos="567"/>
        </w:tabs>
        <w:rPr>
          <w:szCs w:val="22"/>
          <w:lang w:val="cs-CZ"/>
        </w:rPr>
      </w:pPr>
    </w:p>
    <w:p w14:paraId="1901D679" w14:textId="77777777" w:rsidR="00BC6308" w:rsidRDefault="00BC6308">
      <w:pPr>
        <w:pStyle w:val="Date"/>
        <w:rPr>
          <w:szCs w:val="22"/>
          <w:lang w:val="cs-CZ"/>
        </w:rPr>
      </w:pPr>
    </w:p>
    <w:p w14:paraId="1901D67A"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cs-CZ"/>
        </w:rPr>
      </w:pPr>
      <w:r>
        <w:rPr>
          <w:b/>
          <w:szCs w:val="22"/>
          <w:lang w:val="cs-CZ"/>
        </w:rPr>
        <w:t>14.</w:t>
      </w:r>
      <w:r>
        <w:rPr>
          <w:b/>
          <w:szCs w:val="22"/>
          <w:lang w:val="cs-CZ"/>
        </w:rPr>
        <w:tab/>
      </w:r>
      <w:r>
        <w:rPr>
          <w:b/>
          <w:lang w:val="cs-CZ"/>
        </w:rPr>
        <w:t>KLASIFIKACE PRO VÝDEJ</w:t>
      </w:r>
    </w:p>
    <w:p w14:paraId="1901D67B" w14:textId="77777777" w:rsidR="00BC6308" w:rsidRDefault="00BC6308">
      <w:pPr>
        <w:widowControl w:val="0"/>
        <w:tabs>
          <w:tab w:val="left" w:pos="567"/>
        </w:tabs>
        <w:rPr>
          <w:szCs w:val="22"/>
          <w:lang w:val="cs-CZ"/>
        </w:rPr>
      </w:pPr>
    </w:p>
    <w:p w14:paraId="1901D67C" w14:textId="77777777" w:rsidR="00BC6308" w:rsidRDefault="00BC6308">
      <w:pPr>
        <w:pStyle w:val="Date"/>
        <w:rPr>
          <w:szCs w:val="22"/>
          <w:lang w:val="cs-CZ"/>
        </w:rPr>
      </w:pPr>
    </w:p>
    <w:p w14:paraId="1901D67D"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cs-CZ"/>
        </w:rPr>
      </w:pPr>
      <w:r>
        <w:rPr>
          <w:b/>
          <w:szCs w:val="22"/>
          <w:lang w:val="cs-CZ"/>
        </w:rPr>
        <w:t>15.</w:t>
      </w:r>
      <w:r>
        <w:rPr>
          <w:b/>
          <w:szCs w:val="22"/>
          <w:lang w:val="cs-CZ"/>
        </w:rPr>
        <w:tab/>
        <w:t>NÁVOD K POUŽITÍ</w:t>
      </w:r>
    </w:p>
    <w:p w14:paraId="1901D67E" w14:textId="77777777" w:rsidR="00BC6308" w:rsidRDefault="00BC6308">
      <w:pPr>
        <w:widowControl w:val="0"/>
        <w:tabs>
          <w:tab w:val="left" w:pos="567"/>
        </w:tabs>
        <w:rPr>
          <w:szCs w:val="22"/>
          <w:lang w:val="cs-CZ"/>
        </w:rPr>
      </w:pPr>
    </w:p>
    <w:p w14:paraId="1901D67F" w14:textId="77777777" w:rsidR="00BC6308" w:rsidRDefault="00BC6308">
      <w:pPr>
        <w:widowControl w:val="0"/>
        <w:tabs>
          <w:tab w:val="left" w:pos="567"/>
        </w:tabs>
        <w:rPr>
          <w:szCs w:val="22"/>
          <w:lang w:val="cs-CZ"/>
        </w:rPr>
      </w:pPr>
    </w:p>
    <w:p w14:paraId="1901D680"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outlineLvl w:val="0"/>
        <w:rPr>
          <w:szCs w:val="22"/>
          <w:lang w:val="cs-CZ"/>
        </w:rPr>
      </w:pPr>
      <w:r>
        <w:rPr>
          <w:b/>
          <w:szCs w:val="22"/>
          <w:lang w:val="cs-CZ"/>
        </w:rPr>
        <w:t>16.</w:t>
      </w:r>
      <w:r>
        <w:rPr>
          <w:b/>
          <w:szCs w:val="22"/>
          <w:lang w:val="cs-CZ"/>
        </w:rPr>
        <w:tab/>
        <w:t>INFORMACE V BRAILLOVĚ PÍSMU</w:t>
      </w:r>
    </w:p>
    <w:p w14:paraId="1901D681" w14:textId="77777777" w:rsidR="00BC6308" w:rsidRDefault="00BC6308">
      <w:pPr>
        <w:widowControl w:val="0"/>
        <w:tabs>
          <w:tab w:val="left" w:pos="567"/>
        </w:tabs>
        <w:rPr>
          <w:szCs w:val="22"/>
          <w:lang w:val="cs-CZ"/>
        </w:rPr>
      </w:pPr>
    </w:p>
    <w:p w14:paraId="1901D682" w14:textId="77777777" w:rsidR="00BC6308" w:rsidRDefault="00BC6308">
      <w:pPr>
        <w:pStyle w:val="Date"/>
        <w:rPr>
          <w:lang w:val="cs-CZ"/>
        </w:rPr>
      </w:pPr>
    </w:p>
    <w:p w14:paraId="1901D683" w14:textId="0734CCB1" w:rsidR="00BC6308" w:rsidRDefault="00D66BF2">
      <w:pPr>
        <w:pBdr>
          <w:top w:val="single" w:sz="4" w:space="1" w:color="auto"/>
          <w:left w:val="single" w:sz="4" w:space="4" w:color="auto"/>
          <w:bottom w:val="single" w:sz="4" w:space="0" w:color="auto"/>
          <w:right w:val="single" w:sz="4" w:space="4" w:color="auto"/>
        </w:pBdr>
        <w:rPr>
          <w:i/>
          <w:lang w:val="cs-CZ"/>
        </w:rPr>
      </w:pPr>
      <w:r>
        <w:rPr>
          <w:b/>
          <w:lang w:val="cs-CZ"/>
        </w:rPr>
        <w:t>17.</w:t>
      </w:r>
      <w:r>
        <w:rPr>
          <w:b/>
          <w:lang w:val="cs-CZ"/>
        </w:rPr>
        <w:tab/>
        <w:t>JEDINEČNÝ IDENTIFIKÁTOR – 2D ČÁROVÝ KÓD</w:t>
      </w:r>
    </w:p>
    <w:p w14:paraId="1901D684" w14:textId="77777777" w:rsidR="00BC6308" w:rsidRDefault="00BC6308">
      <w:pPr>
        <w:rPr>
          <w:lang w:val="cs-CZ"/>
        </w:rPr>
      </w:pPr>
    </w:p>
    <w:p w14:paraId="1901D685" w14:textId="77777777" w:rsidR="00BC6308" w:rsidRDefault="00BC6308">
      <w:pPr>
        <w:rPr>
          <w:szCs w:val="22"/>
          <w:shd w:val="clear" w:color="auto" w:fill="CCCCCC"/>
          <w:lang w:val="cs-CZ"/>
        </w:rPr>
      </w:pPr>
    </w:p>
    <w:p w14:paraId="1901D686" w14:textId="77777777" w:rsidR="00BC6308" w:rsidRDefault="00D66BF2">
      <w:pPr>
        <w:pBdr>
          <w:top w:val="single" w:sz="4" w:space="1" w:color="auto"/>
          <w:left w:val="single" w:sz="4" w:space="4" w:color="auto"/>
          <w:bottom w:val="single" w:sz="4" w:space="0" w:color="auto"/>
          <w:right w:val="single" w:sz="4" w:space="4" w:color="auto"/>
        </w:pBdr>
        <w:rPr>
          <w:i/>
          <w:lang w:val="cs-CZ"/>
        </w:rPr>
      </w:pPr>
      <w:r>
        <w:rPr>
          <w:b/>
          <w:lang w:val="cs-CZ"/>
        </w:rPr>
        <w:t>18.</w:t>
      </w:r>
      <w:r>
        <w:rPr>
          <w:b/>
          <w:lang w:val="cs-CZ"/>
        </w:rPr>
        <w:tab/>
        <w:t>JEDINEČNÝ IDENTIFIKÁTOR – DATA ČITELNÁ OKEM</w:t>
      </w:r>
    </w:p>
    <w:p w14:paraId="1901D687" w14:textId="77777777" w:rsidR="00BC6308" w:rsidRDefault="00BC6308">
      <w:pPr>
        <w:rPr>
          <w:lang w:val="cs-CZ"/>
        </w:rPr>
      </w:pPr>
    </w:p>
    <w:p w14:paraId="1901D688" w14:textId="77777777" w:rsidR="00BC6308" w:rsidRDefault="00BC6308">
      <w:pPr>
        <w:widowControl w:val="0"/>
        <w:tabs>
          <w:tab w:val="left" w:pos="567"/>
        </w:tabs>
        <w:jc w:val="both"/>
        <w:rPr>
          <w:lang w:val="cs-CZ"/>
        </w:rPr>
      </w:pPr>
    </w:p>
    <w:p w14:paraId="1901D689" w14:textId="77777777" w:rsidR="00BC6308" w:rsidRDefault="00D66BF2">
      <w:pPr>
        <w:widowControl w:val="0"/>
        <w:shd w:val="clear" w:color="auto" w:fill="FFFFFF"/>
        <w:tabs>
          <w:tab w:val="left" w:pos="567"/>
        </w:tabs>
        <w:jc w:val="both"/>
        <w:rPr>
          <w:lang w:val="cs-CZ"/>
        </w:rPr>
      </w:pPr>
      <w:r>
        <w:rPr>
          <w:lang w:val="cs-CZ"/>
        </w:rPr>
        <w:br w:type="page"/>
      </w:r>
    </w:p>
    <w:p w14:paraId="1901D68A" w14:textId="0F9D5302" w:rsidR="00BC6308" w:rsidRDefault="00D66BF2">
      <w:pPr>
        <w:widowControl w:val="0"/>
        <w:pBdr>
          <w:top w:val="single" w:sz="4" w:space="0" w:color="auto"/>
          <w:left w:val="single" w:sz="4" w:space="4" w:color="auto"/>
          <w:bottom w:val="single" w:sz="4" w:space="1" w:color="auto"/>
          <w:right w:val="single" w:sz="4" w:space="4" w:color="auto"/>
        </w:pBdr>
        <w:tabs>
          <w:tab w:val="left" w:pos="567"/>
        </w:tabs>
        <w:jc w:val="both"/>
        <w:rPr>
          <w:b/>
          <w:lang w:val="cs-CZ"/>
        </w:rPr>
      </w:pPr>
      <w:r>
        <w:rPr>
          <w:b/>
          <w:lang w:val="cs-CZ"/>
        </w:rPr>
        <w:lastRenderedPageBreak/>
        <w:t>ÚDAJE UVÁDĚNÉ NA VNĚJŠÍM OBALU</w:t>
      </w:r>
    </w:p>
    <w:p w14:paraId="1901D68B" w14:textId="77777777" w:rsidR="00BC6308" w:rsidRDefault="00D66BF2">
      <w:pPr>
        <w:widowControl w:val="0"/>
        <w:pBdr>
          <w:top w:val="single" w:sz="4" w:space="0" w:color="auto"/>
          <w:left w:val="single" w:sz="4" w:space="4" w:color="auto"/>
          <w:bottom w:val="single" w:sz="4" w:space="1" w:color="auto"/>
          <w:right w:val="single" w:sz="4" w:space="4" w:color="auto"/>
        </w:pBdr>
        <w:tabs>
          <w:tab w:val="left" w:pos="567"/>
        </w:tabs>
        <w:jc w:val="both"/>
        <w:rPr>
          <w:b/>
          <w:caps/>
          <w:lang w:val="cs-CZ"/>
        </w:rPr>
      </w:pPr>
      <w:r>
        <w:rPr>
          <w:b/>
          <w:lang w:val="cs-CZ"/>
        </w:rPr>
        <w:t xml:space="preserve">BALENÍ PRO ZAHÁJENÍ LÉČBY </w:t>
      </w:r>
      <w:r>
        <w:rPr>
          <w:b/>
          <w:caps/>
          <w:lang w:val="cs-CZ"/>
        </w:rPr>
        <w:t>pouze</w:t>
      </w:r>
    </w:p>
    <w:p w14:paraId="78362544" w14:textId="77777777" w:rsidR="00F73BC3" w:rsidRDefault="00F73BC3">
      <w:pPr>
        <w:widowControl w:val="0"/>
        <w:pBdr>
          <w:top w:val="single" w:sz="4" w:space="0" w:color="auto"/>
          <w:left w:val="single" w:sz="4" w:space="4" w:color="auto"/>
          <w:bottom w:val="single" w:sz="4" w:space="1" w:color="auto"/>
          <w:right w:val="single" w:sz="4" w:space="4" w:color="auto"/>
        </w:pBdr>
        <w:tabs>
          <w:tab w:val="left" w:pos="567"/>
        </w:tabs>
        <w:jc w:val="both"/>
        <w:rPr>
          <w:b/>
          <w:lang w:val="cs-CZ"/>
        </w:rPr>
      </w:pPr>
    </w:p>
    <w:p w14:paraId="1901D68C" w14:textId="218629C1" w:rsidR="00BC6308" w:rsidRDefault="00D66BF2">
      <w:pPr>
        <w:widowControl w:val="0"/>
        <w:pBdr>
          <w:top w:val="single" w:sz="4" w:space="0" w:color="auto"/>
          <w:left w:val="single" w:sz="4" w:space="4" w:color="auto"/>
          <w:bottom w:val="single" w:sz="4" w:space="1" w:color="auto"/>
          <w:right w:val="single" w:sz="4" w:space="4" w:color="auto"/>
        </w:pBdr>
        <w:tabs>
          <w:tab w:val="left" w:pos="567"/>
        </w:tabs>
        <w:jc w:val="both"/>
        <w:rPr>
          <w:b/>
          <w:lang w:val="cs-CZ"/>
        </w:rPr>
      </w:pPr>
      <w:r>
        <w:rPr>
          <w:b/>
          <w:lang w:val="cs-CZ"/>
        </w:rPr>
        <w:t>Krabička</w:t>
      </w:r>
    </w:p>
    <w:p w14:paraId="1901D68D" w14:textId="77777777" w:rsidR="00BC6308" w:rsidRDefault="00D66BF2">
      <w:pPr>
        <w:widowControl w:val="0"/>
        <w:pBdr>
          <w:top w:val="single" w:sz="4" w:space="0" w:color="auto"/>
          <w:left w:val="single" w:sz="4" w:space="4" w:color="auto"/>
          <w:bottom w:val="single" w:sz="4" w:space="1" w:color="auto"/>
          <w:right w:val="single" w:sz="4" w:space="4" w:color="auto"/>
        </w:pBdr>
        <w:tabs>
          <w:tab w:val="left" w:pos="567"/>
        </w:tabs>
        <w:jc w:val="both"/>
        <w:rPr>
          <w:bCs/>
          <w:lang w:val="cs-CZ"/>
        </w:rPr>
      </w:pPr>
      <w:r>
        <w:rPr>
          <w:b/>
          <w:lang w:val="cs-CZ"/>
        </w:rPr>
        <w:t>Balení pro zahájení léčby obsahující 4 krabičky po 14 potahovaných tabletách</w:t>
      </w:r>
    </w:p>
    <w:p w14:paraId="1901D68E" w14:textId="77777777" w:rsidR="00BC6308" w:rsidRDefault="00BC6308">
      <w:pPr>
        <w:widowControl w:val="0"/>
        <w:tabs>
          <w:tab w:val="left" w:pos="567"/>
        </w:tabs>
        <w:jc w:val="both"/>
        <w:rPr>
          <w:lang w:val="cs-CZ"/>
        </w:rPr>
      </w:pPr>
    </w:p>
    <w:p w14:paraId="1901D68F" w14:textId="77777777" w:rsidR="00BC6308" w:rsidRDefault="00BC6308">
      <w:pPr>
        <w:widowControl w:val="0"/>
        <w:tabs>
          <w:tab w:val="left" w:pos="567"/>
        </w:tabs>
        <w:jc w:val="both"/>
        <w:rPr>
          <w:lang w:val="cs-CZ"/>
        </w:rPr>
      </w:pPr>
    </w:p>
    <w:p w14:paraId="1901D690" w14:textId="32FC832B"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w:t>
      </w:r>
      <w:r>
        <w:rPr>
          <w:b/>
          <w:lang w:val="cs-CZ"/>
        </w:rPr>
        <w:tab/>
        <w:t>NÁZEV LÉČIVÉHO PŘÍPRAVKU</w:t>
      </w:r>
    </w:p>
    <w:p w14:paraId="1901D691" w14:textId="77777777" w:rsidR="00BC6308" w:rsidRDefault="00BC6308">
      <w:pPr>
        <w:widowControl w:val="0"/>
        <w:tabs>
          <w:tab w:val="left" w:pos="567"/>
        </w:tabs>
        <w:jc w:val="both"/>
        <w:rPr>
          <w:lang w:val="cs-CZ"/>
        </w:rPr>
      </w:pPr>
    </w:p>
    <w:p w14:paraId="1901D692" w14:textId="1C40C8FD" w:rsidR="00BC6308" w:rsidRDefault="00D66BF2">
      <w:pPr>
        <w:widowControl w:val="0"/>
        <w:tabs>
          <w:tab w:val="left" w:pos="567"/>
        </w:tabs>
        <w:jc w:val="both"/>
        <w:rPr>
          <w:lang w:val="cs-CZ"/>
        </w:rPr>
      </w:pPr>
      <w:r>
        <w:rPr>
          <w:lang w:val="cs-CZ"/>
        </w:rPr>
        <w:t>Vimpat 50 mg</w:t>
      </w:r>
    </w:p>
    <w:p w14:paraId="1901D693" w14:textId="7C6B4682" w:rsidR="00BC6308" w:rsidRDefault="00D66BF2">
      <w:pPr>
        <w:widowControl w:val="0"/>
        <w:tabs>
          <w:tab w:val="left" w:pos="567"/>
        </w:tabs>
        <w:jc w:val="both"/>
        <w:rPr>
          <w:lang w:val="cs-CZ"/>
        </w:rPr>
      </w:pPr>
      <w:r>
        <w:rPr>
          <w:lang w:val="cs-CZ"/>
        </w:rPr>
        <w:t>Vimpat 100 mg</w:t>
      </w:r>
    </w:p>
    <w:p w14:paraId="1901D694" w14:textId="3A7CD6B3" w:rsidR="00BC6308" w:rsidRDefault="00D66BF2">
      <w:pPr>
        <w:widowControl w:val="0"/>
        <w:tabs>
          <w:tab w:val="left" w:pos="567"/>
        </w:tabs>
        <w:jc w:val="both"/>
        <w:rPr>
          <w:lang w:val="cs-CZ"/>
        </w:rPr>
      </w:pPr>
      <w:r>
        <w:rPr>
          <w:lang w:val="cs-CZ"/>
        </w:rPr>
        <w:t>Vimpat 150 mg</w:t>
      </w:r>
    </w:p>
    <w:p w14:paraId="1901D695" w14:textId="6245530A" w:rsidR="00BC6308" w:rsidRDefault="00D66BF2">
      <w:pPr>
        <w:widowControl w:val="0"/>
        <w:tabs>
          <w:tab w:val="left" w:pos="567"/>
        </w:tabs>
        <w:jc w:val="both"/>
        <w:rPr>
          <w:lang w:val="cs-CZ"/>
        </w:rPr>
      </w:pPr>
      <w:r>
        <w:rPr>
          <w:lang w:val="cs-CZ"/>
        </w:rPr>
        <w:t>Vimpat 200 mg</w:t>
      </w:r>
    </w:p>
    <w:p w14:paraId="1901D696" w14:textId="77777777" w:rsidR="00BC6308" w:rsidRDefault="00D66BF2">
      <w:pPr>
        <w:widowControl w:val="0"/>
        <w:tabs>
          <w:tab w:val="left" w:pos="567"/>
        </w:tabs>
        <w:jc w:val="both"/>
        <w:rPr>
          <w:lang w:val="cs-CZ"/>
        </w:rPr>
      </w:pPr>
      <w:r>
        <w:rPr>
          <w:lang w:val="cs-CZ"/>
        </w:rPr>
        <w:t>potahované tablety</w:t>
      </w:r>
    </w:p>
    <w:p w14:paraId="1901D697" w14:textId="5465D1F2" w:rsidR="00BC6308" w:rsidRDefault="00D66BF2">
      <w:pPr>
        <w:widowControl w:val="0"/>
        <w:tabs>
          <w:tab w:val="left" w:pos="567"/>
        </w:tabs>
        <w:jc w:val="both"/>
        <w:rPr>
          <w:lang w:val="cs-CZ"/>
        </w:rPr>
      </w:pPr>
      <w:r>
        <w:rPr>
          <w:lang w:val="cs-CZ"/>
        </w:rPr>
        <w:t>la</w:t>
      </w:r>
      <w:r w:rsidR="002B7407">
        <w:rPr>
          <w:lang w:val="cs-CZ"/>
        </w:rPr>
        <w:t>k</w:t>
      </w:r>
      <w:r>
        <w:rPr>
          <w:lang w:val="cs-CZ"/>
        </w:rPr>
        <w:t>osamid</w:t>
      </w:r>
    </w:p>
    <w:p w14:paraId="1901D698" w14:textId="77777777" w:rsidR="00BC6308" w:rsidRDefault="00BC6308">
      <w:pPr>
        <w:widowControl w:val="0"/>
        <w:tabs>
          <w:tab w:val="left" w:pos="567"/>
        </w:tabs>
        <w:jc w:val="both"/>
        <w:rPr>
          <w:lang w:val="cs-CZ"/>
        </w:rPr>
      </w:pPr>
    </w:p>
    <w:p w14:paraId="1901D699" w14:textId="77777777" w:rsidR="00BC6308" w:rsidRDefault="00BC6308">
      <w:pPr>
        <w:widowControl w:val="0"/>
        <w:tabs>
          <w:tab w:val="left" w:pos="567"/>
        </w:tabs>
        <w:jc w:val="both"/>
        <w:rPr>
          <w:lang w:val="cs-CZ"/>
        </w:rPr>
      </w:pPr>
    </w:p>
    <w:p w14:paraId="1901D69A" w14:textId="61342174"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2.</w:t>
      </w:r>
      <w:r>
        <w:rPr>
          <w:b/>
          <w:lang w:val="cs-CZ"/>
        </w:rPr>
        <w:tab/>
        <w:t>OBSAH LÉČIVÉ LÁTKY/LÉČIVÝCH LÁTEK</w:t>
      </w:r>
    </w:p>
    <w:p w14:paraId="1901D69B" w14:textId="77777777" w:rsidR="00BC6308" w:rsidRDefault="00BC6308">
      <w:pPr>
        <w:widowControl w:val="0"/>
        <w:tabs>
          <w:tab w:val="left" w:pos="567"/>
        </w:tabs>
        <w:jc w:val="both"/>
        <w:rPr>
          <w:lang w:val="cs-CZ"/>
        </w:rPr>
      </w:pPr>
    </w:p>
    <w:p w14:paraId="1901D69C" w14:textId="77777777" w:rsidR="00BC6308" w:rsidRDefault="00D66BF2">
      <w:pPr>
        <w:widowControl w:val="0"/>
        <w:tabs>
          <w:tab w:val="left" w:pos="567"/>
        </w:tabs>
        <w:jc w:val="both"/>
        <w:rPr>
          <w:lang w:val="cs-CZ"/>
        </w:rPr>
      </w:pPr>
      <w:r>
        <w:rPr>
          <w:lang w:val="cs-CZ"/>
        </w:rPr>
        <w:t>Vimpat 50 mg</w:t>
      </w:r>
    </w:p>
    <w:p w14:paraId="1901D69D" w14:textId="63F7D047" w:rsidR="00BC6308" w:rsidRDefault="00D66BF2">
      <w:pPr>
        <w:widowControl w:val="0"/>
        <w:tabs>
          <w:tab w:val="left" w:pos="567"/>
        </w:tabs>
        <w:jc w:val="both"/>
        <w:rPr>
          <w:lang w:val="cs-CZ"/>
        </w:rPr>
      </w:pPr>
      <w:r>
        <w:rPr>
          <w:lang w:val="cs-CZ"/>
        </w:rPr>
        <w:t>1 potahovaná tableta obsahuje 50 mg</w:t>
      </w:r>
      <w:r w:rsidR="003D37B5">
        <w:rPr>
          <w:lang w:val="cs-CZ"/>
        </w:rPr>
        <w:t xml:space="preserve"> lakosamidu.</w:t>
      </w:r>
    </w:p>
    <w:p w14:paraId="1901D69E" w14:textId="77777777" w:rsidR="00BC6308" w:rsidRDefault="00D66BF2">
      <w:pPr>
        <w:widowControl w:val="0"/>
        <w:tabs>
          <w:tab w:val="left" w:pos="567"/>
        </w:tabs>
        <w:jc w:val="both"/>
        <w:rPr>
          <w:lang w:val="cs-CZ"/>
        </w:rPr>
      </w:pPr>
      <w:r>
        <w:rPr>
          <w:lang w:val="cs-CZ"/>
        </w:rPr>
        <w:t>Vimpat 100 mg</w:t>
      </w:r>
    </w:p>
    <w:p w14:paraId="1901D69F" w14:textId="1523A613" w:rsidR="00BC6308" w:rsidRDefault="00D66BF2">
      <w:pPr>
        <w:widowControl w:val="0"/>
        <w:tabs>
          <w:tab w:val="left" w:pos="567"/>
        </w:tabs>
        <w:jc w:val="both"/>
        <w:rPr>
          <w:lang w:val="cs-CZ"/>
        </w:rPr>
      </w:pPr>
      <w:r>
        <w:rPr>
          <w:lang w:val="cs-CZ"/>
        </w:rPr>
        <w:t>1 potahovaná tableta obsahuje 100 mg</w:t>
      </w:r>
      <w:r w:rsidR="003D37B5">
        <w:rPr>
          <w:lang w:val="cs-CZ"/>
        </w:rPr>
        <w:t xml:space="preserve"> lakosamidu</w:t>
      </w:r>
      <w:r>
        <w:rPr>
          <w:lang w:val="cs-CZ"/>
        </w:rPr>
        <w:t>.</w:t>
      </w:r>
    </w:p>
    <w:p w14:paraId="1901D6A0" w14:textId="77777777" w:rsidR="00BC6308" w:rsidRDefault="00D66BF2">
      <w:pPr>
        <w:widowControl w:val="0"/>
        <w:tabs>
          <w:tab w:val="left" w:pos="567"/>
        </w:tabs>
        <w:jc w:val="both"/>
        <w:rPr>
          <w:lang w:val="cs-CZ"/>
        </w:rPr>
      </w:pPr>
      <w:r>
        <w:rPr>
          <w:lang w:val="cs-CZ"/>
        </w:rPr>
        <w:t>Vimpat 150 mg</w:t>
      </w:r>
    </w:p>
    <w:p w14:paraId="1901D6A1" w14:textId="027953E6" w:rsidR="00BC6308" w:rsidRDefault="00D66BF2">
      <w:pPr>
        <w:widowControl w:val="0"/>
        <w:tabs>
          <w:tab w:val="left" w:pos="567"/>
        </w:tabs>
        <w:jc w:val="both"/>
        <w:rPr>
          <w:lang w:val="cs-CZ"/>
        </w:rPr>
      </w:pPr>
      <w:r>
        <w:rPr>
          <w:lang w:val="cs-CZ"/>
        </w:rPr>
        <w:t>1 potahovaná tableta obsahuje 150 mg</w:t>
      </w:r>
      <w:r w:rsidR="003D37B5">
        <w:rPr>
          <w:lang w:val="cs-CZ"/>
        </w:rPr>
        <w:t xml:space="preserve"> lakosamidu</w:t>
      </w:r>
      <w:r>
        <w:rPr>
          <w:lang w:val="cs-CZ"/>
        </w:rPr>
        <w:t>.</w:t>
      </w:r>
    </w:p>
    <w:p w14:paraId="1901D6A2" w14:textId="77777777" w:rsidR="00BC6308" w:rsidRDefault="00D66BF2">
      <w:pPr>
        <w:widowControl w:val="0"/>
        <w:tabs>
          <w:tab w:val="left" w:pos="567"/>
        </w:tabs>
        <w:jc w:val="both"/>
        <w:rPr>
          <w:lang w:val="cs-CZ"/>
        </w:rPr>
      </w:pPr>
      <w:r>
        <w:rPr>
          <w:lang w:val="cs-CZ"/>
        </w:rPr>
        <w:t>Vimpat 200 mg</w:t>
      </w:r>
    </w:p>
    <w:p w14:paraId="1901D6A3" w14:textId="039449F1" w:rsidR="00BC6308" w:rsidRDefault="00D66BF2">
      <w:pPr>
        <w:widowControl w:val="0"/>
        <w:tabs>
          <w:tab w:val="left" w:pos="567"/>
        </w:tabs>
        <w:jc w:val="both"/>
        <w:rPr>
          <w:lang w:val="cs-CZ"/>
        </w:rPr>
      </w:pPr>
      <w:r>
        <w:rPr>
          <w:lang w:val="cs-CZ"/>
        </w:rPr>
        <w:t>1 potahovaná tableta obsahuje 200 mg</w:t>
      </w:r>
      <w:r w:rsidR="003D37B5">
        <w:rPr>
          <w:lang w:val="cs-CZ"/>
        </w:rPr>
        <w:t xml:space="preserve"> lakosamidu</w:t>
      </w:r>
      <w:r>
        <w:rPr>
          <w:lang w:val="cs-CZ"/>
        </w:rPr>
        <w:t xml:space="preserve">. </w:t>
      </w:r>
    </w:p>
    <w:p w14:paraId="1901D6A4" w14:textId="77777777" w:rsidR="00BC6308" w:rsidRDefault="00BC6308">
      <w:pPr>
        <w:widowControl w:val="0"/>
        <w:tabs>
          <w:tab w:val="left" w:pos="567"/>
        </w:tabs>
        <w:jc w:val="both"/>
        <w:rPr>
          <w:lang w:val="cs-CZ"/>
        </w:rPr>
      </w:pPr>
    </w:p>
    <w:p w14:paraId="1901D6A5" w14:textId="77777777" w:rsidR="00BC6308" w:rsidRDefault="00BC6308">
      <w:pPr>
        <w:widowControl w:val="0"/>
        <w:tabs>
          <w:tab w:val="left" w:pos="567"/>
        </w:tabs>
        <w:jc w:val="both"/>
        <w:rPr>
          <w:lang w:val="cs-CZ"/>
        </w:rPr>
      </w:pPr>
    </w:p>
    <w:p w14:paraId="1901D6A6" w14:textId="6AE55C8C"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3.</w:t>
      </w:r>
      <w:r>
        <w:rPr>
          <w:b/>
          <w:lang w:val="cs-CZ"/>
        </w:rPr>
        <w:tab/>
        <w:t>SEZNAM POMOCNÝCH LÁTEK</w:t>
      </w:r>
    </w:p>
    <w:p w14:paraId="1901D6A7" w14:textId="77777777" w:rsidR="00BC6308" w:rsidRDefault="00BC6308">
      <w:pPr>
        <w:widowControl w:val="0"/>
        <w:tabs>
          <w:tab w:val="left" w:pos="567"/>
        </w:tabs>
        <w:jc w:val="both"/>
        <w:rPr>
          <w:lang w:val="cs-CZ"/>
        </w:rPr>
      </w:pPr>
    </w:p>
    <w:p w14:paraId="1901D6A8" w14:textId="77777777" w:rsidR="00BC6308" w:rsidRDefault="00BC6308">
      <w:pPr>
        <w:widowControl w:val="0"/>
        <w:tabs>
          <w:tab w:val="left" w:pos="567"/>
        </w:tabs>
        <w:jc w:val="both"/>
        <w:rPr>
          <w:lang w:val="cs-CZ"/>
        </w:rPr>
      </w:pPr>
    </w:p>
    <w:p w14:paraId="1901D6A9" w14:textId="7C1C47F4"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4.</w:t>
      </w:r>
      <w:r>
        <w:rPr>
          <w:b/>
          <w:lang w:val="cs-CZ"/>
        </w:rPr>
        <w:tab/>
        <w:t>LÉKOVÁ FORMA A OBSAH BALENÍ</w:t>
      </w:r>
    </w:p>
    <w:p w14:paraId="1901D6AA" w14:textId="77777777" w:rsidR="00BC6308" w:rsidRDefault="00BC6308">
      <w:pPr>
        <w:widowControl w:val="0"/>
        <w:tabs>
          <w:tab w:val="left" w:pos="567"/>
        </w:tabs>
        <w:jc w:val="both"/>
        <w:rPr>
          <w:lang w:val="cs-CZ"/>
        </w:rPr>
      </w:pPr>
    </w:p>
    <w:p w14:paraId="1901D6AB" w14:textId="77777777" w:rsidR="00BC6308" w:rsidRDefault="00D66BF2">
      <w:pPr>
        <w:widowControl w:val="0"/>
        <w:tabs>
          <w:tab w:val="left" w:pos="567"/>
        </w:tabs>
        <w:jc w:val="both"/>
        <w:rPr>
          <w:lang w:val="cs-CZ"/>
        </w:rPr>
      </w:pPr>
      <w:r>
        <w:rPr>
          <w:lang w:val="cs-CZ"/>
        </w:rPr>
        <w:t>Balení pro zahájení léčby</w:t>
      </w:r>
    </w:p>
    <w:p w14:paraId="1901D6AC" w14:textId="77777777" w:rsidR="00BC6308" w:rsidRDefault="00D66BF2">
      <w:pPr>
        <w:widowControl w:val="0"/>
        <w:tabs>
          <w:tab w:val="left" w:pos="567"/>
        </w:tabs>
        <w:jc w:val="both"/>
        <w:rPr>
          <w:lang w:val="cs-CZ"/>
        </w:rPr>
      </w:pPr>
      <w:r>
        <w:rPr>
          <w:lang w:val="cs-CZ"/>
        </w:rPr>
        <w:t>1 balení s 56 potahovanými tabletami pro 4týdenní léčbu obsahuje:</w:t>
      </w:r>
    </w:p>
    <w:p w14:paraId="1901D6AD" w14:textId="64015C4A" w:rsidR="00BC6308" w:rsidRDefault="00D66BF2">
      <w:pPr>
        <w:widowControl w:val="0"/>
        <w:tabs>
          <w:tab w:val="left" w:pos="567"/>
        </w:tabs>
        <w:jc w:val="both"/>
        <w:rPr>
          <w:lang w:val="cs-CZ"/>
        </w:rPr>
      </w:pPr>
      <w:r>
        <w:rPr>
          <w:lang w:val="cs-CZ"/>
        </w:rPr>
        <w:t>14 potahovaných tablet Vimpat 50 mg</w:t>
      </w:r>
    </w:p>
    <w:p w14:paraId="1901D6AE" w14:textId="233E7E71" w:rsidR="00BC6308" w:rsidRDefault="00D66BF2">
      <w:pPr>
        <w:widowControl w:val="0"/>
        <w:tabs>
          <w:tab w:val="left" w:pos="567"/>
        </w:tabs>
        <w:jc w:val="both"/>
        <w:rPr>
          <w:lang w:val="cs-CZ"/>
        </w:rPr>
      </w:pPr>
      <w:r>
        <w:rPr>
          <w:lang w:val="cs-CZ"/>
        </w:rPr>
        <w:t>14 potahovaných tablet Vimpat 100 mg</w:t>
      </w:r>
    </w:p>
    <w:p w14:paraId="1901D6AF" w14:textId="2F857CAF" w:rsidR="00BC6308" w:rsidRDefault="00D66BF2">
      <w:pPr>
        <w:widowControl w:val="0"/>
        <w:tabs>
          <w:tab w:val="left" w:pos="567"/>
        </w:tabs>
        <w:jc w:val="both"/>
        <w:rPr>
          <w:lang w:val="cs-CZ"/>
        </w:rPr>
      </w:pPr>
      <w:r>
        <w:rPr>
          <w:lang w:val="cs-CZ"/>
        </w:rPr>
        <w:t>14 potahovaných tablet Vimpat 150 mg</w:t>
      </w:r>
    </w:p>
    <w:p w14:paraId="1901D6B0" w14:textId="23758E76" w:rsidR="00BC6308" w:rsidRDefault="00D66BF2">
      <w:pPr>
        <w:widowControl w:val="0"/>
        <w:tabs>
          <w:tab w:val="left" w:pos="567"/>
        </w:tabs>
        <w:jc w:val="both"/>
        <w:rPr>
          <w:lang w:val="cs-CZ"/>
        </w:rPr>
      </w:pPr>
      <w:r>
        <w:rPr>
          <w:lang w:val="cs-CZ"/>
        </w:rPr>
        <w:t>14 potahovaných tablet Vimpat 200 mg</w:t>
      </w:r>
    </w:p>
    <w:p w14:paraId="1901D6B1" w14:textId="77777777" w:rsidR="00BC6308" w:rsidRDefault="00BC6308">
      <w:pPr>
        <w:widowControl w:val="0"/>
        <w:tabs>
          <w:tab w:val="left" w:pos="567"/>
        </w:tabs>
        <w:jc w:val="both"/>
        <w:rPr>
          <w:lang w:val="cs-CZ"/>
        </w:rPr>
      </w:pPr>
    </w:p>
    <w:p w14:paraId="1901D6B2" w14:textId="77777777" w:rsidR="00BC6308" w:rsidRDefault="00BC6308">
      <w:pPr>
        <w:widowControl w:val="0"/>
        <w:tabs>
          <w:tab w:val="left" w:pos="567"/>
        </w:tabs>
        <w:jc w:val="both"/>
        <w:rPr>
          <w:lang w:val="cs-CZ"/>
        </w:rPr>
      </w:pPr>
    </w:p>
    <w:p w14:paraId="1901D6B3" w14:textId="6FE704C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5.</w:t>
      </w:r>
      <w:r>
        <w:rPr>
          <w:b/>
          <w:lang w:val="cs-CZ"/>
        </w:rPr>
        <w:tab/>
        <w:t>ZPŮSOB A CESTA/CESTY PODÁNÍ</w:t>
      </w:r>
    </w:p>
    <w:p w14:paraId="1901D6B4" w14:textId="77777777" w:rsidR="00BC6308" w:rsidRDefault="00BC6308">
      <w:pPr>
        <w:widowControl w:val="0"/>
        <w:tabs>
          <w:tab w:val="left" w:pos="567"/>
        </w:tabs>
        <w:jc w:val="both"/>
        <w:rPr>
          <w:i/>
          <w:lang w:val="cs-CZ"/>
        </w:rPr>
      </w:pPr>
    </w:p>
    <w:p w14:paraId="1901D6B5" w14:textId="0CAF442D" w:rsidR="00BC6308" w:rsidRDefault="00D66BF2">
      <w:pPr>
        <w:widowControl w:val="0"/>
        <w:tabs>
          <w:tab w:val="left" w:pos="567"/>
        </w:tabs>
        <w:jc w:val="both"/>
        <w:rPr>
          <w:lang w:val="cs-CZ"/>
        </w:rPr>
      </w:pPr>
      <w:r>
        <w:rPr>
          <w:lang w:val="cs-CZ"/>
        </w:rPr>
        <w:t>Před použitím si přečtěte příbalovou informaci.</w:t>
      </w:r>
    </w:p>
    <w:p w14:paraId="1901D6B6" w14:textId="77777777" w:rsidR="00BC6308" w:rsidRDefault="00D66BF2">
      <w:pPr>
        <w:widowControl w:val="0"/>
        <w:tabs>
          <w:tab w:val="left" w:pos="567"/>
        </w:tabs>
        <w:jc w:val="both"/>
        <w:rPr>
          <w:lang w:val="cs-CZ"/>
        </w:rPr>
      </w:pPr>
      <w:r>
        <w:rPr>
          <w:lang w:val="cs-CZ"/>
        </w:rPr>
        <w:t>Perorální podání</w:t>
      </w:r>
    </w:p>
    <w:p w14:paraId="1901D6B7" w14:textId="77777777" w:rsidR="00BC6308" w:rsidRDefault="00BC6308">
      <w:pPr>
        <w:widowControl w:val="0"/>
        <w:tabs>
          <w:tab w:val="left" w:pos="567"/>
        </w:tabs>
        <w:jc w:val="both"/>
        <w:rPr>
          <w:lang w:val="cs-CZ"/>
        </w:rPr>
      </w:pPr>
    </w:p>
    <w:p w14:paraId="1901D6B8" w14:textId="77777777" w:rsidR="00BC6308" w:rsidRDefault="00BC6308">
      <w:pPr>
        <w:widowControl w:val="0"/>
        <w:tabs>
          <w:tab w:val="left" w:pos="567"/>
        </w:tabs>
        <w:jc w:val="both"/>
        <w:rPr>
          <w:lang w:val="cs-CZ"/>
        </w:rPr>
      </w:pPr>
    </w:p>
    <w:p w14:paraId="1901D6B9" w14:textId="3AD72BD1" w:rsidR="00BC6308" w:rsidRDefault="00D66BF2">
      <w:pPr>
        <w:keepNext/>
        <w:pBdr>
          <w:top w:val="single" w:sz="4" w:space="0" w:color="auto"/>
          <w:left w:val="single" w:sz="4" w:space="4" w:color="auto"/>
          <w:bottom w:val="single" w:sz="4" w:space="1" w:color="auto"/>
          <w:right w:val="single" w:sz="4" w:space="4" w:color="auto"/>
        </w:pBdr>
        <w:tabs>
          <w:tab w:val="left" w:pos="567"/>
        </w:tabs>
        <w:ind w:left="567" w:hanging="567"/>
        <w:rPr>
          <w:lang w:val="cs-CZ"/>
        </w:rPr>
      </w:pPr>
      <w:r>
        <w:rPr>
          <w:b/>
          <w:lang w:val="cs-CZ"/>
        </w:rPr>
        <w:t>6.</w:t>
      </w:r>
      <w:r>
        <w:rPr>
          <w:b/>
          <w:lang w:val="cs-CZ"/>
        </w:rPr>
        <w:tab/>
        <w:t>ZVLÁŠTNÍ UPOZORNĚNÍ, ŽE LÉČIVÝ PŘÍPRAVEK MUSÍ BÝT UCHOVÁVÁN MIMO DOHLED A DOSAH DĚTÍ</w:t>
      </w:r>
    </w:p>
    <w:p w14:paraId="1901D6BA" w14:textId="77777777" w:rsidR="00BC6308" w:rsidRDefault="00BC6308">
      <w:pPr>
        <w:widowControl w:val="0"/>
        <w:tabs>
          <w:tab w:val="left" w:pos="567"/>
        </w:tabs>
        <w:jc w:val="both"/>
        <w:outlineLvl w:val="0"/>
        <w:rPr>
          <w:lang w:val="cs-CZ"/>
        </w:rPr>
      </w:pPr>
    </w:p>
    <w:p w14:paraId="1901D6BB" w14:textId="6BB8D6FA" w:rsidR="00BC6308" w:rsidRDefault="00D66BF2">
      <w:pPr>
        <w:widowControl w:val="0"/>
        <w:tabs>
          <w:tab w:val="left" w:pos="567"/>
        </w:tabs>
        <w:jc w:val="both"/>
        <w:outlineLvl w:val="0"/>
        <w:rPr>
          <w:lang w:val="cs-CZ"/>
        </w:rPr>
      </w:pPr>
      <w:r>
        <w:rPr>
          <w:lang w:val="cs-CZ"/>
        </w:rPr>
        <w:t>Uchovávejte mimo dohled a dosah dětí.</w:t>
      </w:r>
    </w:p>
    <w:p w14:paraId="1901D6BC" w14:textId="77777777" w:rsidR="00BC6308" w:rsidRDefault="00BC6308">
      <w:pPr>
        <w:widowControl w:val="0"/>
        <w:tabs>
          <w:tab w:val="left" w:pos="567"/>
        </w:tabs>
        <w:jc w:val="both"/>
        <w:rPr>
          <w:lang w:val="cs-CZ"/>
        </w:rPr>
      </w:pPr>
    </w:p>
    <w:p w14:paraId="1901D6BD" w14:textId="77777777" w:rsidR="00BC6308" w:rsidRDefault="00BC6308">
      <w:pPr>
        <w:widowControl w:val="0"/>
        <w:tabs>
          <w:tab w:val="left" w:pos="567"/>
        </w:tabs>
        <w:jc w:val="both"/>
        <w:rPr>
          <w:lang w:val="cs-CZ"/>
        </w:rPr>
      </w:pPr>
    </w:p>
    <w:p w14:paraId="1901D6BE" w14:textId="2D1C1DCC"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lang w:val="cs-CZ"/>
        </w:rPr>
      </w:pPr>
      <w:r>
        <w:rPr>
          <w:b/>
          <w:lang w:val="cs-CZ"/>
        </w:rPr>
        <w:lastRenderedPageBreak/>
        <w:t>7.</w:t>
      </w:r>
      <w:r>
        <w:rPr>
          <w:b/>
          <w:lang w:val="cs-CZ"/>
        </w:rPr>
        <w:tab/>
        <w:t>DALŠÍ ZVLÁŠTNÍ UPOZORNĚNÍ, POKUD JE POTŘEBNÉ</w:t>
      </w:r>
    </w:p>
    <w:p w14:paraId="1901D6BF" w14:textId="77777777" w:rsidR="00BC6308" w:rsidRDefault="00BC6308">
      <w:pPr>
        <w:widowControl w:val="0"/>
        <w:tabs>
          <w:tab w:val="left" w:pos="567"/>
        </w:tabs>
        <w:jc w:val="both"/>
        <w:rPr>
          <w:lang w:val="cs-CZ"/>
        </w:rPr>
      </w:pPr>
    </w:p>
    <w:p w14:paraId="1901D6C0" w14:textId="77777777" w:rsidR="00BC6308" w:rsidRDefault="00BC6308">
      <w:pPr>
        <w:widowControl w:val="0"/>
        <w:tabs>
          <w:tab w:val="left" w:pos="567"/>
        </w:tabs>
        <w:jc w:val="both"/>
        <w:rPr>
          <w:lang w:val="cs-CZ"/>
        </w:rPr>
      </w:pPr>
    </w:p>
    <w:p w14:paraId="1901D6C1" w14:textId="2AAFE105"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8.</w:t>
      </w:r>
      <w:r>
        <w:rPr>
          <w:b/>
          <w:lang w:val="cs-CZ"/>
        </w:rPr>
        <w:tab/>
        <w:t>POUŽITELNOST</w:t>
      </w:r>
    </w:p>
    <w:p w14:paraId="1901D6C2" w14:textId="77777777" w:rsidR="00BC6308" w:rsidRDefault="00BC6308">
      <w:pPr>
        <w:widowControl w:val="0"/>
        <w:tabs>
          <w:tab w:val="left" w:pos="567"/>
        </w:tabs>
        <w:jc w:val="both"/>
        <w:rPr>
          <w:lang w:val="cs-CZ"/>
        </w:rPr>
      </w:pPr>
    </w:p>
    <w:p w14:paraId="1901D6C3" w14:textId="3858425A" w:rsidR="00BC6308" w:rsidRDefault="004F3AB7">
      <w:pPr>
        <w:autoSpaceDE w:val="0"/>
        <w:autoSpaceDN w:val="0"/>
        <w:adjustRightInd w:val="0"/>
        <w:rPr>
          <w:rFonts w:eastAsia="MS Mincho"/>
          <w:szCs w:val="22"/>
          <w:lang w:val="cs-CZ" w:eastAsia="ja-JP"/>
        </w:rPr>
      </w:pPr>
      <w:r>
        <w:rPr>
          <w:rFonts w:eastAsia="MS Mincho"/>
          <w:szCs w:val="22"/>
          <w:lang w:val="cs-CZ" w:eastAsia="ja-JP"/>
        </w:rPr>
        <w:t>EXP</w:t>
      </w:r>
    </w:p>
    <w:p w14:paraId="1901D6C4" w14:textId="77777777" w:rsidR="00BC6308" w:rsidRDefault="00BC6308">
      <w:pPr>
        <w:widowControl w:val="0"/>
        <w:tabs>
          <w:tab w:val="left" w:pos="567"/>
        </w:tabs>
        <w:jc w:val="both"/>
        <w:rPr>
          <w:lang w:val="cs-CZ"/>
        </w:rPr>
      </w:pPr>
    </w:p>
    <w:p w14:paraId="1901D6C5" w14:textId="77777777" w:rsidR="00BC6308" w:rsidRDefault="00BC6308">
      <w:pPr>
        <w:widowControl w:val="0"/>
        <w:tabs>
          <w:tab w:val="left" w:pos="567"/>
        </w:tabs>
        <w:jc w:val="both"/>
        <w:rPr>
          <w:lang w:val="cs-CZ"/>
        </w:rPr>
      </w:pPr>
    </w:p>
    <w:p w14:paraId="1901D6C6" w14:textId="2CF63FC0"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9.</w:t>
      </w:r>
      <w:r>
        <w:rPr>
          <w:b/>
          <w:lang w:val="cs-CZ"/>
        </w:rPr>
        <w:tab/>
        <w:t>ZVLÁŠTNÍ PODMÍNKY PRO UCHOVÁVÁNÍ</w:t>
      </w:r>
    </w:p>
    <w:p w14:paraId="1901D6C7" w14:textId="77777777" w:rsidR="00BC6308" w:rsidRDefault="00BC6308">
      <w:pPr>
        <w:widowControl w:val="0"/>
        <w:tabs>
          <w:tab w:val="left" w:pos="567"/>
        </w:tabs>
        <w:jc w:val="both"/>
        <w:rPr>
          <w:lang w:val="cs-CZ"/>
        </w:rPr>
      </w:pPr>
    </w:p>
    <w:p w14:paraId="1901D6C8" w14:textId="77777777" w:rsidR="00BC6308" w:rsidRDefault="00BC6308">
      <w:pPr>
        <w:widowControl w:val="0"/>
        <w:tabs>
          <w:tab w:val="left" w:pos="567"/>
        </w:tabs>
        <w:jc w:val="both"/>
        <w:rPr>
          <w:lang w:val="cs-CZ"/>
        </w:rPr>
      </w:pPr>
    </w:p>
    <w:p w14:paraId="1901D6C9" w14:textId="7DF88668"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b/>
          <w:lang w:val="cs-CZ"/>
        </w:rPr>
      </w:pPr>
      <w:r>
        <w:rPr>
          <w:b/>
          <w:lang w:val="cs-CZ"/>
        </w:rPr>
        <w:t>10.</w:t>
      </w:r>
      <w:r>
        <w:rPr>
          <w:b/>
          <w:lang w:val="cs-CZ"/>
        </w:rPr>
        <w:tab/>
        <w:t>ZVLÁŠTNÍ OPATŘENÍ PRO LIKVIDACI NEPOUŽITÝCH LÉČIVÝCH PŘÍPRAVKŮ NEBO ODPADU Z NICH, POKUD JE TO VHODNÉ</w:t>
      </w:r>
    </w:p>
    <w:p w14:paraId="1901D6CA" w14:textId="77777777" w:rsidR="00BC6308" w:rsidRDefault="00BC6308">
      <w:pPr>
        <w:widowControl w:val="0"/>
        <w:tabs>
          <w:tab w:val="left" w:pos="567"/>
        </w:tabs>
        <w:jc w:val="both"/>
        <w:rPr>
          <w:lang w:val="cs-CZ"/>
        </w:rPr>
      </w:pPr>
    </w:p>
    <w:p w14:paraId="1901D6CB" w14:textId="77777777" w:rsidR="00BC6308" w:rsidRDefault="00BC6308">
      <w:pPr>
        <w:widowControl w:val="0"/>
        <w:tabs>
          <w:tab w:val="left" w:pos="567"/>
        </w:tabs>
        <w:jc w:val="both"/>
        <w:rPr>
          <w:lang w:val="cs-CZ"/>
        </w:rPr>
      </w:pPr>
    </w:p>
    <w:p w14:paraId="1901D6CC" w14:textId="424945EF"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11.</w:t>
      </w:r>
      <w:r>
        <w:rPr>
          <w:b/>
          <w:lang w:val="cs-CZ"/>
        </w:rPr>
        <w:tab/>
        <w:t>NÁZEV A ADRESA DRŽITELE ROZHODNUTÍ O REGISTRACI</w:t>
      </w:r>
    </w:p>
    <w:p w14:paraId="1901D6CD" w14:textId="77777777" w:rsidR="00BC6308" w:rsidRDefault="00BC6308">
      <w:pPr>
        <w:widowControl w:val="0"/>
        <w:tabs>
          <w:tab w:val="left" w:pos="567"/>
        </w:tabs>
        <w:jc w:val="both"/>
        <w:rPr>
          <w:lang w:val="cs-CZ"/>
        </w:rPr>
      </w:pPr>
    </w:p>
    <w:p w14:paraId="1901D6CE" w14:textId="100CA8EF" w:rsidR="00BC6308" w:rsidRDefault="00D66BF2">
      <w:pPr>
        <w:widowControl w:val="0"/>
        <w:tabs>
          <w:tab w:val="left" w:pos="567"/>
        </w:tabs>
        <w:jc w:val="both"/>
        <w:rPr>
          <w:lang w:val="cs-CZ"/>
        </w:rPr>
      </w:pPr>
      <w:r>
        <w:rPr>
          <w:lang w:val="cs-CZ"/>
        </w:rPr>
        <w:t>UCB Pharma S.A.</w:t>
      </w:r>
    </w:p>
    <w:p w14:paraId="1901D6CF" w14:textId="77777777" w:rsidR="00BC6308" w:rsidRDefault="00D66BF2">
      <w:pPr>
        <w:widowControl w:val="0"/>
        <w:tabs>
          <w:tab w:val="left" w:pos="567"/>
        </w:tabs>
        <w:jc w:val="both"/>
        <w:rPr>
          <w:lang w:val="cs-CZ"/>
        </w:rPr>
      </w:pPr>
      <w:r>
        <w:rPr>
          <w:lang w:val="cs-CZ"/>
        </w:rPr>
        <w:t>Allée de la Recherche 60</w:t>
      </w:r>
    </w:p>
    <w:p w14:paraId="1901D6D0" w14:textId="77777777" w:rsidR="00BC6308" w:rsidRDefault="00D66BF2">
      <w:pPr>
        <w:widowControl w:val="0"/>
        <w:tabs>
          <w:tab w:val="left" w:pos="567"/>
        </w:tabs>
        <w:jc w:val="both"/>
        <w:rPr>
          <w:lang w:val="cs-CZ"/>
        </w:rPr>
      </w:pPr>
      <w:r>
        <w:rPr>
          <w:lang w:val="cs-CZ"/>
        </w:rPr>
        <w:t>B-1070 Bruxelles</w:t>
      </w:r>
    </w:p>
    <w:p w14:paraId="1901D6D1" w14:textId="77777777" w:rsidR="00BC6308" w:rsidRDefault="00D66BF2">
      <w:pPr>
        <w:widowControl w:val="0"/>
        <w:tabs>
          <w:tab w:val="left" w:pos="567"/>
        </w:tabs>
        <w:jc w:val="both"/>
        <w:rPr>
          <w:lang w:val="cs-CZ"/>
        </w:rPr>
      </w:pPr>
      <w:r>
        <w:rPr>
          <w:lang w:val="cs-CZ"/>
        </w:rPr>
        <w:t>Belgie</w:t>
      </w:r>
    </w:p>
    <w:p w14:paraId="1901D6D2" w14:textId="77777777" w:rsidR="00BC6308" w:rsidRDefault="00BC6308">
      <w:pPr>
        <w:widowControl w:val="0"/>
        <w:tabs>
          <w:tab w:val="left" w:pos="567"/>
        </w:tabs>
        <w:jc w:val="both"/>
        <w:rPr>
          <w:lang w:val="cs-CZ"/>
        </w:rPr>
      </w:pPr>
    </w:p>
    <w:p w14:paraId="1901D6D3" w14:textId="77777777" w:rsidR="00BC6308" w:rsidRDefault="00BC6308">
      <w:pPr>
        <w:widowControl w:val="0"/>
        <w:tabs>
          <w:tab w:val="left" w:pos="567"/>
        </w:tabs>
        <w:jc w:val="both"/>
        <w:rPr>
          <w:lang w:val="cs-CZ"/>
        </w:rPr>
      </w:pPr>
    </w:p>
    <w:p w14:paraId="1901D6D4" w14:textId="7B72FEAE"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12.</w:t>
      </w:r>
      <w:r>
        <w:rPr>
          <w:b/>
          <w:lang w:val="cs-CZ"/>
        </w:rPr>
        <w:tab/>
        <w:t>REGISTRAČNÍ ČÍSLO/ČÍSLA</w:t>
      </w:r>
    </w:p>
    <w:p w14:paraId="1901D6D5" w14:textId="77777777" w:rsidR="00BC6308" w:rsidRDefault="00BC6308">
      <w:pPr>
        <w:widowControl w:val="0"/>
        <w:tabs>
          <w:tab w:val="left" w:pos="567"/>
        </w:tabs>
        <w:jc w:val="both"/>
        <w:rPr>
          <w:lang w:val="cs-CZ"/>
        </w:rPr>
      </w:pPr>
    </w:p>
    <w:p w14:paraId="1901D6D6" w14:textId="77777777" w:rsidR="00BC6308" w:rsidRDefault="00D66BF2">
      <w:pPr>
        <w:widowControl w:val="0"/>
        <w:tabs>
          <w:tab w:val="left" w:pos="567"/>
        </w:tabs>
        <w:jc w:val="both"/>
        <w:rPr>
          <w:szCs w:val="22"/>
          <w:lang w:val="cs-CZ"/>
        </w:rPr>
      </w:pPr>
      <w:r>
        <w:rPr>
          <w:szCs w:val="22"/>
          <w:lang w:val="cs-CZ"/>
        </w:rPr>
        <w:t>EU/1/08/470/013</w:t>
      </w:r>
    </w:p>
    <w:p w14:paraId="1901D6D7" w14:textId="77777777" w:rsidR="00BC6308" w:rsidRDefault="00BC6308">
      <w:pPr>
        <w:widowControl w:val="0"/>
        <w:tabs>
          <w:tab w:val="left" w:pos="567"/>
        </w:tabs>
        <w:jc w:val="both"/>
        <w:rPr>
          <w:lang w:val="cs-CZ"/>
        </w:rPr>
      </w:pPr>
    </w:p>
    <w:p w14:paraId="1901D6D8" w14:textId="77777777" w:rsidR="00BC6308" w:rsidRDefault="00BC6308">
      <w:pPr>
        <w:widowControl w:val="0"/>
        <w:tabs>
          <w:tab w:val="left" w:pos="567"/>
        </w:tabs>
        <w:jc w:val="both"/>
        <w:rPr>
          <w:lang w:val="cs-CZ"/>
        </w:rPr>
      </w:pPr>
    </w:p>
    <w:p w14:paraId="1901D6D9" w14:textId="05A1633C"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13.</w:t>
      </w:r>
      <w:r>
        <w:rPr>
          <w:b/>
          <w:lang w:val="cs-CZ"/>
        </w:rPr>
        <w:tab/>
        <w:t>ČÍSLO ŠARŽE</w:t>
      </w:r>
    </w:p>
    <w:p w14:paraId="1901D6DA" w14:textId="77777777" w:rsidR="00BC6308" w:rsidRDefault="00BC6308">
      <w:pPr>
        <w:widowControl w:val="0"/>
        <w:tabs>
          <w:tab w:val="left" w:pos="567"/>
        </w:tabs>
        <w:jc w:val="both"/>
        <w:rPr>
          <w:lang w:val="cs-CZ"/>
        </w:rPr>
      </w:pPr>
    </w:p>
    <w:p w14:paraId="1901D6DB" w14:textId="1B689864" w:rsidR="00BC6308" w:rsidRDefault="004F3AB7">
      <w:pPr>
        <w:widowControl w:val="0"/>
        <w:tabs>
          <w:tab w:val="left" w:pos="567"/>
        </w:tabs>
        <w:jc w:val="both"/>
        <w:rPr>
          <w:lang w:val="cs-CZ"/>
        </w:rPr>
      </w:pPr>
      <w:r>
        <w:rPr>
          <w:lang w:val="cs-CZ"/>
        </w:rPr>
        <w:t>Lot</w:t>
      </w:r>
    </w:p>
    <w:p w14:paraId="1901D6DC" w14:textId="77777777" w:rsidR="00BC6308" w:rsidRDefault="00BC6308">
      <w:pPr>
        <w:widowControl w:val="0"/>
        <w:tabs>
          <w:tab w:val="left" w:pos="567"/>
        </w:tabs>
        <w:jc w:val="both"/>
        <w:rPr>
          <w:lang w:val="cs-CZ"/>
        </w:rPr>
      </w:pPr>
    </w:p>
    <w:p w14:paraId="1901D6DD" w14:textId="77777777" w:rsidR="00BC6308" w:rsidRDefault="00BC6308">
      <w:pPr>
        <w:widowControl w:val="0"/>
        <w:tabs>
          <w:tab w:val="left" w:pos="567"/>
        </w:tabs>
        <w:jc w:val="both"/>
        <w:rPr>
          <w:lang w:val="cs-CZ"/>
        </w:rPr>
      </w:pPr>
    </w:p>
    <w:p w14:paraId="1901D6DE" w14:textId="16AAF285"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14.</w:t>
      </w:r>
      <w:r>
        <w:rPr>
          <w:b/>
          <w:lang w:val="cs-CZ"/>
        </w:rPr>
        <w:tab/>
        <w:t>KLASIFIKACE PRO VÝDEJ</w:t>
      </w:r>
    </w:p>
    <w:p w14:paraId="1901D6DF" w14:textId="77777777" w:rsidR="00BC6308" w:rsidRDefault="00BC6308">
      <w:pPr>
        <w:widowControl w:val="0"/>
        <w:tabs>
          <w:tab w:val="left" w:pos="567"/>
        </w:tabs>
        <w:jc w:val="both"/>
        <w:rPr>
          <w:lang w:val="cs-CZ"/>
        </w:rPr>
      </w:pPr>
    </w:p>
    <w:p w14:paraId="1901D6E0" w14:textId="77777777" w:rsidR="00BC6308" w:rsidRDefault="00BC6308">
      <w:pPr>
        <w:widowControl w:val="0"/>
        <w:tabs>
          <w:tab w:val="left" w:pos="567"/>
        </w:tabs>
        <w:jc w:val="both"/>
        <w:rPr>
          <w:lang w:val="cs-CZ"/>
        </w:rPr>
      </w:pPr>
    </w:p>
    <w:p w14:paraId="1901D6E1" w14:textId="3726A904"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15.</w:t>
      </w:r>
      <w:r>
        <w:rPr>
          <w:b/>
          <w:lang w:val="cs-CZ"/>
        </w:rPr>
        <w:tab/>
        <w:t>NÁVOD K POUŽITÍ</w:t>
      </w:r>
    </w:p>
    <w:p w14:paraId="1901D6E2" w14:textId="77777777" w:rsidR="00BC6308" w:rsidRDefault="00BC6308">
      <w:pPr>
        <w:widowControl w:val="0"/>
        <w:tabs>
          <w:tab w:val="left" w:pos="567"/>
        </w:tabs>
        <w:jc w:val="both"/>
        <w:rPr>
          <w:lang w:val="cs-CZ"/>
        </w:rPr>
      </w:pPr>
    </w:p>
    <w:p w14:paraId="1901D6E3" w14:textId="77777777" w:rsidR="00BC6308" w:rsidRDefault="00BC6308">
      <w:pPr>
        <w:widowControl w:val="0"/>
        <w:tabs>
          <w:tab w:val="left" w:pos="567"/>
        </w:tabs>
        <w:jc w:val="both"/>
        <w:rPr>
          <w:lang w:val="cs-CZ"/>
        </w:rPr>
      </w:pPr>
    </w:p>
    <w:p w14:paraId="1901D6E4" w14:textId="612EC9FB"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16.</w:t>
      </w:r>
      <w:r>
        <w:rPr>
          <w:b/>
          <w:lang w:val="cs-CZ"/>
        </w:rPr>
        <w:tab/>
        <w:t>INFORMACE V BRAILLOVĚ PÍSMU</w:t>
      </w:r>
    </w:p>
    <w:p w14:paraId="1901D6E5" w14:textId="77777777" w:rsidR="00BC6308" w:rsidRDefault="00BC6308">
      <w:pPr>
        <w:widowControl w:val="0"/>
        <w:tabs>
          <w:tab w:val="left" w:pos="567"/>
        </w:tabs>
        <w:jc w:val="both"/>
        <w:rPr>
          <w:lang w:val="cs-CZ"/>
        </w:rPr>
      </w:pPr>
    </w:p>
    <w:p w14:paraId="1901D6E6" w14:textId="77777777" w:rsidR="00BC6308" w:rsidRDefault="00D66BF2">
      <w:pPr>
        <w:widowControl w:val="0"/>
        <w:tabs>
          <w:tab w:val="left" w:pos="567"/>
        </w:tabs>
        <w:jc w:val="both"/>
        <w:rPr>
          <w:lang w:val="cs-CZ"/>
        </w:rPr>
      </w:pPr>
      <w:r>
        <w:rPr>
          <w:lang w:val="cs-CZ"/>
        </w:rPr>
        <w:t>Vimpat 50 mg</w:t>
      </w:r>
    </w:p>
    <w:p w14:paraId="1901D6E7" w14:textId="77777777" w:rsidR="00BC6308" w:rsidRDefault="00D66BF2">
      <w:pPr>
        <w:widowControl w:val="0"/>
        <w:tabs>
          <w:tab w:val="left" w:pos="567"/>
        </w:tabs>
        <w:jc w:val="both"/>
        <w:rPr>
          <w:lang w:val="cs-CZ"/>
        </w:rPr>
      </w:pPr>
      <w:r>
        <w:rPr>
          <w:lang w:val="cs-CZ"/>
        </w:rPr>
        <w:t>Vimpat 100 mg</w:t>
      </w:r>
    </w:p>
    <w:p w14:paraId="1901D6E8" w14:textId="77777777" w:rsidR="00BC6308" w:rsidRDefault="00D66BF2">
      <w:pPr>
        <w:widowControl w:val="0"/>
        <w:tabs>
          <w:tab w:val="left" w:pos="567"/>
        </w:tabs>
        <w:jc w:val="both"/>
        <w:rPr>
          <w:lang w:val="cs-CZ"/>
        </w:rPr>
      </w:pPr>
      <w:r>
        <w:rPr>
          <w:lang w:val="cs-CZ"/>
        </w:rPr>
        <w:t>Vimpat 150 mg</w:t>
      </w:r>
    </w:p>
    <w:p w14:paraId="1901D6E9" w14:textId="77777777" w:rsidR="00BC6308" w:rsidRDefault="00D66BF2">
      <w:pPr>
        <w:widowControl w:val="0"/>
        <w:tabs>
          <w:tab w:val="left" w:pos="567"/>
        </w:tabs>
        <w:jc w:val="both"/>
        <w:rPr>
          <w:lang w:val="cs-CZ"/>
        </w:rPr>
      </w:pPr>
      <w:r>
        <w:rPr>
          <w:lang w:val="cs-CZ"/>
        </w:rPr>
        <w:t>Vimpat 200 mg</w:t>
      </w:r>
    </w:p>
    <w:p w14:paraId="1901D6EA" w14:textId="77777777" w:rsidR="00BC6308" w:rsidRDefault="00BC6308">
      <w:pPr>
        <w:widowControl w:val="0"/>
        <w:tabs>
          <w:tab w:val="left" w:pos="567"/>
        </w:tabs>
        <w:jc w:val="both"/>
        <w:rPr>
          <w:lang w:val="cs-CZ"/>
        </w:rPr>
      </w:pPr>
    </w:p>
    <w:p w14:paraId="1901D6EB" w14:textId="77777777" w:rsidR="00BC6308" w:rsidRDefault="00BC6308">
      <w:pPr>
        <w:widowControl w:val="0"/>
        <w:tabs>
          <w:tab w:val="left" w:pos="567"/>
        </w:tabs>
        <w:jc w:val="both"/>
        <w:rPr>
          <w:lang w:val="cs-CZ"/>
        </w:rPr>
      </w:pPr>
    </w:p>
    <w:p w14:paraId="1901D6EC"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17.</w:t>
      </w:r>
      <w:r>
        <w:rPr>
          <w:b/>
          <w:lang w:val="cs-CZ"/>
        </w:rPr>
        <w:tab/>
        <w:t>JEDINEČNÝ IDENTIFIKÁTOR – 2D ČÁROVÝ KÓD</w:t>
      </w:r>
    </w:p>
    <w:p w14:paraId="1901D6ED" w14:textId="77777777" w:rsidR="00BC6308" w:rsidRDefault="00BC6308">
      <w:pPr>
        <w:rPr>
          <w:lang w:val="cs-CZ"/>
        </w:rPr>
      </w:pPr>
    </w:p>
    <w:p w14:paraId="1901D6EE" w14:textId="77777777" w:rsidR="00BC6308" w:rsidRDefault="00D66BF2">
      <w:pPr>
        <w:rPr>
          <w:szCs w:val="22"/>
          <w:shd w:val="clear" w:color="auto" w:fill="CCCCCC"/>
          <w:lang w:val="cs-CZ"/>
        </w:rPr>
      </w:pPr>
      <w:r>
        <w:rPr>
          <w:highlight w:val="lightGray"/>
          <w:lang w:val="cs-CZ"/>
        </w:rPr>
        <w:t>2D čárový kód s jedinečným identifikátorem.</w:t>
      </w:r>
    </w:p>
    <w:p w14:paraId="1901D6EF" w14:textId="77777777" w:rsidR="00BC6308" w:rsidRDefault="00BC6308">
      <w:pPr>
        <w:rPr>
          <w:szCs w:val="22"/>
          <w:shd w:val="clear" w:color="auto" w:fill="CCCCCC"/>
          <w:lang w:val="cs-CZ"/>
        </w:rPr>
      </w:pPr>
    </w:p>
    <w:p w14:paraId="24977451" w14:textId="77777777" w:rsidR="004F3AB7" w:rsidRDefault="004F3AB7">
      <w:pPr>
        <w:rPr>
          <w:szCs w:val="22"/>
          <w:shd w:val="clear" w:color="auto" w:fill="CCCCCC"/>
          <w:lang w:val="cs-CZ"/>
        </w:rPr>
      </w:pPr>
    </w:p>
    <w:p w14:paraId="1901D6F0" w14:textId="77777777" w:rsidR="00BC6308" w:rsidRDefault="00D66BF2">
      <w:pPr>
        <w:keepNext/>
        <w:keepLines/>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lastRenderedPageBreak/>
        <w:t>18.</w:t>
      </w:r>
      <w:r>
        <w:rPr>
          <w:b/>
          <w:lang w:val="cs-CZ"/>
        </w:rPr>
        <w:tab/>
        <w:t>JEDINEČNÝ IDENTIFIKÁTOR – DATA ČITELNÁ OKEM</w:t>
      </w:r>
    </w:p>
    <w:p w14:paraId="1901D6F1" w14:textId="77777777" w:rsidR="00BC6308" w:rsidRDefault="00BC6308">
      <w:pPr>
        <w:keepNext/>
        <w:keepLines/>
        <w:rPr>
          <w:lang w:val="cs-CZ"/>
        </w:rPr>
      </w:pPr>
    </w:p>
    <w:p w14:paraId="1901D6F2" w14:textId="77777777" w:rsidR="00BC6308" w:rsidRDefault="00D66BF2">
      <w:pPr>
        <w:keepNext/>
        <w:keepLines/>
        <w:rPr>
          <w:color w:val="008000"/>
          <w:szCs w:val="22"/>
          <w:lang w:val="cs-CZ"/>
        </w:rPr>
      </w:pPr>
      <w:r>
        <w:rPr>
          <w:lang w:val="cs-CZ"/>
        </w:rPr>
        <w:t>PC</w:t>
      </w:r>
    </w:p>
    <w:p w14:paraId="1901D6F3" w14:textId="77777777" w:rsidR="00BC6308" w:rsidRDefault="00D66BF2">
      <w:pPr>
        <w:keepNext/>
        <w:keepLines/>
        <w:rPr>
          <w:szCs w:val="22"/>
          <w:lang w:val="cs-CZ"/>
        </w:rPr>
      </w:pPr>
      <w:r>
        <w:rPr>
          <w:lang w:val="cs-CZ"/>
        </w:rPr>
        <w:t>SN</w:t>
      </w:r>
    </w:p>
    <w:p w14:paraId="1901D6F4" w14:textId="77777777" w:rsidR="00BC6308" w:rsidRDefault="00D66BF2">
      <w:pPr>
        <w:widowControl w:val="0"/>
        <w:shd w:val="clear" w:color="auto" w:fill="FFFFFF"/>
        <w:tabs>
          <w:tab w:val="left" w:pos="567"/>
        </w:tabs>
        <w:jc w:val="both"/>
        <w:rPr>
          <w:b/>
          <w:lang w:val="cs-CZ"/>
        </w:rPr>
      </w:pPr>
      <w:r w:rsidRPr="008B11DE">
        <w:rPr>
          <w:highlight w:val="lightGray"/>
          <w:lang w:val="cs-CZ"/>
        </w:rPr>
        <w:t>NN</w:t>
      </w:r>
      <w:r>
        <w:rPr>
          <w:lang w:val="cs-CZ"/>
        </w:rPr>
        <w:br w:type="page"/>
      </w:r>
    </w:p>
    <w:p w14:paraId="1901D6F5"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lastRenderedPageBreak/>
        <w:t>ÚDAJE UVÁDĚNÉ NA VNĚJŠÍM OBALU</w:t>
      </w:r>
    </w:p>
    <w:p w14:paraId="1901D6F6" w14:textId="77777777" w:rsidR="00BC6308" w:rsidRDefault="00BC6308">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p>
    <w:p w14:paraId="1901D6F7"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t xml:space="preserve">BALENÍ </w:t>
      </w:r>
      <w:r>
        <w:rPr>
          <w:b/>
          <w:caps/>
          <w:lang w:val="cs-CZ"/>
        </w:rPr>
        <w:t xml:space="preserve">pouze </w:t>
      </w:r>
      <w:r>
        <w:rPr>
          <w:b/>
          <w:lang w:val="cs-CZ"/>
        </w:rPr>
        <w:t>PRO ZAHÁJENÍ LÉČBY</w:t>
      </w:r>
    </w:p>
    <w:p w14:paraId="1901D6F8" w14:textId="5B077F9E" w:rsidR="00BC6308" w:rsidRDefault="00BC6308">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p>
    <w:p w14:paraId="1901D6F9" w14:textId="49B7BDA5"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t>Vnitřní krabička</w:t>
      </w:r>
    </w:p>
    <w:p w14:paraId="1901D6FA" w14:textId="28F3365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shd w:val="clear" w:color="auto" w:fill="E0E0E0"/>
          <w:lang w:val="cs-CZ"/>
        </w:rPr>
      </w:pPr>
      <w:r>
        <w:rPr>
          <w:b/>
          <w:lang w:val="cs-CZ"/>
        </w:rPr>
        <w:t xml:space="preserve">Krabička se 14 tabletami </w:t>
      </w:r>
      <w:r w:rsidR="00F73BC3">
        <w:rPr>
          <w:b/>
          <w:lang w:val="cs-CZ"/>
        </w:rPr>
        <w:t>-</w:t>
      </w:r>
      <w:r>
        <w:rPr>
          <w:b/>
          <w:lang w:val="cs-CZ"/>
        </w:rPr>
        <w:t xml:space="preserve"> týden 1</w:t>
      </w:r>
    </w:p>
    <w:p w14:paraId="1901D6FB" w14:textId="77777777" w:rsidR="00BC6308" w:rsidRDefault="00BC6308">
      <w:pPr>
        <w:widowControl w:val="0"/>
        <w:tabs>
          <w:tab w:val="left" w:pos="567"/>
        </w:tabs>
        <w:jc w:val="both"/>
        <w:rPr>
          <w:lang w:val="cs-CZ"/>
        </w:rPr>
      </w:pPr>
    </w:p>
    <w:p w14:paraId="1901D6FC" w14:textId="77777777" w:rsidR="00BC6308" w:rsidRDefault="00BC6308">
      <w:pPr>
        <w:widowControl w:val="0"/>
        <w:tabs>
          <w:tab w:val="left" w:pos="567"/>
        </w:tabs>
        <w:jc w:val="both"/>
        <w:rPr>
          <w:lang w:val="cs-CZ"/>
        </w:rPr>
      </w:pPr>
    </w:p>
    <w:p w14:paraId="1901D6FD" w14:textId="15786174"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w:t>
      </w:r>
      <w:r>
        <w:rPr>
          <w:b/>
          <w:lang w:val="cs-CZ"/>
        </w:rPr>
        <w:tab/>
        <w:t>NÁZEV LÉČIVÉHO PŘÍPRAVKU</w:t>
      </w:r>
    </w:p>
    <w:p w14:paraId="1901D6FE" w14:textId="77777777" w:rsidR="00BC6308" w:rsidRDefault="00BC6308">
      <w:pPr>
        <w:widowControl w:val="0"/>
        <w:tabs>
          <w:tab w:val="left" w:pos="567"/>
        </w:tabs>
        <w:jc w:val="both"/>
        <w:rPr>
          <w:lang w:val="cs-CZ"/>
        </w:rPr>
      </w:pPr>
    </w:p>
    <w:p w14:paraId="1901D6FF" w14:textId="77777777" w:rsidR="00BC6308" w:rsidRDefault="00D66BF2">
      <w:pPr>
        <w:widowControl w:val="0"/>
        <w:tabs>
          <w:tab w:val="left" w:pos="567"/>
        </w:tabs>
        <w:jc w:val="both"/>
        <w:rPr>
          <w:lang w:val="cs-CZ"/>
        </w:rPr>
      </w:pPr>
      <w:r>
        <w:rPr>
          <w:lang w:val="cs-CZ"/>
        </w:rPr>
        <w:t>Vimpat 50 mg potahované tablety</w:t>
      </w:r>
    </w:p>
    <w:p w14:paraId="1901D700" w14:textId="079EBA12" w:rsidR="00BC6308" w:rsidRDefault="00D66BF2">
      <w:pPr>
        <w:widowControl w:val="0"/>
        <w:tabs>
          <w:tab w:val="left" w:pos="567"/>
        </w:tabs>
        <w:jc w:val="both"/>
        <w:rPr>
          <w:lang w:val="cs-CZ"/>
        </w:rPr>
      </w:pPr>
      <w:r>
        <w:rPr>
          <w:lang w:val="cs-CZ"/>
        </w:rPr>
        <w:t>la</w:t>
      </w:r>
      <w:r w:rsidR="008D4F7A">
        <w:rPr>
          <w:lang w:val="cs-CZ"/>
        </w:rPr>
        <w:t>k</w:t>
      </w:r>
      <w:r>
        <w:rPr>
          <w:lang w:val="cs-CZ"/>
        </w:rPr>
        <w:t>osamid</w:t>
      </w:r>
    </w:p>
    <w:p w14:paraId="1901D701" w14:textId="77777777" w:rsidR="00BC6308" w:rsidRDefault="00BC6308">
      <w:pPr>
        <w:widowControl w:val="0"/>
        <w:tabs>
          <w:tab w:val="left" w:pos="567"/>
        </w:tabs>
        <w:jc w:val="both"/>
        <w:rPr>
          <w:lang w:val="cs-CZ"/>
        </w:rPr>
      </w:pPr>
    </w:p>
    <w:p w14:paraId="1901D702" w14:textId="77777777" w:rsidR="00BC6308" w:rsidRDefault="00BC6308">
      <w:pPr>
        <w:widowControl w:val="0"/>
        <w:tabs>
          <w:tab w:val="left" w:pos="567"/>
        </w:tabs>
        <w:jc w:val="both"/>
        <w:rPr>
          <w:lang w:val="cs-CZ"/>
        </w:rPr>
      </w:pPr>
    </w:p>
    <w:p w14:paraId="1901D703" w14:textId="6F550C3E"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2.</w:t>
      </w:r>
      <w:r>
        <w:rPr>
          <w:b/>
          <w:lang w:val="cs-CZ"/>
        </w:rPr>
        <w:tab/>
        <w:t>OBSAH LÉČIVÉ LÁTKY/LÉČIVÝCH LÁTEK</w:t>
      </w:r>
    </w:p>
    <w:p w14:paraId="1901D704" w14:textId="77777777" w:rsidR="00BC6308" w:rsidRDefault="00BC6308">
      <w:pPr>
        <w:widowControl w:val="0"/>
        <w:tabs>
          <w:tab w:val="left" w:pos="567"/>
        </w:tabs>
        <w:jc w:val="both"/>
        <w:rPr>
          <w:lang w:val="cs-CZ"/>
        </w:rPr>
      </w:pPr>
    </w:p>
    <w:p w14:paraId="1901D705" w14:textId="67E5EA7E" w:rsidR="00BC6308" w:rsidRDefault="00D66BF2">
      <w:pPr>
        <w:widowControl w:val="0"/>
        <w:tabs>
          <w:tab w:val="left" w:pos="567"/>
        </w:tabs>
        <w:jc w:val="both"/>
        <w:rPr>
          <w:lang w:val="cs-CZ"/>
        </w:rPr>
      </w:pPr>
      <w:r>
        <w:rPr>
          <w:lang w:val="cs-CZ"/>
        </w:rPr>
        <w:t>1 potahovaná tableta obsahuje 50 mg</w:t>
      </w:r>
      <w:r w:rsidR="007F0ACD">
        <w:rPr>
          <w:lang w:val="cs-CZ"/>
        </w:rPr>
        <w:t xml:space="preserve"> lakosamidu.</w:t>
      </w:r>
    </w:p>
    <w:p w14:paraId="1901D706" w14:textId="77777777" w:rsidR="00BC6308" w:rsidRDefault="00BC6308">
      <w:pPr>
        <w:widowControl w:val="0"/>
        <w:tabs>
          <w:tab w:val="left" w:pos="567"/>
        </w:tabs>
        <w:jc w:val="both"/>
        <w:rPr>
          <w:lang w:val="cs-CZ"/>
        </w:rPr>
      </w:pPr>
    </w:p>
    <w:p w14:paraId="1901D707" w14:textId="77777777" w:rsidR="00BC6308" w:rsidRDefault="00BC6308">
      <w:pPr>
        <w:widowControl w:val="0"/>
        <w:tabs>
          <w:tab w:val="left" w:pos="567"/>
        </w:tabs>
        <w:jc w:val="both"/>
        <w:rPr>
          <w:lang w:val="cs-CZ"/>
        </w:rPr>
      </w:pPr>
    </w:p>
    <w:p w14:paraId="1901D708" w14:textId="7A61CA6C"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3.</w:t>
      </w:r>
      <w:r>
        <w:rPr>
          <w:b/>
          <w:lang w:val="cs-CZ"/>
        </w:rPr>
        <w:tab/>
        <w:t>SEZNAM POMOCNÝCH LÁTEK</w:t>
      </w:r>
    </w:p>
    <w:p w14:paraId="1901D709" w14:textId="77777777" w:rsidR="00BC6308" w:rsidRDefault="00BC6308">
      <w:pPr>
        <w:widowControl w:val="0"/>
        <w:tabs>
          <w:tab w:val="left" w:pos="567"/>
        </w:tabs>
        <w:jc w:val="both"/>
        <w:rPr>
          <w:lang w:val="cs-CZ"/>
        </w:rPr>
      </w:pPr>
    </w:p>
    <w:p w14:paraId="1901D70A" w14:textId="77777777" w:rsidR="00BC6308" w:rsidRDefault="00BC6308">
      <w:pPr>
        <w:widowControl w:val="0"/>
        <w:tabs>
          <w:tab w:val="left" w:pos="567"/>
        </w:tabs>
        <w:jc w:val="both"/>
        <w:rPr>
          <w:lang w:val="cs-CZ"/>
        </w:rPr>
      </w:pPr>
    </w:p>
    <w:p w14:paraId="1901D70B" w14:textId="149F8B98"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4.</w:t>
      </w:r>
      <w:r>
        <w:rPr>
          <w:b/>
          <w:lang w:val="cs-CZ"/>
        </w:rPr>
        <w:tab/>
        <w:t>LÉKOVÁ FORMA A VELIKOST BALENÍ</w:t>
      </w:r>
    </w:p>
    <w:p w14:paraId="1901D70C" w14:textId="77777777" w:rsidR="00BC6308" w:rsidRDefault="00BC6308">
      <w:pPr>
        <w:widowControl w:val="0"/>
        <w:tabs>
          <w:tab w:val="left" w:pos="567"/>
        </w:tabs>
        <w:jc w:val="both"/>
        <w:rPr>
          <w:lang w:val="cs-CZ"/>
        </w:rPr>
      </w:pPr>
    </w:p>
    <w:p w14:paraId="1901D70D" w14:textId="47BB1186" w:rsidR="00BC6308" w:rsidRDefault="00D66BF2">
      <w:pPr>
        <w:widowControl w:val="0"/>
        <w:tabs>
          <w:tab w:val="left" w:pos="567"/>
        </w:tabs>
        <w:jc w:val="both"/>
        <w:rPr>
          <w:lang w:val="cs-CZ"/>
        </w:rPr>
      </w:pPr>
      <w:r>
        <w:rPr>
          <w:lang w:val="cs-CZ"/>
        </w:rPr>
        <w:t>14 potahovaných tablet</w:t>
      </w:r>
    </w:p>
    <w:p w14:paraId="1901D70E" w14:textId="77777777" w:rsidR="00BC6308" w:rsidRDefault="00D66BF2">
      <w:pPr>
        <w:widowControl w:val="0"/>
        <w:tabs>
          <w:tab w:val="left" w:pos="567"/>
        </w:tabs>
        <w:jc w:val="both"/>
        <w:rPr>
          <w:shd w:val="clear" w:color="auto" w:fill="E0E0E0"/>
          <w:lang w:val="cs-CZ"/>
        </w:rPr>
      </w:pPr>
      <w:r>
        <w:rPr>
          <w:lang w:val="cs-CZ"/>
        </w:rPr>
        <w:t>Týden 1</w:t>
      </w:r>
    </w:p>
    <w:p w14:paraId="1901D70F" w14:textId="77777777" w:rsidR="00BC6308" w:rsidRDefault="00BC6308">
      <w:pPr>
        <w:widowControl w:val="0"/>
        <w:tabs>
          <w:tab w:val="left" w:pos="567"/>
        </w:tabs>
        <w:jc w:val="both"/>
        <w:rPr>
          <w:lang w:val="cs-CZ"/>
        </w:rPr>
      </w:pPr>
    </w:p>
    <w:p w14:paraId="1901D710" w14:textId="77777777" w:rsidR="00BC6308" w:rsidRDefault="00BC6308">
      <w:pPr>
        <w:widowControl w:val="0"/>
        <w:tabs>
          <w:tab w:val="left" w:pos="567"/>
        </w:tabs>
        <w:jc w:val="both"/>
        <w:rPr>
          <w:lang w:val="cs-CZ"/>
        </w:rPr>
      </w:pPr>
    </w:p>
    <w:p w14:paraId="1901D711" w14:textId="6E9C0A35"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5.</w:t>
      </w:r>
      <w:r>
        <w:rPr>
          <w:b/>
          <w:lang w:val="cs-CZ"/>
        </w:rPr>
        <w:tab/>
        <w:t>ZPŮSOB A CESTA/CESTY PODÁNÍ</w:t>
      </w:r>
    </w:p>
    <w:p w14:paraId="1901D712" w14:textId="77777777" w:rsidR="00BC6308" w:rsidRDefault="00BC6308">
      <w:pPr>
        <w:widowControl w:val="0"/>
        <w:tabs>
          <w:tab w:val="left" w:pos="567"/>
        </w:tabs>
        <w:jc w:val="both"/>
        <w:rPr>
          <w:i/>
          <w:lang w:val="cs-CZ"/>
        </w:rPr>
      </w:pPr>
    </w:p>
    <w:p w14:paraId="1901D713" w14:textId="73408CDC" w:rsidR="00BC6308" w:rsidRDefault="00D66BF2">
      <w:pPr>
        <w:widowControl w:val="0"/>
        <w:tabs>
          <w:tab w:val="left" w:pos="567"/>
        </w:tabs>
        <w:jc w:val="both"/>
        <w:rPr>
          <w:lang w:val="cs-CZ"/>
        </w:rPr>
      </w:pPr>
      <w:r>
        <w:rPr>
          <w:lang w:val="cs-CZ"/>
        </w:rPr>
        <w:t>Před použitím si přečtěte příbalovou informaci.</w:t>
      </w:r>
    </w:p>
    <w:p w14:paraId="1901D714" w14:textId="77777777" w:rsidR="00BC6308" w:rsidRDefault="00D66BF2">
      <w:pPr>
        <w:widowControl w:val="0"/>
        <w:tabs>
          <w:tab w:val="left" w:pos="567"/>
        </w:tabs>
        <w:jc w:val="both"/>
        <w:rPr>
          <w:lang w:val="cs-CZ"/>
        </w:rPr>
      </w:pPr>
      <w:r>
        <w:rPr>
          <w:lang w:val="cs-CZ"/>
        </w:rPr>
        <w:t>Perorální podání</w:t>
      </w:r>
    </w:p>
    <w:p w14:paraId="1901D715" w14:textId="77777777" w:rsidR="00BC6308" w:rsidRDefault="00BC6308">
      <w:pPr>
        <w:widowControl w:val="0"/>
        <w:tabs>
          <w:tab w:val="left" w:pos="567"/>
        </w:tabs>
        <w:jc w:val="both"/>
        <w:rPr>
          <w:lang w:val="cs-CZ"/>
        </w:rPr>
      </w:pPr>
    </w:p>
    <w:p w14:paraId="1901D716" w14:textId="77777777" w:rsidR="00BC6308" w:rsidRDefault="00BC6308">
      <w:pPr>
        <w:widowControl w:val="0"/>
        <w:tabs>
          <w:tab w:val="left" w:pos="567"/>
        </w:tabs>
        <w:jc w:val="both"/>
        <w:rPr>
          <w:lang w:val="cs-CZ"/>
        </w:rPr>
      </w:pPr>
    </w:p>
    <w:p w14:paraId="1901D717" w14:textId="0E68CCA2"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lang w:val="cs-CZ"/>
        </w:rPr>
      </w:pPr>
      <w:r>
        <w:rPr>
          <w:b/>
          <w:lang w:val="cs-CZ"/>
        </w:rPr>
        <w:t>6.</w:t>
      </w:r>
      <w:r>
        <w:rPr>
          <w:b/>
          <w:lang w:val="cs-CZ"/>
        </w:rPr>
        <w:tab/>
        <w:t>ZVLÁŠTNÍ UPOZORNĚNÍ, ŽE LÉČIVÝ PŘÍPRAVEK MUSÍ BÝT UCHOVÁVÁN MIMO DOHLED A DOSAH DĚTÍ</w:t>
      </w:r>
    </w:p>
    <w:p w14:paraId="1901D718" w14:textId="77777777" w:rsidR="00BC6308" w:rsidRDefault="00BC6308">
      <w:pPr>
        <w:widowControl w:val="0"/>
        <w:tabs>
          <w:tab w:val="left" w:pos="567"/>
        </w:tabs>
        <w:jc w:val="both"/>
        <w:rPr>
          <w:lang w:val="cs-CZ"/>
        </w:rPr>
      </w:pPr>
    </w:p>
    <w:p w14:paraId="1901D719" w14:textId="657F2E4D" w:rsidR="00BC6308" w:rsidRDefault="00D66BF2">
      <w:pPr>
        <w:widowControl w:val="0"/>
        <w:tabs>
          <w:tab w:val="left" w:pos="567"/>
        </w:tabs>
        <w:jc w:val="both"/>
        <w:outlineLvl w:val="0"/>
        <w:rPr>
          <w:lang w:val="cs-CZ"/>
        </w:rPr>
      </w:pPr>
      <w:r>
        <w:rPr>
          <w:lang w:val="cs-CZ"/>
        </w:rPr>
        <w:t>Uchovávejte mimo dohled a dosah dětí.</w:t>
      </w:r>
    </w:p>
    <w:p w14:paraId="1901D71A" w14:textId="77777777" w:rsidR="00BC6308" w:rsidRDefault="00BC6308">
      <w:pPr>
        <w:widowControl w:val="0"/>
        <w:tabs>
          <w:tab w:val="left" w:pos="567"/>
        </w:tabs>
        <w:jc w:val="both"/>
        <w:rPr>
          <w:lang w:val="cs-CZ"/>
        </w:rPr>
      </w:pPr>
    </w:p>
    <w:p w14:paraId="1901D71B" w14:textId="77777777" w:rsidR="00BC6308" w:rsidRDefault="00BC6308">
      <w:pPr>
        <w:widowControl w:val="0"/>
        <w:tabs>
          <w:tab w:val="left" w:pos="567"/>
        </w:tabs>
        <w:jc w:val="both"/>
        <w:rPr>
          <w:lang w:val="cs-CZ"/>
        </w:rPr>
      </w:pPr>
    </w:p>
    <w:p w14:paraId="1901D71C" w14:textId="5B203CCD"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7.</w:t>
      </w:r>
      <w:r>
        <w:rPr>
          <w:b/>
          <w:lang w:val="cs-CZ"/>
        </w:rPr>
        <w:tab/>
        <w:t>DALŠÍ ZVLÁŠTNÍ UPOZORNĚNÍ, POKUD JE POTŘEBNÉ</w:t>
      </w:r>
    </w:p>
    <w:p w14:paraId="1901D71D" w14:textId="77777777" w:rsidR="00BC6308" w:rsidRDefault="00BC6308">
      <w:pPr>
        <w:widowControl w:val="0"/>
        <w:tabs>
          <w:tab w:val="left" w:pos="567"/>
        </w:tabs>
        <w:jc w:val="both"/>
        <w:rPr>
          <w:lang w:val="cs-CZ"/>
        </w:rPr>
      </w:pPr>
    </w:p>
    <w:p w14:paraId="1901D71E" w14:textId="77777777" w:rsidR="00BC6308" w:rsidRDefault="00BC6308">
      <w:pPr>
        <w:widowControl w:val="0"/>
        <w:tabs>
          <w:tab w:val="left" w:pos="567"/>
        </w:tabs>
        <w:jc w:val="both"/>
        <w:rPr>
          <w:lang w:val="cs-CZ"/>
        </w:rPr>
      </w:pPr>
    </w:p>
    <w:p w14:paraId="1901D71F" w14:textId="7EC975D6"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8.</w:t>
      </w:r>
      <w:r>
        <w:rPr>
          <w:b/>
          <w:lang w:val="cs-CZ"/>
        </w:rPr>
        <w:tab/>
        <w:t>POUŽITELNOST</w:t>
      </w:r>
    </w:p>
    <w:p w14:paraId="1901D720" w14:textId="77777777" w:rsidR="00BC6308" w:rsidRDefault="00BC6308">
      <w:pPr>
        <w:widowControl w:val="0"/>
        <w:tabs>
          <w:tab w:val="left" w:pos="567"/>
        </w:tabs>
        <w:jc w:val="both"/>
        <w:rPr>
          <w:lang w:val="cs-CZ"/>
        </w:rPr>
      </w:pPr>
    </w:p>
    <w:p w14:paraId="1901D721" w14:textId="11BA8C21" w:rsidR="00BC6308" w:rsidRDefault="00807829">
      <w:pPr>
        <w:autoSpaceDE w:val="0"/>
        <w:autoSpaceDN w:val="0"/>
        <w:adjustRightInd w:val="0"/>
        <w:rPr>
          <w:rFonts w:eastAsia="MS Mincho"/>
          <w:szCs w:val="22"/>
          <w:lang w:val="cs-CZ" w:eastAsia="ja-JP"/>
        </w:rPr>
      </w:pPr>
      <w:r>
        <w:rPr>
          <w:rFonts w:eastAsia="MS Mincho"/>
          <w:szCs w:val="22"/>
          <w:lang w:val="cs-CZ" w:eastAsia="ja-JP"/>
        </w:rPr>
        <w:t>EXP</w:t>
      </w:r>
    </w:p>
    <w:p w14:paraId="1901D722" w14:textId="77777777" w:rsidR="00BC6308" w:rsidRDefault="00BC6308">
      <w:pPr>
        <w:widowControl w:val="0"/>
        <w:tabs>
          <w:tab w:val="left" w:pos="567"/>
        </w:tabs>
        <w:jc w:val="both"/>
        <w:rPr>
          <w:lang w:val="cs-CZ"/>
        </w:rPr>
      </w:pPr>
    </w:p>
    <w:p w14:paraId="1901D723" w14:textId="77777777" w:rsidR="00BC6308" w:rsidRDefault="00BC6308">
      <w:pPr>
        <w:widowControl w:val="0"/>
        <w:tabs>
          <w:tab w:val="left" w:pos="567"/>
        </w:tabs>
        <w:jc w:val="both"/>
        <w:rPr>
          <w:lang w:val="cs-CZ"/>
        </w:rPr>
      </w:pPr>
    </w:p>
    <w:p w14:paraId="1901D724" w14:textId="3C9E8B5B"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9.</w:t>
      </w:r>
      <w:r>
        <w:rPr>
          <w:b/>
          <w:lang w:val="cs-CZ"/>
        </w:rPr>
        <w:tab/>
        <w:t>ZVLÁŠTNÍ PODMÍNKY PRO UCHOVÁVÁNÍ</w:t>
      </w:r>
    </w:p>
    <w:p w14:paraId="1901D725" w14:textId="77777777" w:rsidR="00BC6308" w:rsidRDefault="00BC6308">
      <w:pPr>
        <w:widowControl w:val="0"/>
        <w:tabs>
          <w:tab w:val="left" w:pos="567"/>
        </w:tabs>
        <w:jc w:val="both"/>
        <w:rPr>
          <w:lang w:val="cs-CZ"/>
        </w:rPr>
      </w:pPr>
    </w:p>
    <w:p w14:paraId="1901D726" w14:textId="77777777" w:rsidR="00BC6308" w:rsidRDefault="00BC6308">
      <w:pPr>
        <w:widowControl w:val="0"/>
        <w:tabs>
          <w:tab w:val="left" w:pos="567"/>
        </w:tabs>
        <w:jc w:val="both"/>
        <w:rPr>
          <w:lang w:val="cs-CZ"/>
        </w:rPr>
      </w:pPr>
    </w:p>
    <w:p w14:paraId="1901D727" w14:textId="2954F2D5"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b/>
          <w:lang w:val="cs-CZ"/>
        </w:rPr>
      </w:pPr>
      <w:r>
        <w:rPr>
          <w:b/>
          <w:lang w:val="cs-CZ"/>
        </w:rPr>
        <w:t>10.</w:t>
      </w:r>
      <w:r>
        <w:rPr>
          <w:b/>
          <w:lang w:val="cs-CZ"/>
        </w:rPr>
        <w:tab/>
        <w:t>ZVLÁŠTNÍ OPATŘENÍ PRO LIKVIDACI NEPOUŽITÝCH LÉČIVÝCH PŘÍPRAVKŮ NEBO ODPADU Z NICH, POKUD JE TO VHODNÉ</w:t>
      </w:r>
    </w:p>
    <w:p w14:paraId="1901D728" w14:textId="77777777" w:rsidR="00BC6308" w:rsidRDefault="00BC6308">
      <w:pPr>
        <w:widowControl w:val="0"/>
        <w:tabs>
          <w:tab w:val="left" w:pos="567"/>
        </w:tabs>
        <w:jc w:val="both"/>
        <w:rPr>
          <w:lang w:val="cs-CZ"/>
        </w:rPr>
      </w:pPr>
    </w:p>
    <w:p w14:paraId="1901D729" w14:textId="77777777" w:rsidR="00BC6308" w:rsidRDefault="00BC6308">
      <w:pPr>
        <w:widowControl w:val="0"/>
        <w:tabs>
          <w:tab w:val="left" w:pos="567"/>
        </w:tabs>
        <w:jc w:val="both"/>
        <w:rPr>
          <w:lang w:val="cs-CZ"/>
        </w:rPr>
      </w:pPr>
    </w:p>
    <w:p w14:paraId="1901D72A" w14:textId="3AF4A7E0"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11.</w:t>
      </w:r>
      <w:r>
        <w:rPr>
          <w:b/>
          <w:lang w:val="cs-CZ"/>
        </w:rPr>
        <w:tab/>
        <w:t>NÁZEV A ADRESA DRŽITELE ROZHODNUTÍ O REGISTRACI</w:t>
      </w:r>
    </w:p>
    <w:p w14:paraId="1901D72B" w14:textId="77777777" w:rsidR="00BC6308" w:rsidRDefault="00BC6308">
      <w:pPr>
        <w:widowControl w:val="0"/>
        <w:tabs>
          <w:tab w:val="left" w:pos="567"/>
        </w:tabs>
        <w:jc w:val="both"/>
        <w:rPr>
          <w:lang w:val="cs-CZ"/>
        </w:rPr>
      </w:pPr>
    </w:p>
    <w:p w14:paraId="1901D72C" w14:textId="56D915B0" w:rsidR="00BC6308" w:rsidRDefault="00D66BF2">
      <w:pPr>
        <w:widowControl w:val="0"/>
        <w:tabs>
          <w:tab w:val="left" w:pos="567"/>
        </w:tabs>
        <w:jc w:val="both"/>
        <w:rPr>
          <w:lang w:val="cs-CZ"/>
        </w:rPr>
      </w:pPr>
      <w:r>
        <w:rPr>
          <w:lang w:val="cs-CZ"/>
        </w:rPr>
        <w:t>UCB Pharma S.A.</w:t>
      </w:r>
    </w:p>
    <w:p w14:paraId="1901D72D" w14:textId="77777777" w:rsidR="00BC6308" w:rsidRDefault="00D66BF2">
      <w:pPr>
        <w:widowControl w:val="0"/>
        <w:tabs>
          <w:tab w:val="left" w:pos="567"/>
        </w:tabs>
        <w:jc w:val="both"/>
        <w:rPr>
          <w:lang w:val="cs-CZ"/>
        </w:rPr>
      </w:pPr>
      <w:r>
        <w:rPr>
          <w:lang w:val="cs-CZ"/>
        </w:rPr>
        <w:t>Allée de la Recherche 60</w:t>
      </w:r>
    </w:p>
    <w:p w14:paraId="1901D72E" w14:textId="77777777" w:rsidR="00BC6308" w:rsidRDefault="00D66BF2">
      <w:pPr>
        <w:widowControl w:val="0"/>
        <w:tabs>
          <w:tab w:val="left" w:pos="567"/>
        </w:tabs>
        <w:jc w:val="both"/>
        <w:rPr>
          <w:lang w:val="cs-CZ"/>
        </w:rPr>
      </w:pPr>
      <w:r>
        <w:rPr>
          <w:lang w:val="cs-CZ"/>
        </w:rPr>
        <w:t>B-1070 Bruxelles</w:t>
      </w:r>
    </w:p>
    <w:p w14:paraId="1901D72F" w14:textId="77777777" w:rsidR="00BC6308" w:rsidRDefault="00D66BF2">
      <w:pPr>
        <w:widowControl w:val="0"/>
        <w:tabs>
          <w:tab w:val="left" w:pos="567"/>
        </w:tabs>
        <w:jc w:val="both"/>
        <w:rPr>
          <w:lang w:val="cs-CZ"/>
        </w:rPr>
      </w:pPr>
      <w:r>
        <w:rPr>
          <w:lang w:val="cs-CZ"/>
        </w:rPr>
        <w:t>Belgie</w:t>
      </w:r>
    </w:p>
    <w:p w14:paraId="1901D730" w14:textId="77777777" w:rsidR="00BC6308" w:rsidRDefault="00BC6308">
      <w:pPr>
        <w:widowControl w:val="0"/>
        <w:tabs>
          <w:tab w:val="left" w:pos="567"/>
        </w:tabs>
        <w:jc w:val="both"/>
        <w:rPr>
          <w:lang w:val="cs-CZ"/>
        </w:rPr>
      </w:pPr>
    </w:p>
    <w:p w14:paraId="1901D731" w14:textId="77777777" w:rsidR="00BC6308" w:rsidRDefault="00BC6308">
      <w:pPr>
        <w:widowControl w:val="0"/>
        <w:tabs>
          <w:tab w:val="left" w:pos="567"/>
        </w:tabs>
        <w:jc w:val="both"/>
        <w:rPr>
          <w:lang w:val="cs-CZ"/>
        </w:rPr>
      </w:pPr>
    </w:p>
    <w:p w14:paraId="1901D732" w14:textId="6121EE8E"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12.</w:t>
      </w:r>
      <w:r>
        <w:rPr>
          <w:b/>
          <w:lang w:val="cs-CZ"/>
        </w:rPr>
        <w:tab/>
        <w:t>REGISTRAČNÍ ČÍSLO/ČÍSLA</w:t>
      </w:r>
    </w:p>
    <w:p w14:paraId="1901D733" w14:textId="77777777" w:rsidR="00BC6308" w:rsidRDefault="00BC6308">
      <w:pPr>
        <w:widowControl w:val="0"/>
        <w:tabs>
          <w:tab w:val="left" w:pos="567"/>
        </w:tabs>
        <w:jc w:val="both"/>
        <w:rPr>
          <w:lang w:val="cs-CZ"/>
        </w:rPr>
      </w:pPr>
    </w:p>
    <w:p w14:paraId="1901D734" w14:textId="77777777" w:rsidR="00BC6308" w:rsidRDefault="00D66BF2">
      <w:pPr>
        <w:widowControl w:val="0"/>
        <w:tabs>
          <w:tab w:val="left" w:pos="567"/>
        </w:tabs>
        <w:jc w:val="both"/>
        <w:rPr>
          <w:szCs w:val="22"/>
          <w:lang w:val="cs-CZ"/>
        </w:rPr>
      </w:pPr>
      <w:r>
        <w:rPr>
          <w:szCs w:val="22"/>
          <w:lang w:val="cs-CZ"/>
        </w:rPr>
        <w:t>EU/1/08/470/013</w:t>
      </w:r>
    </w:p>
    <w:p w14:paraId="1901D735" w14:textId="77777777" w:rsidR="00BC6308" w:rsidRDefault="00BC6308">
      <w:pPr>
        <w:widowControl w:val="0"/>
        <w:tabs>
          <w:tab w:val="left" w:pos="567"/>
        </w:tabs>
        <w:jc w:val="both"/>
        <w:rPr>
          <w:lang w:val="cs-CZ"/>
        </w:rPr>
      </w:pPr>
    </w:p>
    <w:p w14:paraId="1901D736" w14:textId="77777777" w:rsidR="00BC6308" w:rsidRDefault="00BC6308">
      <w:pPr>
        <w:widowControl w:val="0"/>
        <w:tabs>
          <w:tab w:val="left" w:pos="567"/>
        </w:tabs>
        <w:jc w:val="both"/>
        <w:rPr>
          <w:lang w:val="cs-CZ"/>
        </w:rPr>
      </w:pPr>
    </w:p>
    <w:p w14:paraId="1901D737" w14:textId="6DC9B3D2"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13.</w:t>
      </w:r>
      <w:r>
        <w:rPr>
          <w:b/>
          <w:lang w:val="cs-CZ"/>
        </w:rPr>
        <w:tab/>
        <w:t>ČÍSLO ŠARŽE</w:t>
      </w:r>
    </w:p>
    <w:p w14:paraId="1901D738" w14:textId="77777777" w:rsidR="00BC6308" w:rsidRDefault="00BC6308">
      <w:pPr>
        <w:widowControl w:val="0"/>
        <w:tabs>
          <w:tab w:val="left" w:pos="567"/>
        </w:tabs>
        <w:jc w:val="both"/>
        <w:rPr>
          <w:lang w:val="cs-CZ"/>
        </w:rPr>
      </w:pPr>
    </w:p>
    <w:p w14:paraId="03F22E45" w14:textId="3B79AF18" w:rsidR="00807829" w:rsidRDefault="00807829">
      <w:pPr>
        <w:keepNext/>
        <w:keepLines/>
        <w:widowControl w:val="0"/>
        <w:tabs>
          <w:tab w:val="left" w:pos="567"/>
        </w:tabs>
        <w:jc w:val="both"/>
        <w:rPr>
          <w:szCs w:val="22"/>
          <w:lang w:val="cs-CZ"/>
        </w:rPr>
      </w:pPr>
      <w:r>
        <w:rPr>
          <w:lang w:val="cs-CZ"/>
        </w:rPr>
        <w:t>Lot</w:t>
      </w:r>
    </w:p>
    <w:p w14:paraId="1901D73A" w14:textId="77777777" w:rsidR="00BC6308" w:rsidRDefault="00BC6308" w:rsidP="008B11DE">
      <w:pPr>
        <w:keepNext/>
        <w:keepLines/>
        <w:widowControl w:val="0"/>
        <w:tabs>
          <w:tab w:val="left" w:pos="567"/>
        </w:tabs>
        <w:jc w:val="both"/>
        <w:rPr>
          <w:lang w:val="cs-CZ"/>
        </w:rPr>
      </w:pPr>
    </w:p>
    <w:p w14:paraId="1901D73B" w14:textId="77777777" w:rsidR="00BC6308" w:rsidRDefault="00BC6308">
      <w:pPr>
        <w:widowControl w:val="0"/>
        <w:tabs>
          <w:tab w:val="left" w:pos="567"/>
        </w:tabs>
        <w:jc w:val="both"/>
        <w:rPr>
          <w:lang w:val="cs-CZ"/>
        </w:rPr>
      </w:pPr>
    </w:p>
    <w:p w14:paraId="1901D73C" w14:textId="463EF586"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14.</w:t>
      </w:r>
      <w:r>
        <w:rPr>
          <w:b/>
          <w:lang w:val="cs-CZ"/>
        </w:rPr>
        <w:tab/>
        <w:t>KLASIFIKACE PRO VÝDEJ</w:t>
      </w:r>
    </w:p>
    <w:p w14:paraId="1901D73D" w14:textId="77777777" w:rsidR="00BC6308" w:rsidRDefault="00BC6308">
      <w:pPr>
        <w:widowControl w:val="0"/>
        <w:tabs>
          <w:tab w:val="left" w:pos="567"/>
        </w:tabs>
        <w:jc w:val="both"/>
        <w:rPr>
          <w:lang w:val="cs-CZ"/>
        </w:rPr>
      </w:pPr>
    </w:p>
    <w:p w14:paraId="1901D73E" w14:textId="77777777" w:rsidR="00BC6308" w:rsidRDefault="00BC6308">
      <w:pPr>
        <w:widowControl w:val="0"/>
        <w:tabs>
          <w:tab w:val="left" w:pos="567"/>
        </w:tabs>
        <w:jc w:val="both"/>
        <w:rPr>
          <w:lang w:val="cs-CZ"/>
        </w:rPr>
      </w:pPr>
    </w:p>
    <w:p w14:paraId="1901D73F" w14:textId="785DEC4B"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15.</w:t>
      </w:r>
      <w:r>
        <w:rPr>
          <w:b/>
          <w:lang w:val="cs-CZ"/>
        </w:rPr>
        <w:tab/>
        <w:t>NÁVOD K POUŽITÍ</w:t>
      </w:r>
    </w:p>
    <w:p w14:paraId="1901D740" w14:textId="77777777" w:rsidR="00BC6308" w:rsidRDefault="00BC6308">
      <w:pPr>
        <w:widowControl w:val="0"/>
        <w:tabs>
          <w:tab w:val="left" w:pos="567"/>
        </w:tabs>
        <w:jc w:val="both"/>
        <w:rPr>
          <w:lang w:val="cs-CZ"/>
        </w:rPr>
      </w:pPr>
    </w:p>
    <w:p w14:paraId="1901D741" w14:textId="77777777" w:rsidR="00BC6308" w:rsidRDefault="00BC6308">
      <w:pPr>
        <w:widowControl w:val="0"/>
        <w:tabs>
          <w:tab w:val="left" w:pos="567"/>
        </w:tabs>
        <w:jc w:val="both"/>
        <w:rPr>
          <w:lang w:val="cs-CZ"/>
        </w:rPr>
      </w:pPr>
    </w:p>
    <w:p w14:paraId="1901D742" w14:textId="463EF88D"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16.</w:t>
      </w:r>
      <w:r>
        <w:rPr>
          <w:b/>
          <w:lang w:val="cs-CZ"/>
        </w:rPr>
        <w:tab/>
        <w:t>INFORMACE V BRAILLOVĚ PÍSMU</w:t>
      </w:r>
    </w:p>
    <w:p w14:paraId="1901D743" w14:textId="77777777" w:rsidR="00BC6308" w:rsidRDefault="00BC6308">
      <w:pPr>
        <w:widowControl w:val="0"/>
        <w:tabs>
          <w:tab w:val="left" w:pos="567"/>
        </w:tabs>
        <w:jc w:val="both"/>
        <w:rPr>
          <w:lang w:val="cs-CZ"/>
        </w:rPr>
      </w:pPr>
    </w:p>
    <w:p w14:paraId="1901D744" w14:textId="77777777" w:rsidR="00BC6308" w:rsidRDefault="00D66BF2">
      <w:pPr>
        <w:widowControl w:val="0"/>
        <w:tabs>
          <w:tab w:val="left" w:pos="567"/>
        </w:tabs>
        <w:jc w:val="both"/>
        <w:rPr>
          <w:lang w:val="cs-CZ"/>
        </w:rPr>
      </w:pPr>
      <w:r>
        <w:rPr>
          <w:lang w:val="cs-CZ"/>
        </w:rPr>
        <w:t>Vimpat 50 mg</w:t>
      </w:r>
    </w:p>
    <w:p w14:paraId="1901D745" w14:textId="77777777" w:rsidR="00BC6308" w:rsidRPr="008B11DE" w:rsidRDefault="00BC6308">
      <w:pPr>
        <w:widowControl w:val="0"/>
        <w:tabs>
          <w:tab w:val="left" w:pos="567"/>
        </w:tabs>
        <w:jc w:val="both"/>
        <w:rPr>
          <w:bCs/>
          <w:lang w:val="cs-CZ"/>
        </w:rPr>
      </w:pPr>
    </w:p>
    <w:p w14:paraId="1901D746" w14:textId="77777777" w:rsidR="00BC6308" w:rsidRDefault="00BC6308">
      <w:pPr>
        <w:widowControl w:val="0"/>
        <w:tabs>
          <w:tab w:val="left" w:pos="567"/>
        </w:tabs>
        <w:jc w:val="both"/>
        <w:rPr>
          <w:lang w:val="cs-CZ"/>
        </w:rPr>
      </w:pPr>
    </w:p>
    <w:p w14:paraId="1901D747"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17.</w:t>
      </w:r>
      <w:r>
        <w:rPr>
          <w:b/>
          <w:lang w:val="cs-CZ"/>
        </w:rPr>
        <w:tab/>
        <w:t>JEDINEČNÝ IDENTIFIKÁTOR – 2D ČÁROVÝ KÓD</w:t>
      </w:r>
    </w:p>
    <w:p w14:paraId="1901D748" w14:textId="77777777" w:rsidR="00BC6308" w:rsidRDefault="00BC6308">
      <w:pPr>
        <w:rPr>
          <w:szCs w:val="22"/>
          <w:shd w:val="clear" w:color="auto" w:fill="CCCCCC"/>
          <w:lang w:val="cs-CZ"/>
        </w:rPr>
      </w:pPr>
    </w:p>
    <w:p w14:paraId="1901D749" w14:textId="77777777" w:rsidR="00BC6308" w:rsidRDefault="00BC6308">
      <w:pPr>
        <w:rPr>
          <w:szCs w:val="22"/>
          <w:shd w:val="clear" w:color="auto" w:fill="CCCCCC"/>
          <w:lang w:val="cs-CZ"/>
        </w:rPr>
      </w:pPr>
    </w:p>
    <w:p w14:paraId="1901D74A"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18.</w:t>
      </w:r>
      <w:r>
        <w:rPr>
          <w:b/>
          <w:lang w:val="cs-CZ"/>
        </w:rPr>
        <w:tab/>
        <w:t>JEDINEČNÝ IDENTIFIKÁTOR – DATA ČITELNÁ OKEM</w:t>
      </w:r>
    </w:p>
    <w:p w14:paraId="1901D74B" w14:textId="77777777" w:rsidR="00BC6308" w:rsidRPr="008B11DE" w:rsidRDefault="00BC6308">
      <w:pPr>
        <w:widowControl w:val="0"/>
        <w:tabs>
          <w:tab w:val="left" w:pos="567"/>
        </w:tabs>
        <w:jc w:val="both"/>
        <w:rPr>
          <w:bCs/>
          <w:lang w:val="cs-CZ"/>
        </w:rPr>
      </w:pPr>
    </w:p>
    <w:p w14:paraId="1901D74C" w14:textId="77777777" w:rsidR="00BC6308" w:rsidRPr="008B11DE" w:rsidRDefault="00BC6308">
      <w:pPr>
        <w:widowControl w:val="0"/>
        <w:tabs>
          <w:tab w:val="left" w:pos="567"/>
        </w:tabs>
        <w:jc w:val="both"/>
        <w:rPr>
          <w:bCs/>
          <w:lang w:val="cs-CZ"/>
        </w:rPr>
      </w:pPr>
    </w:p>
    <w:p w14:paraId="1901D74D" w14:textId="77777777" w:rsidR="00BC6308" w:rsidRDefault="00D66BF2">
      <w:pPr>
        <w:widowControl w:val="0"/>
        <w:tabs>
          <w:tab w:val="left" w:pos="567"/>
        </w:tabs>
        <w:jc w:val="both"/>
        <w:rPr>
          <w:b/>
          <w:lang w:val="cs-CZ"/>
        </w:rPr>
      </w:pPr>
      <w:r>
        <w:rPr>
          <w:b/>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rsidRPr="00D43CBF" w14:paraId="1901D753" w14:textId="77777777">
        <w:trPr>
          <w:trHeight w:val="785"/>
        </w:trPr>
        <w:tc>
          <w:tcPr>
            <w:tcW w:w="9287" w:type="dxa"/>
            <w:tcBorders>
              <w:bottom w:val="single" w:sz="4" w:space="0" w:color="auto"/>
            </w:tcBorders>
          </w:tcPr>
          <w:p w14:paraId="1901D74E" w14:textId="77777777" w:rsidR="00BC6308" w:rsidRDefault="00D66BF2">
            <w:pPr>
              <w:widowControl w:val="0"/>
              <w:tabs>
                <w:tab w:val="left" w:pos="567"/>
              </w:tabs>
              <w:jc w:val="both"/>
              <w:rPr>
                <w:b/>
                <w:lang w:val="cs-CZ"/>
              </w:rPr>
            </w:pPr>
            <w:r>
              <w:rPr>
                <w:b/>
                <w:lang w:val="cs-CZ"/>
              </w:rPr>
              <w:lastRenderedPageBreak/>
              <w:t>MINIMÁLNÍ ÚDAJE UVÁDĚNÉ NA BLISTRECH NEBO STRIPECH</w:t>
            </w:r>
          </w:p>
          <w:p w14:paraId="1901D74F" w14:textId="77777777" w:rsidR="00BC6308" w:rsidRDefault="00BC6308">
            <w:pPr>
              <w:widowControl w:val="0"/>
              <w:tabs>
                <w:tab w:val="left" w:pos="567"/>
              </w:tabs>
              <w:jc w:val="both"/>
              <w:rPr>
                <w:b/>
                <w:lang w:val="cs-CZ"/>
              </w:rPr>
            </w:pPr>
          </w:p>
          <w:p w14:paraId="1901D750" w14:textId="77777777" w:rsidR="00BC6308" w:rsidRDefault="00D66BF2">
            <w:pPr>
              <w:widowControl w:val="0"/>
              <w:tabs>
                <w:tab w:val="left" w:pos="567"/>
              </w:tabs>
              <w:jc w:val="both"/>
              <w:rPr>
                <w:b/>
                <w:lang w:val="cs-CZ"/>
              </w:rPr>
            </w:pPr>
            <w:r>
              <w:rPr>
                <w:b/>
                <w:lang w:val="cs-CZ"/>
              </w:rPr>
              <w:t xml:space="preserve">BALENÍ </w:t>
            </w:r>
            <w:r>
              <w:rPr>
                <w:b/>
                <w:caps/>
                <w:lang w:val="cs-CZ"/>
              </w:rPr>
              <w:t>pouze</w:t>
            </w:r>
            <w:r>
              <w:rPr>
                <w:b/>
                <w:lang w:val="cs-CZ"/>
              </w:rPr>
              <w:t xml:space="preserve"> PRO ZAHÁJENÍ LÉČBY</w:t>
            </w:r>
          </w:p>
          <w:p w14:paraId="1901D751" w14:textId="77777777" w:rsidR="00BC6308" w:rsidRDefault="00BC6308">
            <w:pPr>
              <w:widowControl w:val="0"/>
              <w:tabs>
                <w:tab w:val="left" w:pos="567"/>
              </w:tabs>
              <w:jc w:val="both"/>
              <w:rPr>
                <w:b/>
                <w:lang w:val="cs-CZ"/>
              </w:rPr>
            </w:pPr>
          </w:p>
          <w:p w14:paraId="1901D752" w14:textId="78D20413" w:rsidR="00BC6308" w:rsidRDefault="00D66BF2">
            <w:pPr>
              <w:widowControl w:val="0"/>
              <w:tabs>
                <w:tab w:val="left" w:pos="567"/>
              </w:tabs>
              <w:jc w:val="both"/>
              <w:rPr>
                <w:b/>
                <w:lang w:val="cs-CZ"/>
              </w:rPr>
            </w:pPr>
            <w:r>
              <w:rPr>
                <w:b/>
                <w:lang w:val="cs-CZ"/>
              </w:rPr>
              <w:t xml:space="preserve">Blistr </w:t>
            </w:r>
            <w:r w:rsidR="00F73BC3">
              <w:rPr>
                <w:b/>
                <w:lang w:val="cs-CZ"/>
              </w:rPr>
              <w:t>-</w:t>
            </w:r>
            <w:r>
              <w:rPr>
                <w:b/>
                <w:lang w:val="cs-CZ"/>
              </w:rPr>
              <w:t xml:space="preserve"> týden 1</w:t>
            </w:r>
          </w:p>
        </w:tc>
      </w:tr>
    </w:tbl>
    <w:p w14:paraId="1901D754" w14:textId="77777777" w:rsidR="00BC6308" w:rsidRDefault="00BC6308">
      <w:pPr>
        <w:widowControl w:val="0"/>
        <w:tabs>
          <w:tab w:val="left" w:pos="567"/>
        </w:tabs>
        <w:jc w:val="both"/>
        <w:rPr>
          <w:b/>
          <w:lang w:val="cs-CZ"/>
        </w:rPr>
      </w:pPr>
    </w:p>
    <w:p w14:paraId="1901D755" w14:textId="77777777" w:rsidR="00BC6308" w:rsidRDefault="00BC6308">
      <w:pPr>
        <w:widowControl w:val="0"/>
        <w:tabs>
          <w:tab w:val="left" w:pos="567"/>
        </w:tabs>
        <w:jc w:val="both"/>
        <w:rPr>
          <w:b/>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757" w14:textId="77777777">
        <w:tc>
          <w:tcPr>
            <w:tcW w:w="9287" w:type="dxa"/>
          </w:tcPr>
          <w:p w14:paraId="1901D756" w14:textId="2BF3385A" w:rsidR="00BC6308" w:rsidRDefault="00D66BF2">
            <w:pPr>
              <w:widowControl w:val="0"/>
              <w:tabs>
                <w:tab w:val="left" w:pos="142"/>
                <w:tab w:val="left" w:pos="567"/>
              </w:tabs>
              <w:jc w:val="both"/>
              <w:rPr>
                <w:b/>
                <w:lang w:val="cs-CZ"/>
              </w:rPr>
            </w:pPr>
            <w:r>
              <w:rPr>
                <w:b/>
                <w:lang w:val="cs-CZ"/>
              </w:rPr>
              <w:t>1.</w:t>
            </w:r>
            <w:r>
              <w:rPr>
                <w:b/>
                <w:lang w:val="cs-CZ"/>
              </w:rPr>
              <w:tab/>
              <w:t>NÁZEV LÉČIVÉHO PŘÍPRAVKU</w:t>
            </w:r>
          </w:p>
        </w:tc>
      </w:tr>
    </w:tbl>
    <w:p w14:paraId="1901D758" w14:textId="77777777" w:rsidR="00BC6308" w:rsidRDefault="00BC6308">
      <w:pPr>
        <w:widowControl w:val="0"/>
        <w:tabs>
          <w:tab w:val="left" w:pos="567"/>
        </w:tabs>
        <w:jc w:val="both"/>
        <w:rPr>
          <w:lang w:val="cs-CZ"/>
        </w:rPr>
      </w:pPr>
    </w:p>
    <w:p w14:paraId="1901D759" w14:textId="77777777" w:rsidR="00BC6308" w:rsidRDefault="00D66BF2">
      <w:pPr>
        <w:widowControl w:val="0"/>
        <w:tabs>
          <w:tab w:val="left" w:pos="567"/>
        </w:tabs>
        <w:jc w:val="both"/>
        <w:rPr>
          <w:lang w:val="cs-CZ"/>
        </w:rPr>
      </w:pPr>
      <w:r>
        <w:rPr>
          <w:lang w:val="cs-CZ"/>
        </w:rPr>
        <w:t>Vimpat 50 mg potahované tablety</w:t>
      </w:r>
    </w:p>
    <w:p w14:paraId="1901D75A" w14:textId="33C3321A" w:rsidR="00BC6308" w:rsidRDefault="00D66BF2">
      <w:pPr>
        <w:widowControl w:val="0"/>
        <w:tabs>
          <w:tab w:val="left" w:pos="567"/>
        </w:tabs>
        <w:jc w:val="both"/>
        <w:rPr>
          <w:lang w:val="cs-CZ"/>
        </w:rPr>
      </w:pPr>
      <w:r>
        <w:rPr>
          <w:lang w:val="cs-CZ"/>
        </w:rPr>
        <w:t>la</w:t>
      </w:r>
      <w:r w:rsidR="00807829">
        <w:rPr>
          <w:lang w:val="cs-CZ"/>
        </w:rPr>
        <w:t>k</w:t>
      </w:r>
      <w:r>
        <w:rPr>
          <w:lang w:val="cs-CZ"/>
        </w:rPr>
        <w:t>osamid</w:t>
      </w:r>
    </w:p>
    <w:p w14:paraId="1901D75B" w14:textId="77777777" w:rsidR="00BC6308" w:rsidRPr="008B11DE" w:rsidRDefault="00BC6308">
      <w:pPr>
        <w:widowControl w:val="0"/>
        <w:tabs>
          <w:tab w:val="left" w:pos="567"/>
        </w:tabs>
        <w:jc w:val="both"/>
        <w:rPr>
          <w:bCs/>
          <w:lang w:val="cs-CZ"/>
        </w:rPr>
      </w:pPr>
    </w:p>
    <w:p w14:paraId="1901D75C" w14:textId="77777777" w:rsidR="00BC6308" w:rsidRPr="008B11DE" w:rsidRDefault="00BC6308">
      <w:pPr>
        <w:widowControl w:val="0"/>
        <w:tabs>
          <w:tab w:val="left" w:pos="567"/>
        </w:tabs>
        <w:jc w:val="both"/>
        <w:rPr>
          <w:bCs/>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rsidRPr="00D43CBF" w14:paraId="1901D75E" w14:textId="77777777">
        <w:tc>
          <w:tcPr>
            <w:tcW w:w="9287" w:type="dxa"/>
          </w:tcPr>
          <w:p w14:paraId="1901D75D" w14:textId="6265E0BE" w:rsidR="00BC6308" w:rsidRDefault="00D66BF2">
            <w:pPr>
              <w:widowControl w:val="0"/>
              <w:tabs>
                <w:tab w:val="left" w:pos="142"/>
                <w:tab w:val="left" w:pos="567"/>
              </w:tabs>
              <w:jc w:val="both"/>
              <w:rPr>
                <w:b/>
                <w:lang w:val="cs-CZ"/>
              </w:rPr>
            </w:pPr>
            <w:r>
              <w:rPr>
                <w:b/>
                <w:lang w:val="cs-CZ"/>
              </w:rPr>
              <w:t>2.</w:t>
            </w:r>
            <w:r>
              <w:rPr>
                <w:b/>
                <w:lang w:val="cs-CZ"/>
              </w:rPr>
              <w:tab/>
              <w:t>NÁZEV A ADRESA DRŽITELE ROZHODNUTÍ O REGISTRACI</w:t>
            </w:r>
          </w:p>
        </w:tc>
      </w:tr>
    </w:tbl>
    <w:p w14:paraId="1901D75F" w14:textId="77777777" w:rsidR="00BC6308" w:rsidRPr="008B11DE" w:rsidRDefault="00BC6308">
      <w:pPr>
        <w:widowControl w:val="0"/>
        <w:tabs>
          <w:tab w:val="left" w:pos="567"/>
        </w:tabs>
        <w:jc w:val="both"/>
        <w:rPr>
          <w:lang w:val="cs-CZ"/>
        </w:rPr>
      </w:pPr>
    </w:p>
    <w:p w14:paraId="1901D760" w14:textId="77777777" w:rsidR="00BC6308" w:rsidRPr="00807829" w:rsidRDefault="00D66BF2">
      <w:pPr>
        <w:widowControl w:val="0"/>
        <w:tabs>
          <w:tab w:val="left" w:pos="567"/>
        </w:tabs>
        <w:jc w:val="both"/>
        <w:rPr>
          <w:lang w:val="cs-CZ"/>
        </w:rPr>
      </w:pPr>
      <w:r w:rsidRPr="00807829">
        <w:rPr>
          <w:lang w:val="cs-CZ"/>
        </w:rPr>
        <w:t>UCB Pharma S.A.</w:t>
      </w:r>
    </w:p>
    <w:p w14:paraId="1901D761" w14:textId="77777777" w:rsidR="00BC6308" w:rsidRPr="008B11DE" w:rsidRDefault="00BC6308">
      <w:pPr>
        <w:widowControl w:val="0"/>
        <w:tabs>
          <w:tab w:val="left" w:pos="567"/>
        </w:tabs>
        <w:jc w:val="both"/>
        <w:rPr>
          <w:lang w:val="cs-CZ"/>
        </w:rPr>
      </w:pPr>
    </w:p>
    <w:p w14:paraId="1901D762" w14:textId="77777777" w:rsidR="00BC6308" w:rsidRPr="008B11DE"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764" w14:textId="77777777">
        <w:tc>
          <w:tcPr>
            <w:tcW w:w="9287" w:type="dxa"/>
          </w:tcPr>
          <w:p w14:paraId="1901D763" w14:textId="796BB5EE" w:rsidR="00BC6308" w:rsidRDefault="00D66BF2">
            <w:pPr>
              <w:widowControl w:val="0"/>
              <w:tabs>
                <w:tab w:val="left" w:pos="142"/>
                <w:tab w:val="left" w:pos="567"/>
              </w:tabs>
              <w:jc w:val="both"/>
              <w:rPr>
                <w:b/>
                <w:lang w:val="cs-CZ"/>
              </w:rPr>
            </w:pPr>
            <w:r>
              <w:rPr>
                <w:b/>
                <w:lang w:val="cs-CZ"/>
              </w:rPr>
              <w:t>3.</w:t>
            </w:r>
            <w:r>
              <w:rPr>
                <w:b/>
                <w:lang w:val="cs-CZ"/>
              </w:rPr>
              <w:tab/>
              <w:t>POUŽITELNOST</w:t>
            </w:r>
          </w:p>
        </w:tc>
      </w:tr>
    </w:tbl>
    <w:p w14:paraId="1901D765" w14:textId="77777777" w:rsidR="00BC6308" w:rsidRPr="008B11DE" w:rsidRDefault="00BC6308">
      <w:pPr>
        <w:widowControl w:val="0"/>
        <w:tabs>
          <w:tab w:val="left" w:pos="567"/>
        </w:tabs>
        <w:jc w:val="both"/>
        <w:rPr>
          <w:bCs/>
          <w:lang w:val="cs-CZ"/>
        </w:rPr>
      </w:pPr>
    </w:p>
    <w:p w14:paraId="1901D766" w14:textId="77777777" w:rsidR="00BC6308" w:rsidRDefault="00D66BF2">
      <w:pPr>
        <w:widowControl w:val="0"/>
        <w:tabs>
          <w:tab w:val="left" w:pos="567"/>
        </w:tabs>
        <w:jc w:val="both"/>
        <w:rPr>
          <w:lang w:val="cs-CZ"/>
        </w:rPr>
      </w:pPr>
      <w:r>
        <w:rPr>
          <w:lang w:val="cs-CZ"/>
        </w:rPr>
        <w:t>EXP</w:t>
      </w:r>
    </w:p>
    <w:p w14:paraId="1901D767" w14:textId="77777777" w:rsidR="00BC6308" w:rsidRDefault="00BC6308">
      <w:pPr>
        <w:widowControl w:val="0"/>
        <w:tabs>
          <w:tab w:val="left" w:pos="567"/>
        </w:tabs>
        <w:jc w:val="both"/>
        <w:rPr>
          <w:lang w:val="cs-CZ"/>
        </w:rPr>
      </w:pPr>
    </w:p>
    <w:p w14:paraId="1901D768" w14:textId="77777777" w:rsidR="00BC6308"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76A" w14:textId="77777777">
        <w:tc>
          <w:tcPr>
            <w:tcW w:w="9287" w:type="dxa"/>
          </w:tcPr>
          <w:p w14:paraId="1901D769" w14:textId="342F74A8" w:rsidR="00BC6308" w:rsidRDefault="00D66BF2">
            <w:pPr>
              <w:widowControl w:val="0"/>
              <w:tabs>
                <w:tab w:val="left" w:pos="142"/>
                <w:tab w:val="left" w:pos="567"/>
              </w:tabs>
              <w:jc w:val="both"/>
              <w:rPr>
                <w:b/>
                <w:lang w:val="cs-CZ"/>
              </w:rPr>
            </w:pPr>
            <w:r>
              <w:rPr>
                <w:b/>
                <w:lang w:val="cs-CZ"/>
              </w:rPr>
              <w:t>4.</w:t>
            </w:r>
            <w:r>
              <w:rPr>
                <w:b/>
                <w:lang w:val="cs-CZ"/>
              </w:rPr>
              <w:tab/>
              <w:t>ČÍSLO ŠARŽE</w:t>
            </w:r>
          </w:p>
        </w:tc>
      </w:tr>
    </w:tbl>
    <w:p w14:paraId="1901D76B" w14:textId="77777777" w:rsidR="00BC6308" w:rsidRDefault="00BC6308">
      <w:pPr>
        <w:widowControl w:val="0"/>
        <w:tabs>
          <w:tab w:val="left" w:pos="567"/>
        </w:tabs>
        <w:jc w:val="both"/>
        <w:rPr>
          <w:lang w:val="cs-CZ"/>
        </w:rPr>
      </w:pPr>
    </w:p>
    <w:p w14:paraId="1901D76C" w14:textId="77777777" w:rsidR="00BC6308" w:rsidRDefault="00D66BF2">
      <w:pPr>
        <w:widowControl w:val="0"/>
        <w:tabs>
          <w:tab w:val="left" w:pos="567"/>
        </w:tabs>
        <w:jc w:val="both"/>
        <w:rPr>
          <w:lang w:val="cs-CZ"/>
        </w:rPr>
      </w:pPr>
      <w:r>
        <w:rPr>
          <w:lang w:val="cs-CZ"/>
        </w:rPr>
        <w:t>Lot</w:t>
      </w:r>
    </w:p>
    <w:p w14:paraId="1901D76D" w14:textId="77777777" w:rsidR="00BC6308" w:rsidRDefault="00BC6308">
      <w:pPr>
        <w:widowControl w:val="0"/>
        <w:tabs>
          <w:tab w:val="left" w:pos="567"/>
        </w:tabs>
        <w:jc w:val="both"/>
        <w:rPr>
          <w:lang w:val="cs-CZ"/>
        </w:rPr>
      </w:pPr>
    </w:p>
    <w:p w14:paraId="1901D76E" w14:textId="77777777" w:rsidR="00BC6308"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770" w14:textId="77777777">
        <w:tc>
          <w:tcPr>
            <w:tcW w:w="9287" w:type="dxa"/>
          </w:tcPr>
          <w:p w14:paraId="1901D76F" w14:textId="1B9B1AFD" w:rsidR="00BC6308" w:rsidRDefault="00D66BF2">
            <w:pPr>
              <w:widowControl w:val="0"/>
              <w:tabs>
                <w:tab w:val="left" w:pos="142"/>
                <w:tab w:val="left" w:pos="567"/>
              </w:tabs>
              <w:jc w:val="both"/>
              <w:rPr>
                <w:b/>
                <w:lang w:val="cs-CZ"/>
              </w:rPr>
            </w:pPr>
            <w:r>
              <w:rPr>
                <w:b/>
                <w:lang w:val="cs-CZ"/>
              </w:rPr>
              <w:t>5.</w:t>
            </w:r>
            <w:r>
              <w:rPr>
                <w:b/>
                <w:lang w:val="cs-CZ"/>
              </w:rPr>
              <w:tab/>
              <w:t>JINÉ</w:t>
            </w:r>
          </w:p>
        </w:tc>
      </w:tr>
    </w:tbl>
    <w:p w14:paraId="1901D771" w14:textId="77777777" w:rsidR="00BC6308" w:rsidRDefault="00BC6308">
      <w:pPr>
        <w:widowControl w:val="0"/>
        <w:tabs>
          <w:tab w:val="left" w:pos="567"/>
        </w:tabs>
        <w:jc w:val="both"/>
        <w:rPr>
          <w:lang w:val="cs-CZ"/>
        </w:rPr>
      </w:pPr>
    </w:p>
    <w:p w14:paraId="1901D772" w14:textId="77777777" w:rsidR="00BC6308" w:rsidRDefault="00D66BF2">
      <w:pPr>
        <w:widowControl w:val="0"/>
        <w:tabs>
          <w:tab w:val="left" w:pos="567"/>
        </w:tabs>
        <w:jc w:val="both"/>
        <w:rPr>
          <w:lang w:val="cs-CZ"/>
        </w:rPr>
      </w:pPr>
      <w:r>
        <w:rPr>
          <w:lang w:val="cs-CZ"/>
        </w:rPr>
        <w:t>Týden 1</w:t>
      </w:r>
    </w:p>
    <w:p w14:paraId="1901D773" w14:textId="77777777" w:rsidR="00BC6308" w:rsidRDefault="00D66BF2">
      <w:pPr>
        <w:widowControl w:val="0"/>
        <w:shd w:val="clear" w:color="auto" w:fill="FFFFFF"/>
        <w:tabs>
          <w:tab w:val="left" w:pos="567"/>
        </w:tabs>
        <w:jc w:val="both"/>
        <w:rPr>
          <w:lang w:val="cs-CZ"/>
        </w:rPr>
      </w:pPr>
      <w:r>
        <w:rPr>
          <w:lang w:val="cs-CZ"/>
        </w:rPr>
        <w:br w:type="page"/>
      </w:r>
    </w:p>
    <w:p w14:paraId="1901D774" w14:textId="28671A1A"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lastRenderedPageBreak/>
        <w:t>ÚDAJE UVÁDĚNÉ NA VNĚJŠÍM OBALU</w:t>
      </w:r>
    </w:p>
    <w:p w14:paraId="1901D775" w14:textId="77777777" w:rsidR="00BC6308" w:rsidRDefault="00BC6308">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p>
    <w:p w14:paraId="1901D776"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t>BALENÍ PRO ZAHÁJENÍ LÉČBY</w:t>
      </w:r>
    </w:p>
    <w:p w14:paraId="1901D777" w14:textId="77777777" w:rsidR="00BC6308" w:rsidRDefault="00BC6308">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p>
    <w:p w14:paraId="1901D778" w14:textId="16612825"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t>Vnitřní krabička</w:t>
      </w:r>
    </w:p>
    <w:p w14:paraId="1901D779" w14:textId="284DDEF9"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shd w:val="clear" w:color="auto" w:fill="E0E0E0"/>
          <w:lang w:val="cs-CZ"/>
        </w:rPr>
      </w:pPr>
      <w:r>
        <w:rPr>
          <w:b/>
          <w:lang w:val="cs-CZ"/>
        </w:rPr>
        <w:t xml:space="preserve">Krabička se 14 tabletami </w:t>
      </w:r>
      <w:r w:rsidR="00F73BC3">
        <w:rPr>
          <w:b/>
          <w:lang w:val="cs-CZ"/>
        </w:rPr>
        <w:t>-</w:t>
      </w:r>
      <w:r>
        <w:rPr>
          <w:b/>
          <w:lang w:val="cs-CZ"/>
        </w:rPr>
        <w:t xml:space="preserve"> týden 2</w:t>
      </w:r>
    </w:p>
    <w:p w14:paraId="1901D77A" w14:textId="77777777" w:rsidR="00BC6308" w:rsidRDefault="00BC6308">
      <w:pPr>
        <w:widowControl w:val="0"/>
        <w:tabs>
          <w:tab w:val="left" w:pos="567"/>
        </w:tabs>
        <w:jc w:val="both"/>
        <w:rPr>
          <w:lang w:val="cs-CZ"/>
        </w:rPr>
      </w:pPr>
    </w:p>
    <w:p w14:paraId="1901D77B" w14:textId="77777777" w:rsidR="00BC6308" w:rsidRDefault="00BC6308">
      <w:pPr>
        <w:widowControl w:val="0"/>
        <w:tabs>
          <w:tab w:val="left" w:pos="567"/>
        </w:tabs>
        <w:jc w:val="both"/>
        <w:rPr>
          <w:lang w:val="cs-CZ"/>
        </w:rPr>
      </w:pPr>
    </w:p>
    <w:p w14:paraId="1901D77C" w14:textId="4E6FAD8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w:t>
      </w:r>
      <w:r>
        <w:rPr>
          <w:b/>
          <w:lang w:val="cs-CZ"/>
        </w:rPr>
        <w:tab/>
        <w:t>NÁZEV LÉČIVÉHO PŘÍPRAVKU</w:t>
      </w:r>
    </w:p>
    <w:p w14:paraId="1901D77D" w14:textId="77777777" w:rsidR="00BC6308" w:rsidRDefault="00BC6308">
      <w:pPr>
        <w:widowControl w:val="0"/>
        <w:tabs>
          <w:tab w:val="left" w:pos="567"/>
        </w:tabs>
        <w:jc w:val="both"/>
        <w:rPr>
          <w:lang w:val="cs-CZ"/>
        </w:rPr>
      </w:pPr>
    </w:p>
    <w:p w14:paraId="1901D77E" w14:textId="77777777" w:rsidR="00BC6308" w:rsidRDefault="00D66BF2">
      <w:pPr>
        <w:widowControl w:val="0"/>
        <w:tabs>
          <w:tab w:val="left" w:pos="567"/>
        </w:tabs>
        <w:jc w:val="both"/>
        <w:rPr>
          <w:lang w:val="cs-CZ"/>
        </w:rPr>
      </w:pPr>
      <w:r>
        <w:rPr>
          <w:lang w:val="cs-CZ"/>
        </w:rPr>
        <w:t>Vimpat 100 mg potahované tablety</w:t>
      </w:r>
    </w:p>
    <w:p w14:paraId="1901D77F" w14:textId="7D7B4746" w:rsidR="00BC6308" w:rsidRDefault="00D66BF2">
      <w:pPr>
        <w:widowControl w:val="0"/>
        <w:tabs>
          <w:tab w:val="left" w:pos="567"/>
        </w:tabs>
        <w:jc w:val="both"/>
        <w:rPr>
          <w:lang w:val="cs-CZ"/>
        </w:rPr>
      </w:pPr>
      <w:r>
        <w:rPr>
          <w:lang w:val="cs-CZ"/>
        </w:rPr>
        <w:t>la</w:t>
      </w:r>
      <w:r w:rsidR="00807829">
        <w:rPr>
          <w:lang w:val="cs-CZ"/>
        </w:rPr>
        <w:t>k</w:t>
      </w:r>
      <w:r>
        <w:rPr>
          <w:lang w:val="cs-CZ"/>
        </w:rPr>
        <w:t>osamid</w:t>
      </w:r>
    </w:p>
    <w:p w14:paraId="1901D780" w14:textId="77777777" w:rsidR="00BC6308" w:rsidRDefault="00BC6308">
      <w:pPr>
        <w:widowControl w:val="0"/>
        <w:tabs>
          <w:tab w:val="left" w:pos="567"/>
        </w:tabs>
        <w:jc w:val="both"/>
        <w:rPr>
          <w:lang w:val="cs-CZ"/>
        </w:rPr>
      </w:pPr>
    </w:p>
    <w:p w14:paraId="1901D781" w14:textId="77777777" w:rsidR="00BC6308" w:rsidRDefault="00BC6308">
      <w:pPr>
        <w:widowControl w:val="0"/>
        <w:tabs>
          <w:tab w:val="left" w:pos="567"/>
        </w:tabs>
        <w:jc w:val="both"/>
        <w:rPr>
          <w:lang w:val="cs-CZ"/>
        </w:rPr>
      </w:pPr>
    </w:p>
    <w:p w14:paraId="1901D782" w14:textId="7D6A4EFF"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2.</w:t>
      </w:r>
      <w:r>
        <w:rPr>
          <w:b/>
          <w:lang w:val="cs-CZ"/>
        </w:rPr>
        <w:tab/>
        <w:t>OBSAH LÉČIVÉ LÁTKY/LÉČIVÝCH LÁTEK</w:t>
      </w:r>
    </w:p>
    <w:p w14:paraId="1901D783" w14:textId="77777777" w:rsidR="00BC6308" w:rsidRDefault="00BC6308">
      <w:pPr>
        <w:widowControl w:val="0"/>
        <w:tabs>
          <w:tab w:val="left" w:pos="567"/>
        </w:tabs>
        <w:jc w:val="both"/>
        <w:rPr>
          <w:lang w:val="cs-CZ"/>
        </w:rPr>
      </w:pPr>
    </w:p>
    <w:p w14:paraId="1901D784" w14:textId="3E2656DA" w:rsidR="00BC6308" w:rsidRDefault="00D66BF2">
      <w:pPr>
        <w:widowControl w:val="0"/>
        <w:tabs>
          <w:tab w:val="left" w:pos="567"/>
        </w:tabs>
        <w:jc w:val="both"/>
        <w:rPr>
          <w:lang w:val="cs-CZ"/>
        </w:rPr>
      </w:pPr>
      <w:r>
        <w:rPr>
          <w:lang w:val="cs-CZ"/>
        </w:rPr>
        <w:t>1 potahovaná tableta obsahuje 100 mg</w:t>
      </w:r>
      <w:r w:rsidR="00807829">
        <w:rPr>
          <w:lang w:val="cs-CZ"/>
        </w:rPr>
        <w:t xml:space="preserve"> lakosamidu.</w:t>
      </w:r>
    </w:p>
    <w:p w14:paraId="1901D785" w14:textId="77777777" w:rsidR="00BC6308" w:rsidRDefault="00BC6308">
      <w:pPr>
        <w:widowControl w:val="0"/>
        <w:tabs>
          <w:tab w:val="left" w:pos="567"/>
        </w:tabs>
        <w:jc w:val="both"/>
        <w:rPr>
          <w:lang w:val="cs-CZ"/>
        </w:rPr>
      </w:pPr>
    </w:p>
    <w:p w14:paraId="1901D786" w14:textId="77777777" w:rsidR="00BC6308" w:rsidRDefault="00BC6308">
      <w:pPr>
        <w:widowControl w:val="0"/>
        <w:tabs>
          <w:tab w:val="left" w:pos="567"/>
        </w:tabs>
        <w:jc w:val="both"/>
        <w:rPr>
          <w:lang w:val="cs-CZ"/>
        </w:rPr>
      </w:pPr>
    </w:p>
    <w:p w14:paraId="1901D787" w14:textId="5FDEB7F1"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3.</w:t>
      </w:r>
      <w:r>
        <w:rPr>
          <w:b/>
          <w:lang w:val="cs-CZ"/>
        </w:rPr>
        <w:tab/>
        <w:t>SEZNAM POMOCNÝCH LÁTEK</w:t>
      </w:r>
    </w:p>
    <w:p w14:paraId="1901D788" w14:textId="77777777" w:rsidR="00BC6308" w:rsidRDefault="00BC6308">
      <w:pPr>
        <w:widowControl w:val="0"/>
        <w:tabs>
          <w:tab w:val="left" w:pos="567"/>
        </w:tabs>
        <w:jc w:val="both"/>
        <w:rPr>
          <w:lang w:val="cs-CZ"/>
        </w:rPr>
      </w:pPr>
    </w:p>
    <w:p w14:paraId="1901D789" w14:textId="77777777" w:rsidR="00BC6308" w:rsidRDefault="00BC6308">
      <w:pPr>
        <w:widowControl w:val="0"/>
        <w:tabs>
          <w:tab w:val="left" w:pos="567"/>
        </w:tabs>
        <w:jc w:val="both"/>
        <w:rPr>
          <w:lang w:val="cs-CZ"/>
        </w:rPr>
      </w:pPr>
    </w:p>
    <w:p w14:paraId="1901D78A" w14:textId="7E439514"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4.</w:t>
      </w:r>
      <w:r>
        <w:rPr>
          <w:b/>
          <w:lang w:val="cs-CZ"/>
        </w:rPr>
        <w:tab/>
        <w:t>LÉKOVÁ FORMA A OBSAH BALENÍ</w:t>
      </w:r>
    </w:p>
    <w:p w14:paraId="1901D78B" w14:textId="77777777" w:rsidR="00BC6308" w:rsidRDefault="00BC6308">
      <w:pPr>
        <w:widowControl w:val="0"/>
        <w:tabs>
          <w:tab w:val="left" w:pos="567"/>
        </w:tabs>
        <w:jc w:val="both"/>
        <w:rPr>
          <w:lang w:val="cs-CZ"/>
        </w:rPr>
      </w:pPr>
    </w:p>
    <w:p w14:paraId="1901D78C" w14:textId="77777777" w:rsidR="00BC6308" w:rsidRDefault="00D66BF2">
      <w:pPr>
        <w:widowControl w:val="0"/>
        <w:tabs>
          <w:tab w:val="left" w:pos="567"/>
        </w:tabs>
        <w:jc w:val="both"/>
        <w:rPr>
          <w:lang w:val="cs-CZ"/>
        </w:rPr>
      </w:pPr>
      <w:r>
        <w:rPr>
          <w:lang w:val="cs-CZ"/>
        </w:rPr>
        <w:t>14 potahovaných tablet</w:t>
      </w:r>
    </w:p>
    <w:p w14:paraId="1901D78D" w14:textId="77777777" w:rsidR="00BC6308" w:rsidRDefault="00D66BF2">
      <w:pPr>
        <w:widowControl w:val="0"/>
        <w:tabs>
          <w:tab w:val="left" w:pos="567"/>
        </w:tabs>
        <w:jc w:val="both"/>
        <w:rPr>
          <w:shd w:val="clear" w:color="auto" w:fill="E0E0E0"/>
          <w:lang w:val="cs-CZ"/>
        </w:rPr>
      </w:pPr>
      <w:r>
        <w:rPr>
          <w:lang w:val="cs-CZ"/>
        </w:rPr>
        <w:t>Týden 2</w:t>
      </w:r>
    </w:p>
    <w:p w14:paraId="1901D78E" w14:textId="77777777" w:rsidR="00BC6308" w:rsidRDefault="00BC6308">
      <w:pPr>
        <w:widowControl w:val="0"/>
        <w:tabs>
          <w:tab w:val="left" w:pos="567"/>
        </w:tabs>
        <w:jc w:val="both"/>
        <w:rPr>
          <w:lang w:val="cs-CZ"/>
        </w:rPr>
      </w:pPr>
    </w:p>
    <w:p w14:paraId="1901D78F" w14:textId="77777777" w:rsidR="00BC6308" w:rsidRDefault="00BC6308">
      <w:pPr>
        <w:widowControl w:val="0"/>
        <w:tabs>
          <w:tab w:val="left" w:pos="567"/>
        </w:tabs>
        <w:jc w:val="both"/>
        <w:rPr>
          <w:lang w:val="cs-CZ"/>
        </w:rPr>
      </w:pPr>
    </w:p>
    <w:p w14:paraId="1901D790" w14:textId="01BB1C20" w:rsidR="00BC6308" w:rsidRDefault="00D66BF2">
      <w:pPr>
        <w:widowControl w:val="0"/>
        <w:pBdr>
          <w:top w:val="single" w:sz="4" w:space="1" w:color="auto"/>
          <w:left w:val="single" w:sz="4" w:space="4" w:color="auto"/>
          <w:bottom w:val="single" w:sz="4" w:space="0" w:color="auto"/>
          <w:right w:val="single" w:sz="4" w:space="4" w:color="auto"/>
        </w:pBdr>
        <w:tabs>
          <w:tab w:val="left" w:pos="567"/>
        </w:tabs>
        <w:jc w:val="both"/>
        <w:outlineLvl w:val="0"/>
        <w:rPr>
          <w:lang w:val="cs-CZ"/>
        </w:rPr>
      </w:pPr>
      <w:r>
        <w:rPr>
          <w:b/>
          <w:lang w:val="cs-CZ"/>
        </w:rPr>
        <w:t>5.</w:t>
      </w:r>
      <w:r>
        <w:rPr>
          <w:b/>
          <w:lang w:val="cs-CZ"/>
        </w:rPr>
        <w:tab/>
        <w:t>ZPŮSOB A CESTA/CESTY PODÁNÍ</w:t>
      </w:r>
    </w:p>
    <w:p w14:paraId="1901D791" w14:textId="77777777" w:rsidR="00BC6308" w:rsidRDefault="00BC6308">
      <w:pPr>
        <w:widowControl w:val="0"/>
        <w:tabs>
          <w:tab w:val="left" w:pos="567"/>
        </w:tabs>
        <w:jc w:val="both"/>
        <w:rPr>
          <w:i/>
          <w:lang w:val="cs-CZ"/>
        </w:rPr>
      </w:pPr>
    </w:p>
    <w:p w14:paraId="1901D792" w14:textId="0232B4D8" w:rsidR="00BC6308" w:rsidRDefault="00D66BF2">
      <w:pPr>
        <w:widowControl w:val="0"/>
        <w:tabs>
          <w:tab w:val="left" w:pos="567"/>
        </w:tabs>
        <w:jc w:val="both"/>
        <w:rPr>
          <w:lang w:val="cs-CZ"/>
        </w:rPr>
      </w:pPr>
      <w:r>
        <w:rPr>
          <w:lang w:val="cs-CZ"/>
        </w:rPr>
        <w:t>Před použitím si přečtěte příbalovou informaci.</w:t>
      </w:r>
    </w:p>
    <w:p w14:paraId="1901D793" w14:textId="77777777" w:rsidR="00BC6308" w:rsidRDefault="00D66BF2">
      <w:pPr>
        <w:widowControl w:val="0"/>
        <w:tabs>
          <w:tab w:val="left" w:pos="567"/>
        </w:tabs>
        <w:jc w:val="both"/>
        <w:rPr>
          <w:lang w:val="cs-CZ"/>
        </w:rPr>
      </w:pPr>
      <w:r>
        <w:rPr>
          <w:lang w:val="cs-CZ"/>
        </w:rPr>
        <w:t>Perorální podání</w:t>
      </w:r>
    </w:p>
    <w:p w14:paraId="1901D794" w14:textId="77777777" w:rsidR="00BC6308" w:rsidRDefault="00BC6308">
      <w:pPr>
        <w:widowControl w:val="0"/>
        <w:tabs>
          <w:tab w:val="left" w:pos="567"/>
        </w:tabs>
        <w:jc w:val="both"/>
        <w:rPr>
          <w:lang w:val="cs-CZ"/>
        </w:rPr>
      </w:pPr>
    </w:p>
    <w:p w14:paraId="1901D795" w14:textId="77777777" w:rsidR="00BC6308" w:rsidRDefault="00BC6308">
      <w:pPr>
        <w:widowControl w:val="0"/>
        <w:tabs>
          <w:tab w:val="left" w:pos="567"/>
        </w:tabs>
        <w:jc w:val="both"/>
        <w:rPr>
          <w:lang w:val="cs-CZ"/>
        </w:rPr>
      </w:pPr>
    </w:p>
    <w:p w14:paraId="1901D796" w14:textId="6E50854E"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lang w:val="cs-CZ"/>
        </w:rPr>
      </w:pPr>
      <w:r>
        <w:rPr>
          <w:b/>
          <w:lang w:val="cs-CZ"/>
        </w:rPr>
        <w:t>6.</w:t>
      </w:r>
      <w:r>
        <w:rPr>
          <w:b/>
          <w:lang w:val="cs-CZ"/>
        </w:rPr>
        <w:tab/>
        <w:t>ZVLÁŠTNÍ UPOZORNĚNÍ, ŽE LÉČIVÝ PŘÍPRAVEK MUSÍ BÝT UCHOVÁVÁN MIMO DOHLED A DOSAH DĚTÍ</w:t>
      </w:r>
    </w:p>
    <w:p w14:paraId="1901D797" w14:textId="77777777" w:rsidR="00BC6308" w:rsidRDefault="00BC6308">
      <w:pPr>
        <w:widowControl w:val="0"/>
        <w:tabs>
          <w:tab w:val="left" w:pos="567"/>
        </w:tabs>
        <w:jc w:val="both"/>
        <w:rPr>
          <w:lang w:val="cs-CZ"/>
        </w:rPr>
      </w:pPr>
    </w:p>
    <w:p w14:paraId="1901D798" w14:textId="2216F313" w:rsidR="00BC6308" w:rsidRDefault="00D66BF2">
      <w:pPr>
        <w:widowControl w:val="0"/>
        <w:tabs>
          <w:tab w:val="left" w:pos="567"/>
        </w:tabs>
        <w:jc w:val="both"/>
        <w:outlineLvl w:val="0"/>
        <w:rPr>
          <w:lang w:val="cs-CZ"/>
        </w:rPr>
      </w:pPr>
      <w:r>
        <w:rPr>
          <w:lang w:val="cs-CZ"/>
        </w:rPr>
        <w:t>Uchovávejte mimo dohled a dosah dětí.</w:t>
      </w:r>
    </w:p>
    <w:p w14:paraId="1901D799" w14:textId="77777777" w:rsidR="00BC6308" w:rsidRDefault="00BC6308">
      <w:pPr>
        <w:widowControl w:val="0"/>
        <w:tabs>
          <w:tab w:val="left" w:pos="567"/>
        </w:tabs>
        <w:jc w:val="both"/>
        <w:rPr>
          <w:lang w:val="cs-CZ"/>
        </w:rPr>
      </w:pPr>
    </w:p>
    <w:p w14:paraId="1901D79A" w14:textId="77777777" w:rsidR="00BC6308" w:rsidRDefault="00BC6308">
      <w:pPr>
        <w:widowControl w:val="0"/>
        <w:tabs>
          <w:tab w:val="left" w:pos="567"/>
        </w:tabs>
        <w:jc w:val="both"/>
        <w:rPr>
          <w:lang w:val="cs-CZ"/>
        </w:rPr>
      </w:pPr>
    </w:p>
    <w:p w14:paraId="1901D79B" w14:textId="6577E7E8"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7.</w:t>
      </w:r>
      <w:r>
        <w:rPr>
          <w:b/>
          <w:lang w:val="cs-CZ"/>
        </w:rPr>
        <w:tab/>
        <w:t>DALŠÍ ZVLÁŠTNÍ UPOZORNĚNÍ, POKUD JE POTŘEBNÉ</w:t>
      </w:r>
    </w:p>
    <w:p w14:paraId="1901D79C" w14:textId="77777777" w:rsidR="00BC6308" w:rsidRDefault="00BC6308">
      <w:pPr>
        <w:widowControl w:val="0"/>
        <w:tabs>
          <w:tab w:val="left" w:pos="567"/>
        </w:tabs>
        <w:jc w:val="both"/>
        <w:rPr>
          <w:lang w:val="cs-CZ"/>
        </w:rPr>
      </w:pPr>
    </w:p>
    <w:p w14:paraId="1901D79D" w14:textId="77777777" w:rsidR="00BC6308" w:rsidRDefault="00BC6308">
      <w:pPr>
        <w:widowControl w:val="0"/>
        <w:tabs>
          <w:tab w:val="left" w:pos="567"/>
        </w:tabs>
        <w:jc w:val="both"/>
        <w:rPr>
          <w:lang w:val="cs-CZ"/>
        </w:rPr>
      </w:pPr>
    </w:p>
    <w:p w14:paraId="1901D79E" w14:textId="44089E7A"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8.</w:t>
      </w:r>
      <w:r>
        <w:rPr>
          <w:b/>
          <w:lang w:val="cs-CZ"/>
        </w:rPr>
        <w:tab/>
        <w:t>POUŽITELNOST</w:t>
      </w:r>
    </w:p>
    <w:p w14:paraId="1901D79F" w14:textId="77777777" w:rsidR="00BC6308" w:rsidRDefault="00BC6308">
      <w:pPr>
        <w:widowControl w:val="0"/>
        <w:tabs>
          <w:tab w:val="left" w:pos="567"/>
        </w:tabs>
        <w:jc w:val="both"/>
        <w:rPr>
          <w:lang w:val="cs-CZ"/>
        </w:rPr>
      </w:pPr>
    </w:p>
    <w:p w14:paraId="1901D7A0" w14:textId="19B47714" w:rsidR="00BC6308" w:rsidRDefault="00807829">
      <w:pPr>
        <w:autoSpaceDE w:val="0"/>
        <w:autoSpaceDN w:val="0"/>
        <w:adjustRightInd w:val="0"/>
        <w:rPr>
          <w:rFonts w:eastAsia="MS Mincho"/>
          <w:szCs w:val="22"/>
          <w:lang w:val="cs-CZ" w:eastAsia="ja-JP"/>
        </w:rPr>
      </w:pPr>
      <w:r>
        <w:rPr>
          <w:rFonts w:eastAsia="MS Mincho"/>
          <w:szCs w:val="22"/>
          <w:lang w:val="cs-CZ" w:eastAsia="ja-JP"/>
        </w:rPr>
        <w:t>EXP</w:t>
      </w:r>
    </w:p>
    <w:p w14:paraId="1901D7A1" w14:textId="77777777" w:rsidR="00BC6308" w:rsidRDefault="00BC6308">
      <w:pPr>
        <w:widowControl w:val="0"/>
        <w:tabs>
          <w:tab w:val="left" w:pos="567"/>
        </w:tabs>
        <w:jc w:val="both"/>
        <w:rPr>
          <w:lang w:val="cs-CZ"/>
        </w:rPr>
      </w:pPr>
    </w:p>
    <w:p w14:paraId="1901D7A2" w14:textId="77777777" w:rsidR="00BC6308" w:rsidRDefault="00BC6308">
      <w:pPr>
        <w:widowControl w:val="0"/>
        <w:tabs>
          <w:tab w:val="left" w:pos="567"/>
        </w:tabs>
        <w:jc w:val="both"/>
        <w:rPr>
          <w:lang w:val="cs-CZ"/>
        </w:rPr>
      </w:pPr>
    </w:p>
    <w:p w14:paraId="1901D7A3" w14:textId="3B48FC0E"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9.</w:t>
      </w:r>
      <w:r>
        <w:rPr>
          <w:b/>
          <w:lang w:val="cs-CZ"/>
        </w:rPr>
        <w:tab/>
        <w:t>ZVLÁŠTNÍ PODMÍNKY PRO UCHOVÁVÁNÍ</w:t>
      </w:r>
    </w:p>
    <w:p w14:paraId="1901D7A4" w14:textId="77777777" w:rsidR="00BC6308" w:rsidRDefault="00BC6308">
      <w:pPr>
        <w:widowControl w:val="0"/>
        <w:tabs>
          <w:tab w:val="left" w:pos="567"/>
        </w:tabs>
        <w:jc w:val="both"/>
        <w:rPr>
          <w:lang w:val="cs-CZ"/>
        </w:rPr>
      </w:pPr>
    </w:p>
    <w:p w14:paraId="1901D7A5" w14:textId="77777777" w:rsidR="00BC6308" w:rsidRDefault="00BC6308">
      <w:pPr>
        <w:widowControl w:val="0"/>
        <w:tabs>
          <w:tab w:val="left" w:pos="567"/>
        </w:tabs>
        <w:jc w:val="both"/>
        <w:rPr>
          <w:lang w:val="cs-CZ"/>
        </w:rPr>
      </w:pPr>
    </w:p>
    <w:p w14:paraId="1901D7A6" w14:textId="79FA6AFE"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b/>
          <w:lang w:val="cs-CZ"/>
        </w:rPr>
      </w:pPr>
      <w:r>
        <w:rPr>
          <w:b/>
          <w:lang w:val="cs-CZ"/>
        </w:rPr>
        <w:t>10.</w:t>
      </w:r>
      <w:r>
        <w:rPr>
          <w:b/>
          <w:lang w:val="cs-CZ"/>
        </w:rPr>
        <w:tab/>
        <w:t>ZVLÁŠTNÍ OPATŘENÍ PRO LIKVIDACI NEPOUŽITÝCH LÉČIVÝCH PŘÍPRAVKŮ NEBO ODPADU Z NICH, POKUD JE TO VHODNÉ</w:t>
      </w:r>
    </w:p>
    <w:p w14:paraId="1901D7A7" w14:textId="77777777" w:rsidR="00BC6308" w:rsidRDefault="00BC6308">
      <w:pPr>
        <w:widowControl w:val="0"/>
        <w:tabs>
          <w:tab w:val="left" w:pos="567"/>
        </w:tabs>
        <w:jc w:val="both"/>
        <w:rPr>
          <w:lang w:val="cs-CZ"/>
        </w:rPr>
      </w:pPr>
    </w:p>
    <w:p w14:paraId="1901D7A8" w14:textId="77777777" w:rsidR="00BC6308" w:rsidRDefault="00BC6308">
      <w:pPr>
        <w:widowControl w:val="0"/>
        <w:tabs>
          <w:tab w:val="left" w:pos="567"/>
        </w:tabs>
        <w:jc w:val="both"/>
        <w:rPr>
          <w:lang w:val="cs-CZ"/>
        </w:rPr>
      </w:pPr>
    </w:p>
    <w:p w14:paraId="1901D7A9" w14:textId="16E77E2C"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lastRenderedPageBreak/>
        <w:t>11.</w:t>
      </w:r>
      <w:r>
        <w:rPr>
          <w:b/>
          <w:lang w:val="cs-CZ"/>
        </w:rPr>
        <w:tab/>
        <w:t>NÁZEV A ADRESA DRŽITELE ROZHODNUTÍ O REGISTRACI</w:t>
      </w:r>
    </w:p>
    <w:p w14:paraId="1901D7AA" w14:textId="77777777" w:rsidR="00BC6308" w:rsidRDefault="00BC6308">
      <w:pPr>
        <w:widowControl w:val="0"/>
        <w:tabs>
          <w:tab w:val="left" w:pos="567"/>
        </w:tabs>
        <w:jc w:val="both"/>
        <w:rPr>
          <w:lang w:val="cs-CZ"/>
        </w:rPr>
      </w:pPr>
    </w:p>
    <w:p w14:paraId="1901D7AB" w14:textId="49E0270A" w:rsidR="00BC6308" w:rsidRDefault="00D66BF2">
      <w:pPr>
        <w:widowControl w:val="0"/>
        <w:tabs>
          <w:tab w:val="left" w:pos="567"/>
        </w:tabs>
        <w:jc w:val="both"/>
        <w:rPr>
          <w:lang w:val="cs-CZ"/>
        </w:rPr>
      </w:pPr>
      <w:r>
        <w:rPr>
          <w:lang w:val="cs-CZ"/>
        </w:rPr>
        <w:t>UCB Pharma S.A.</w:t>
      </w:r>
    </w:p>
    <w:p w14:paraId="1901D7AC" w14:textId="77777777" w:rsidR="00BC6308" w:rsidRDefault="00D66BF2">
      <w:pPr>
        <w:widowControl w:val="0"/>
        <w:tabs>
          <w:tab w:val="left" w:pos="567"/>
        </w:tabs>
        <w:jc w:val="both"/>
        <w:rPr>
          <w:lang w:val="cs-CZ"/>
        </w:rPr>
      </w:pPr>
      <w:r>
        <w:rPr>
          <w:lang w:val="cs-CZ"/>
        </w:rPr>
        <w:t>Allée de la Recherche 60</w:t>
      </w:r>
    </w:p>
    <w:p w14:paraId="1901D7AD" w14:textId="77777777" w:rsidR="00BC6308" w:rsidRDefault="00D66BF2">
      <w:pPr>
        <w:widowControl w:val="0"/>
        <w:tabs>
          <w:tab w:val="left" w:pos="567"/>
        </w:tabs>
        <w:jc w:val="both"/>
        <w:rPr>
          <w:lang w:val="cs-CZ"/>
        </w:rPr>
      </w:pPr>
      <w:r>
        <w:rPr>
          <w:lang w:val="cs-CZ"/>
        </w:rPr>
        <w:t>B-1070 Bruxelles</w:t>
      </w:r>
    </w:p>
    <w:p w14:paraId="1901D7AE" w14:textId="77777777" w:rsidR="00BC6308" w:rsidRDefault="00D66BF2">
      <w:pPr>
        <w:widowControl w:val="0"/>
        <w:tabs>
          <w:tab w:val="left" w:pos="567"/>
        </w:tabs>
        <w:jc w:val="both"/>
        <w:rPr>
          <w:lang w:val="cs-CZ"/>
        </w:rPr>
      </w:pPr>
      <w:r>
        <w:rPr>
          <w:lang w:val="cs-CZ"/>
        </w:rPr>
        <w:t>Belgie</w:t>
      </w:r>
    </w:p>
    <w:p w14:paraId="1901D7AF" w14:textId="77777777" w:rsidR="00BC6308" w:rsidRDefault="00BC6308">
      <w:pPr>
        <w:widowControl w:val="0"/>
        <w:tabs>
          <w:tab w:val="left" w:pos="567"/>
        </w:tabs>
        <w:jc w:val="both"/>
        <w:rPr>
          <w:lang w:val="cs-CZ"/>
        </w:rPr>
      </w:pPr>
    </w:p>
    <w:p w14:paraId="1901D7B0" w14:textId="77777777" w:rsidR="00BC6308" w:rsidRDefault="00BC6308">
      <w:pPr>
        <w:widowControl w:val="0"/>
        <w:tabs>
          <w:tab w:val="left" w:pos="567"/>
        </w:tabs>
        <w:jc w:val="both"/>
        <w:rPr>
          <w:lang w:val="cs-CZ"/>
        </w:rPr>
      </w:pPr>
    </w:p>
    <w:p w14:paraId="1901D7B1" w14:textId="3746884B"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12.</w:t>
      </w:r>
      <w:r>
        <w:rPr>
          <w:b/>
          <w:lang w:val="cs-CZ"/>
        </w:rPr>
        <w:tab/>
        <w:t>REGISTRAČNÍ ČÍSLO/ČÍSLA</w:t>
      </w:r>
    </w:p>
    <w:p w14:paraId="1901D7B2" w14:textId="77777777" w:rsidR="00BC6308" w:rsidRDefault="00BC6308">
      <w:pPr>
        <w:widowControl w:val="0"/>
        <w:tabs>
          <w:tab w:val="left" w:pos="567"/>
        </w:tabs>
        <w:jc w:val="both"/>
        <w:rPr>
          <w:lang w:val="cs-CZ"/>
        </w:rPr>
      </w:pPr>
    </w:p>
    <w:p w14:paraId="1901D7B3" w14:textId="77777777" w:rsidR="00BC6308" w:rsidRDefault="00D66BF2">
      <w:pPr>
        <w:widowControl w:val="0"/>
        <w:tabs>
          <w:tab w:val="left" w:pos="567"/>
        </w:tabs>
        <w:jc w:val="both"/>
        <w:rPr>
          <w:szCs w:val="22"/>
          <w:lang w:val="cs-CZ"/>
        </w:rPr>
      </w:pPr>
      <w:r>
        <w:rPr>
          <w:szCs w:val="22"/>
          <w:lang w:val="cs-CZ"/>
        </w:rPr>
        <w:t>EU/1/08/470/013</w:t>
      </w:r>
    </w:p>
    <w:p w14:paraId="1901D7B4" w14:textId="77777777" w:rsidR="00BC6308" w:rsidRDefault="00BC6308">
      <w:pPr>
        <w:widowControl w:val="0"/>
        <w:tabs>
          <w:tab w:val="left" w:pos="567"/>
        </w:tabs>
        <w:jc w:val="both"/>
        <w:rPr>
          <w:lang w:val="cs-CZ"/>
        </w:rPr>
      </w:pPr>
    </w:p>
    <w:p w14:paraId="1901D7B5" w14:textId="77777777" w:rsidR="00BC6308" w:rsidRDefault="00BC6308">
      <w:pPr>
        <w:widowControl w:val="0"/>
        <w:tabs>
          <w:tab w:val="left" w:pos="567"/>
        </w:tabs>
        <w:jc w:val="both"/>
        <w:rPr>
          <w:lang w:val="cs-CZ"/>
        </w:rPr>
      </w:pPr>
    </w:p>
    <w:p w14:paraId="1901D7B6" w14:textId="27E78109"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13.</w:t>
      </w:r>
      <w:r>
        <w:rPr>
          <w:b/>
          <w:lang w:val="cs-CZ"/>
        </w:rPr>
        <w:tab/>
        <w:t>ČÍSLO ŠARŽE</w:t>
      </w:r>
    </w:p>
    <w:p w14:paraId="1901D7B7" w14:textId="77777777" w:rsidR="00BC6308" w:rsidRDefault="00BC6308">
      <w:pPr>
        <w:widowControl w:val="0"/>
        <w:tabs>
          <w:tab w:val="left" w:pos="567"/>
        </w:tabs>
        <w:jc w:val="both"/>
        <w:rPr>
          <w:lang w:val="cs-CZ"/>
        </w:rPr>
      </w:pPr>
    </w:p>
    <w:p w14:paraId="1901D7B8" w14:textId="774DFD4C" w:rsidR="00BC6308" w:rsidRDefault="00807829">
      <w:pPr>
        <w:keepNext/>
        <w:keepLines/>
        <w:widowControl w:val="0"/>
        <w:tabs>
          <w:tab w:val="left" w:pos="567"/>
        </w:tabs>
        <w:jc w:val="both"/>
        <w:rPr>
          <w:lang w:val="cs-CZ"/>
        </w:rPr>
      </w:pPr>
      <w:r>
        <w:rPr>
          <w:szCs w:val="22"/>
          <w:lang w:val="cs-CZ"/>
        </w:rPr>
        <w:t>Lot</w:t>
      </w:r>
    </w:p>
    <w:p w14:paraId="1901D7B9" w14:textId="77777777" w:rsidR="00BC6308" w:rsidRDefault="00BC6308">
      <w:pPr>
        <w:widowControl w:val="0"/>
        <w:tabs>
          <w:tab w:val="left" w:pos="567"/>
        </w:tabs>
        <w:jc w:val="both"/>
        <w:rPr>
          <w:lang w:val="cs-CZ"/>
        </w:rPr>
      </w:pPr>
    </w:p>
    <w:p w14:paraId="1901D7BA" w14:textId="77777777" w:rsidR="00BC6308" w:rsidRDefault="00BC6308">
      <w:pPr>
        <w:widowControl w:val="0"/>
        <w:tabs>
          <w:tab w:val="left" w:pos="567"/>
        </w:tabs>
        <w:jc w:val="both"/>
        <w:rPr>
          <w:lang w:val="cs-CZ"/>
        </w:rPr>
      </w:pPr>
    </w:p>
    <w:p w14:paraId="1901D7BB" w14:textId="05FB544F"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14.</w:t>
      </w:r>
      <w:r>
        <w:rPr>
          <w:b/>
          <w:lang w:val="cs-CZ"/>
        </w:rPr>
        <w:tab/>
        <w:t>KLASIFIKACE PRO VÝDEJ</w:t>
      </w:r>
    </w:p>
    <w:p w14:paraId="1901D7BC" w14:textId="77777777" w:rsidR="00BC6308" w:rsidRDefault="00BC6308">
      <w:pPr>
        <w:widowControl w:val="0"/>
        <w:tabs>
          <w:tab w:val="left" w:pos="567"/>
        </w:tabs>
        <w:jc w:val="both"/>
        <w:rPr>
          <w:lang w:val="cs-CZ"/>
        </w:rPr>
      </w:pPr>
    </w:p>
    <w:p w14:paraId="1901D7BD" w14:textId="77777777" w:rsidR="00BC6308" w:rsidRDefault="00BC6308">
      <w:pPr>
        <w:widowControl w:val="0"/>
        <w:tabs>
          <w:tab w:val="left" w:pos="567"/>
        </w:tabs>
        <w:jc w:val="both"/>
        <w:rPr>
          <w:lang w:val="cs-CZ"/>
        </w:rPr>
      </w:pPr>
    </w:p>
    <w:p w14:paraId="1901D7BE" w14:textId="15DE0C61"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15.</w:t>
      </w:r>
      <w:r>
        <w:rPr>
          <w:b/>
          <w:lang w:val="cs-CZ"/>
        </w:rPr>
        <w:tab/>
        <w:t>NÁVOD K POUŽITÍ</w:t>
      </w:r>
    </w:p>
    <w:p w14:paraId="1901D7BF" w14:textId="77777777" w:rsidR="00BC6308" w:rsidRDefault="00BC6308">
      <w:pPr>
        <w:widowControl w:val="0"/>
        <w:tabs>
          <w:tab w:val="left" w:pos="567"/>
        </w:tabs>
        <w:jc w:val="both"/>
        <w:rPr>
          <w:lang w:val="cs-CZ"/>
        </w:rPr>
      </w:pPr>
    </w:p>
    <w:p w14:paraId="1901D7C0" w14:textId="77777777" w:rsidR="00BC6308" w:rsidRDefault="00BC6308">
      <w:pPr>
        <w:widowControl w:val="0"/>
        <w:tabs>
          <w:tab w:val="left" w:pos="567"/>
        </w:tabs>
        <w:jc w:val="both"/>
        <w:rPr>
          <w:lang w:val="cs-CZ"/>
        </w:rPr>
      </w:pPr>
    </w:p>
    <w:p w14:paraId="1901D7C1" w14:textId="028DA921"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16.</w:t>
      </w:r>
      <w:r>
        <w:rPr>
          <w:b/>
          <w:lang w:val="cs-CZ"/>
        </w:rPr>
        <w:tab/>
        <w:t>INFORMACE V BRAILLOVĚ PÍSMU</w:t>
      </w:r>
    </w:p>
    <w:p w14:paraId="1901D7C2" w14:textId="77777777" w:rsidR="00BC6308" w:rsidRDefault="00BC6308">
      <w:pPr>
        <w:widowControl w:val="0"/>
        <w:tabs>
          <w:tab w:val="left" w:pos="567"/>
        </w:tabs>
        <w:jc w:val="both"/>
        <w:rPr>
          <w:lang w:val="cs-CZ"/>
        </w:rPr>
      </w:pPr>
    </w:p>
    <w:p w14:paraId="1901D7C3" w14:textId="77777777" w:rsidR="00BC6308" w:rsidRDefault="00D66BF2">
      <w:pPr>
        <w:widowControl w:val="0"/>
        <w:tabs>
          <w:tab w:val="left" w:pos="567"/>
        </w:tabs>
        <w:jc w:val="both"/>
        <w:rPr>
          <w:lang w:val="cs-CZ"/>
        </w:rPr>
      </w:pPr>
      <w:r>
        <w:rPr>
          <w:lang w:val="cs-CZ"/>
        </w:rPr>
        <w:t>Vimpat 100 mg</w:t>
      </w:r>
    </w:p>
    <w:p w14:paraId="1901D7C4" w14:textId="77777777" w:rsidR="00BC6308" w:rsidRPr="008B11DE" w:rsidRDefault="00BC6308">
      <w:pPr>
        <w:widowControl w:val="0"/>
        <w:tabs>
          <w:tab w:val="left" w:pos="567"/>
        </w:tabs>
        <w:jc w:val="both"/>
        <w:rPr>
          <w:bCs/>
          <w:lang w:val="cs-CZ"/>
        </w:rPr>
      </w:pPr>
    </w:p>
    <w:p w14:paraId="1901D7C5" w14:textId="77777777" w:rsidR="00BC6308" w:rsidRDefault="00BC6308">
      <w:pPr>
        <w:widowControl w:val="0"/>
        <w:tabs>
          <w:tab w:val="left" w:pos="567"/>
        </w:tabs>
        <w:jc w:val="both"/>
        <w:rPr>
          <w:lang w:val="cs-CZ"/>
        </w:rPr>
      </w:pPr>
    </w:p>
    <w:p w14:paraId="1901D7C6"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17.</w:t>
      </w:r>
      <w:r>
        <w:rPr>
          <w:b/>
          <w:lang w:val="cs-CZ"/>
        </w:rPr>
        <w:tab/>
        <w:t>JEDINEČNÝ IDENTIFIKÁTOR – 2D ČÁROVÝ KÓD</w:t>
      </w:r>
    </w:p>
    <w:p w14:paraId="1901D7C7" w14:textId="77777777" w:rsidR="00BC6308" w:rsidRDefault="00BC6308">
      <w:pPr>
        <w:rPr>
          <w:lang w:val="cs-CZ"/>
        </w:rPr>
      </w:pPr>
    </w:p>
    <w:p w14:paraId="1901D7C8" w14:textId="77777777" w:rsidR="00BC6308" w:rsidRDefault="00BC6308">
      <w:pPr>
        <w:rPr>
          <w:szCs w:val="22"/>
          <w:shd w:val="clear" w:color="auto" w:fill="CCCCCC"/>
          <w:lang w:val="cs-CZ"/>
        </w:rPr>
      </w:pPr>
    </w:p>
    <w:p w14:paraId="1901D7C9"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18.</w:t>
      </w:r>
      <w:r>
        <w:rPr>
          <w:b/>
          <w:lang w:val="cs-CZ"/>
        </w:rPr>
        <w:tab/>
        <w:t>JEDINEČNÝ IDENTIFIKÁTOR – DATA ČITELNÁ OKEM</w:t>
      </w:r>
    </w:p>
    <w:p w14:paraId="1901D7CA" w14:textId="77777777" w:rsidR="00BC6308" w:rsidRPr="008B11DE" w:rsidRDefault="00BC6308">
      <w:pPr>
        <w:widowControl w:val="0"/>
        <w:tabs>
          <w:tab w:val="left" w:pos="567"/>
        </w:tabs>
        <w:jc w:val="both"/>
        <w:rPr>
          <w:bCs/>
          <w:lang w:val="cs-CZ"/>
        </w:rPr>
      </w:pPr>
    </w:p>
    <w:p w14:paraId="1901D7CB" w14:textId="77777777" w:rsidR="00BC6308" w:rsidRPr="008B11DE" w:rsidRDefault="00BC6308">
      <w:pPr>
        <w:widowControl w:val="0"/>
        <w:tabs>
          <w:tab w:val="left" w:pos="567"/>
        </w:tabs>
        <w:jc w:val="both"/>
        <w:rPr>
          <w:bCs/>
          <w:lang w:val="cs-CZ"/>
        </w:rPr>
      </w:pPr>
    </w:p>
    <w:p w14:paraId="1901D7CC" w14:textId="77777777" w:rsidR="00BC6308" w:rsidRDefault="00D66BF2">
      <w:pPr>
        <w:widowControl w:val="0"/>
        <w:tabs>
          <w:tab w:val="left" w:pos="567"/>
        </w:tabs>
        <w:jc w:val="both"/>
        <w:rPr>
          <w:b/>
          <w:lang w:val="cs-CZ"/>
        </w:rPr>
      </w:pPr>
      <w:r>
        <w:rPr>
          <w:b/>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rsidRPr="00D43CBF" w14:paraId="1901D7D2" w14:textId="77777777">
        <w:trPr>
          <w:trHeight w:val="785"/>
        </w:trPr>
        <w:tc>
          <w:tcPr>
            <w:tcW w:w="9287" w:type="dxa"/>
            <w:tcBorders>
              <w:bottom w:val="single" w:sz="4" w:space="0" w:color="auto"/>
            </w:tcBorders>
          </w:tcPr>
          <w:p w14:paraId="1901D7CD" w14:textId="77777777" w:rsidR="00BC6308" w:rsidRDefault="00D66BF2">
            <w:pPr>
              <w:widowControl w:val="0"/>
              <w:tabs>
                <w:tab w:val="left" w:pos="567"/>
              </w:tabs>
              <w:jc w:val="both"/>
              <w:rPr>
                <w:b/>
                <w:lang w:val="cs-CZ"/>
              </w:rPr>
            </w:pPr>
            <w:r>
              <w:rPr>
                <w:b/>
                <w:lang w:val="cs-CZ"/>
              </w:rPr>
              <w:lastRenderedPageBreak/>
              <w:t>MINIMÁLNÍ ÚDAJE UVÁDĚNÉ NA BLISTRECH NEBO STRIPECH</w:t>
            </w:r>
          </w:p>
          <w:p w14:paraId="1901D7CE" w14:textId="77777777" w:rsidR="00BC6308" w:rsidRDefault="00BC6308">
            <w:pPr>
              <w:widowControl w:val="0"/>
              <w:tabs>
                <w:tab w:val="left" w:pos="567"/>
              </w:tabs>
              <w:jc w:val="both"/>
              <w:rPr>
                <w:b/>
                <w:lang w:val="cs-CZ"/>
              </w:rPr>
            </w:pPr>
          </w:p>
          <w:p w14:paraId="1901D7CF" w14:textId="77777777" w:rsidR="00BC6308" w:rsidRDefault="00D66BF2">
            <w:pPr>
              <w:widowControl w:val="0"/>
              <w:tabs>
                <w:tab w:val="left" w:pos="567"/>
              </w:tabs>
              <w:jc w:val="both"/>
              <w:rPr>
                <w:b/>
                <w:lang w:val="cs-CZ"/>
              </w:rPr>
            </w:pPr>
            <w:r>
              <w:rPr>
                <w:b/>
                <w:lang w:val="cs-CZ"/>
              </w:rPr>
              <w:t xml:space="preserve">BALENÍ </w:t>
            </w:r>
            <w:r>
              <w:rPr>
                <w:b/>
                <w:caps/>
                <w:lang w:val="cs-CZ"/>
              </w:rPr>
              <w:t xml:space="preserve">pouze </w:t>
            </w:r>
            <w:r>
              <w:rPr>
                <w:b/>
                <w:lang w:val="cs-CZ"/>
              </w:rPr>
              <w:t>PRO ZAHÁJENÍ LÉČBY</w:t>
            </w:r>
          </w:p>
          <w:p w14:paraId="1901D7D0" w14:textId="77777777" w:rsidR="00BC6308" w:rsidRDefault="00BC6308">
            <w:pPr>
              <w:widowControl w:val="0"/>
              <w:tabs>
                <w:tab w:val="left" w:pos="567"/>
              </w:tabs>
              <w:jc w:val="both"/>
              <w:rPr>
                <w:b/>
                <w:lang w:val="cs-CZ"/>
              </w:rPr>
            </w:pPr>
          </w:p>
          <w:p w14:paraId="1901D7D1" w14:textId="0F9DF9D5" w:rsidR="00BC6308" w:rsidRDefault="00D66BF2">
            <w:pPr>
              <w:widowControl w:val="0"/>
              <w:tabs>
                <w:tab w:val="left" w:pos="567"/>
              </w:tabs>
              <w:jc w:val="both"/>
              <w:rPr>
                <w:b/>
                <w:lang w:val="cs-CZ"/>
              </w:rPr>
            </w:pPr>
            <w:r>
              <w:rPr>
                <w:b/>
                <w:lang w:val="cs-CZ"/>
              </w:rPr>
              <w:t xml:space="preserve">Blistr </w:t>
            </w:r>
            <w:r w:rsidR="00F73BC3">
              <w:rPr>
                <w:b/>
                <w:lang w:val="cs-CZ"/>
              </w:rPr>
              <w:t>-</w:t>
            </w:r>
            <w:r>
              <w:rPr>
                <w:b/>
                <w:lang w:val="cs-CZ"/>
              </w:rPr>
              <w:t xml:space="preserve"> týden 2</w:t>
            </w:r>
          </w:p>
        </w:tc>
      </w:tr>
    </w:tbl>
    <w:p w14:paraId="1901D7D3" w14:textId="77777777" w:rsidR="00BC6308" w:rsidRPr="008B11DE" w:rsidRDefault="00BC6308">
      <w:pPr>
        <w:widowControl w:val="0"/>
        <w:tabs>
          <w:tab w:val="left" w:pos="567"/>
        </w:tabs>
        <w:jc w:val="both"/>
        <w:rPr>
          <w:bCs/>
          <w:lang w:val="cs-CZ"/>
        </w:rPr>
      </w:pPr>
    </w:p>
    <w:p w14:paraId="1901D7D4" w14:textId="77777777" w:rsidR="00BC6308" w:rsidRPr="008B11DE" w:rsidRDefault="00BC6308">
      <w:pPr>
        <w:widowControl w:val="0"/>
        <w:tabs>
          <w:tab w:val="left" w:pos="567"/>
        </w:tabs>
        <w:jc w:val="both"/>
        <w:rPr>
          <w:bCs/>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7D6" w14:textId="77777777">
        <w:tc>
          <w:tcPr>
            <w:tcW w:w="9287" w:type="dxa"/>
          </w:tcPr>
          <w:p w14:paraId="1901D7D5" w14:textId="3A86259E" w:rsidR="00BC6308" w:rsidRDefault="00D66BF2">
            <w:pPr>
              <w:widowControl w:val="0"/>
              <w:tabs>
                <w:tab w:val="left" w:pos="142"/>
                <w:tab w:val="left" w:pos="567"/>
              </w:tabs>
              <w:jc w:val="both"/>
              <w:rPr>
                <w:b/>
                <w:lang w:val="cs-CZ"/>
              </w:rPr>
            </w:pPr>
            <w:r>
              <w:rPr>
                <w:b/>
                <w:lang w:val="cs-CZ"/>
              </w:rPr>
              <w:t>1.</w:t>
            </w:r>
            <w:r>
              <w:rPr>
                <w:b/>
                <w:lang w:val="cs-CZ"/>
              </w:rPr>
              <w:tab/>
              <w:t>NÁZEV LÉČIVÉHO PŘÍPRAVKU</w:t>
            </w:r>
          </w:p>
        </w:tc>
      </w:tr>
    </w:tbl>
    <w:p w14:paraId="1901D7D7" w14:textId="77777777" w:rsidR="00BC6308" w:rsidRDefault="00BC6308">
      <w:pPr>
        <w:widowControl w:val="0"/>
        <w:tabs>
          <w:tab w:val="left" w:pos="567"/>
        </w:tabs>
        <w:jc w:val="both"/>
        <w:rPr>
          <w:lang w:val="cs-CZ"/>
        </w:rPr>
      </w:pPr>
    </w:p>
    <w:p w14:paraId="1901D7D8" w14:textId="77777777" w:rsidR="00BC6308" w:rsidRDefault="00D66BF2">
      <w:pPr>
        <w:widowControl w:val="0"/>
        <w:tabs>
          <w:tab w:val="left" w:pos="567"/>
        </w:tabs>
        <w:jc w:val="both"/>
        <w:rPr>
          <w:lang w:val="cs-CZ"/>
        </w:rPr>
      </w:pPr>
      <w:r>
        <w:rPr>
          <w:lang w:val="cs-CZ"/>
        </w:rPr>
        <w:t>Vimpat 100 mg potahované tablety</w:t>
      </w:r>
    </w:p>
    <w:p w14:paraId="1901D7D9" w14:textId="77CA5334" w:rsidR="00BC6308" w:rsidRDefault="00D66BF2">
      <w:pPr>
        <w:widowControl w:val="0"/>
        <w:tabs>
          <w:tab w:val="left" w:pos="567"/>
        </w:tabs>
        <w:jc w:val="both"/>
        <w:rPr>
          <w:lang w:val="cs-CZ"/>
        </w:rPr>
      </w:pPr>
      <w:r>
        <w:rPr>
          <w:lang w:val="cs-CZ"/>
        </w:rPr>
        <w:t>la</w:t>
      </w:r>
      <w:r w:rsidR="00567CFC">
        <w:rPr>
          <w:lang w:val="cs-CZ"/>
        </w:rPr>
        <w:t>k</w:t>
      </w:r>
      <w:r>
        <w:rPr>
          <w:lang w:val="cs-CZ"/>
        </w:rPr>
        <w:t>osamid</w:t>
      </w:r>
    </w:p>
    <w:p w14:paraId="1901D7DA" w14:textId="77777777" w:rsidR="00BC6308" w:rsidRPr="008B11DE" w:rsidRDefault="00BC6308">
      <w:pPr>
        <w:widowControl w:val="0"/>
        <w:tabs>
          <w:tab w:val="left" w:pos="567"/>
        </w:tabs>
        <w:jc w:val="both"/>
        <w:rPr>
          <w:bCs/>
          <w:lang w:val="cs-CZ"/>
        </w:rPr>
      </w:pPr>
    </w:p>
    <w:p w14:paraId="1901D7DB" w14:textId="77777777" w:rsidR="00BC6308" w:rsidRPr="008B11DE" w:rsidRDefault="00BC6308">
      <w:pPr>
        <w:widowControl w:val="0"/>
        <w:tabs>
          <w:tab w:val="left" w:pos="567"/>
        </w:tabs>
        <w:jc w:val="both"/>
        <w:rPr>
          <w:bCs/>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rsidRPr="00D43CBF" w14:paraId="1901D7DD" w14:textId="77777777">
        <w:tc>
          <w:tcPr>
            <w:tcW w:w="9287" w:type="dxa"/>
          </w:tcPr>
          <w:p w14:paraId="1901D7DC" w14:textId="27E6F35E" w:rsidR="00BC6308" w:rsidRDefault="00D66BF2">
            <w:pPr>
              <w:widowControl w:val="0"/>
              <w:tabs>
                <w:tab w:val="left" w:pos="142"/>
                <w:tab w:val="left" w:pos="567"/>
              </w:tabs>
              <w:jc w:val="both"/>
              <w:rPr>
                <w:b/>
                <w:lang w:val="cs-CZ"/>
              </w:rPr>
            </w:pPr>
            <w:r>
              <w:rPr>
                <w:b/>
                <w:lang w:val="cs-CZ"/>
              </w:rPr>
              <w:t>2.</w:t>
            </w:r>
            <w:r>
              <w:rPr>
                <w:b/>
                <w:lang w:val="cs-CZ"/>
              </w:rPr>
              <w:tab/>
              <w:t>NÁZEV A ADRESA DRŽITELE ROZHODNUTÍ O REGISTRACI</w:t>
            </w:r>
          </w:p>
        </w:tc>
      </w:tr>
    </w:tbl>
    <w:p w14:paraId="1901D7DE" w14:textId="77777777" w:rsidR="00BC6308" w:rsidRPr="008B11DE" w:rsidRDefault="00BC6308">
      <w:pPr>
        <w:widowControl w:val="0"/>
        <w:tabs>
          <w:tab w:val="left" w:pos="567"/>
        </w:tabs>
        <w:jc w:val="both"/>
        <w:rPr>
          <w:lang w:val="cs-CZ"/>
        </w:rPr>
      </w:pPr>
    </w:p>
    <w:p w14:paraId="1901D7DF" w14:textId="77777777" w:rsidR="00BC6308" w:rsidRPr="00567CFC" w:rsidRDefault="00D66BF2">
      <w:pPr>
        <w:widowControl w:val="0"/>
        <w:tabs>
          <w:tab w:val="left" w:pos="567"/>
        </w:tabs>
        <w:jc w:val="both"/>
        <w:rPr>
          <w:lang w:val="cs-CZ"/>
        </w:rPr>
      </w:pPr>
      <w:r w:rsidRPr="00567CFC">
        <w:rPr>
          <w:lang w:val="cs-CZ"/>
        </w:rPr>
        <w:t>UCB Pharma S.A.</w:t>
      </w:r>
    </w:p>
    <w:p w14:paraId="1901D7E0" w14:textId="77777777" w:rsidR="00BC6308" w:rsidRPr="008B11DE" w:rsidRDefault="00BC6308">
      <w:pPr>
        <w:widowControl w:val="0"/>
        <w:tabs>
          <w:tab w:val="left" w:pos="567"/>
        </w:tabs>
        <w:jc w:val="both"/>
        <w:rPr>
          <w:lang w:val="cs-CZ"/>
        </w:rPr>
      </w:pPr>
    </w:p>
    <w:p w14:paraId="1901D7E1" w14:textId="77777777" w:rsidR="00BC6308" w:rsidRPr="008B11DE"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7E3" w14:textId="77777777">
        <w:tc>
          <w:tcPr>
            <w:tcW w:w="9287" w:type="dxa"/>
          </w:tcPr>
          <w:p w14:paraId="1901D7E2" w14:textId="62133231" w:rsidR="00BC6308" w:rsidRDefault="00D66BF2">
            <w:pPr>
              <w:widowControl w:val="0"/>
              <w:tabs>
                <w:tab w:val="left" w:pos="142"/>
                <w:tab w:val="left" w:pos="567"/>
              </w:tabs>
              <w:jc w:val="both"/>
              <w:rPr>
                <w:b/>
                <w:lang w:val="cs-CZ"/>
              </w:rPr>
            </w:pPr>
            <w:r>
              <w:rPr>
                <w:b/>
                <w:lang w:val="cs-CZ"/>
              </w:rPr>
              <w:t>3.</w:t>
            </w:r>
            <w:r>
              <w:rPr>
                <w:b/>
                <w:lang w:val="cs-CZ"/>
              </w:rPr>
              <w:tab/>
              <w:t>POUŽITELNOST</w:t>
            </w:r>
          </w:p>
        </w:tc>
      </w:tr>
    </w:tbl>
    <w:p w14:paraId="1901D7E4" w14:textId="77777777" w:rsidR="00BC6308" w:rsidRPr="008B11DE" w:rsidRDefault="00BC6308">
      <w:pPr>
        <w:widowControl w:val="0"/>
        <w:tabs>
          <w:tab w:val="left" w:pos="567"/>
        </w:tabs>
        <w:jc w:val="both"/>
        <w:rPr>
          <w:bCs/>
          <w:lang w:val="cs-CZ"/>
        </w:rPr>
      </w:pPr>
    </w:p>
    <w:p w14:paraId="1901D7E5" w14:textId="77777777" w:rsidR="00BC6308" w:rsidRDefault="00D66BF2">
      <w:pPr>
        <w:widowControl w:val="0"/>
        <w:tabs>
          <w:tab w:val="left" w:pos="567"/>
        </w:tabs>
        <w:jc w:val="both"/>
        <w:rPr>
          <w:lang w:val="cs-CZ"/>
        </w:rPr>
      </w:pPr>
      <w:r>
        <w:rPr>
          <w:lang w:val="cs-CZ"/>
        </w:rPr>
        <w:t>EXP</w:t>
      </w:r>
    </w:p>
    <w:p w14:paraId="1901D7E6" w14:textId="77777777" w:rsidR="00BC6308" w:rsidRDefault="00BC6308">
      <w:pPr>
        <w:widowControl w:val="0"/>
        <w:tabs>
          <w:tab w:val="left" w:pos="567"/>
        </w:tabs>
        <w:jc w:val="both"/>
        <w:rPr>
          <w:lang w:val="cs-CZ"/>
        </w:rPr>
      </w:pPr>
    </w:p>
    <w:p w14:paraId="1901D7E7" w14:textId="77777777" w:rsidR="00BC6308"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7E9" w14:textId="77777777">
        <w:tc>
          <w:tcPr>
            <w:tcW w:w="9287" w:type="dxa"/>
          </w:tcPr>
          <w:p w14:paraId="1901D7E8" w14:textId="157961DD" w:rsidR="00BC6308" w:rsidRDefault="00D66BF2">
            <w:pPr>
              <w:widowControl w:val="0"/>
              <w:tabs>
                <w:tab w:val="left" w:pos="142"/>
                <w:tab w:val="left" w:pos="567"/>
              </w:tabs>
              <w:jc w:val="both"/>
              <w:rPr>
                <w:b/>
                <w:lang w:val="cs-CZ"/>
              </w:rPr>
            </w:pPr>
            <w:r>
              <w:rPr>
                <w:b/>
                <w:lang w:val="cs-CZ"/>
              </w:rPr>
              <w:t>4.</w:t>
            </w:r>
            <w:r>
              <w:rPr>
                <w:b/>
                <w:lang w:val="cs-CZ"/>
              </w:rPr>
              <w:tab/>
              <w:t>ČÍSLO ŠARŽE</w:t>
            </w:r>
          </w:p>
        </w:tc>
      </w:tr>
    </w:tbl>
    <w:p w14:paraId="1901D7EA" w14:textId="77777777" w:rsidR="00BC6308" w:rsidRDefault="00BC6308">
      <w:pPr>
        <w:widowControl w:val="0"/>
        <w:tabs>
          <w:tab w:val="left" w:pos="567"/>
        </w:tabs>
        <w:jc w:val="both"/>
        <w:rPr>
          <w:lang w:val="cs-CZ"/>
        </w:rPr>
      </w:pPr>
    </w:p>
    <w:p w14:paraId="1901D7EB" w14:textId="77777777" w:rsidR="00BC6308" w:rsidRDefault="00D66BF2">
      <w:pPr>
        <w:widowControl w:val="0"/>
        <w:tabs>
          <w:tab w:val="left" w:pos="567"/>
        </w:tabs>
        <w:jc w:val="both"/>
        <w:rPr>
          <w:lang w:val="cs-CZ"/>
        </w:rPr>
      </w:pPr>
      <w:r>
        <w:rPr>
          <w:lang w:val="cs-CZ"/>
        </w:rPr>
        <w:t>Lot</w:t>
      </w:r>
    </w:p>
    <w:p w14:paraId="1901D7EC" w14:textId="77777777" w:rsidR="00BC6308" w:rsidRDefault="00BC6308">
      <w:pPr>
        <w:widowControl w:val="0"/>
        <w:tabs>
          <w:tab w:val="left" w:pos="567"/>
        </w:tabs>
        <w:jc w:val="both"/>
        <w:rPr>
          <w:lang w:val="cs-CZ"/>
        </w:rPr>
      </w:pPr>
    </w:p>
    <w:p w14:paraId="1901D7ED" w14:textId="77777777" w:rsidR="00BC6308"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7EF" w14:textId="77777777">
        <w:tc>
          <w:tcPr>
            <w:tcW w:w="9287" w:type="dxa"/>
          </w:tcPr>
          <w:p w14:paraId="1901D7EE" w14:textId="6CAC0983" w:rsidR="00BC6308" w:rsidRDefault="00D66BF2">
            <w:pPr>
              <w:widowControl w:val="0"/>
              <w:tabs>
                <w:tab w:val="left" w:pos="142"/>
                <w:tab w:val="left" w:pos="567"/>
              </w:tabs>
              <w:jc w:val="both"/>
              <w:rPr>
                <w:b/>
                <w:lang w:val="cs-CZ"/>
              </w:rPr>
            </w:pPr>
            <w:r>
              <w:rPr>
                <w:b/>
                <w:lang w:val="cs-CZ"/>
              </w:rPr>
              <w:t>5.</w:t>
            </w:r>
            <w:r>
              <w:rPr>
                <w:b/>
                <w:lang w:val="cs-CZ"/>
              </w:rPr>
              <w:tab/>
              <w:t>JINÉ</w:t>
            </w:r>
          </w:p>
        </w:tc>
      </w:tr>
    </w:tbl>
    <w:p w14:paraId="1901D7F0" w14:textId="77777777" w:rsidR="00BC6308" w:rsidRDefault="00BC6308">
      <w:pPr>
        <w:widowControl w:val="0"/>
        <w:tabs>
          <w:tab w:val="left" w:pos="567"/>
        </w:tabs>
        <w:jc w:val="both"/>
        <w:rPr>
          <w:lang w:val="cs-CZ"/>
        </w:rPr>
      </w:pPr>
    </w:p>
    <w:p w14:paraId="1901D7F1" w14:textId="77777777" w:rsidR="00BC6308" w:rsidRDefault="00D66BF2">
      <w:pPr>
        <w:widowControl w:val="0"/>
        <w:tabs>
          <w:tab w:val="left" w:pos="567"/>
        </w:tabs>
        <w:jc w:val="both"/>
        <w:rPr>
          <w:lang w:val="cs-CZ"/>
        </w:rPr>
      </w:pPr>
      <w:r>
        <w:rPr>
          <w:lang w:val="cs-CZ"/>
        </w:rPr>
        <w:t>Týden 2</w:t>
      </w:r>
    </w:p>
    <w:p w14:paraId="1901D7F2" w14:textId="77777777" w:rsidR="00BC6308" w:rsidRDefault="00D66BF2">
      <w:pPr>
        <w:widowControl w:val="0"/>
        <w:shd w:val="clear" w:color="auto" w:fill="FFFFFF"/>
        <w:tabs>
          <w:tab w:val="left" w:pos="567"/>
        </w:tabs>
        <w:jc w:val="both"/>
        <w:rPr>
          <w:lang w:val="cs-CZ"/>
        </w:rPr>
      </w:pPr>
      <w:r>
        <w:rPr>
          <w:lang w:val="cs-CZ"/>
        </w:rPr>
        <w:br w:type="page"/>
      </w:r>
    </w:p>
    <w:p w14:paraId="1901D7F3"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lastRenderedPageBreak/>
        <w:t xml:space="preserve">ÚDAJE UVÁDĚNÉ NA VNĚJŠÍM OBALU </w:t>
      </w:r>
    </w:p>
    <w:p w14:paraId="1901D7F4" w14:textId="77777777" w:rsidR="00BC6308" w:rsidRDefault="00BC6308">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p>
    <w:p w14:paraId="1901D7F5"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t xml:space="preserve">BALENÍ </w:t>
      </w:r>
      <w:r>
        <w:rPr>
          <w:b/>
          <w:caps/>
          <w:lang w:val="cs-CZ"/>
        </w:rPr>
        <w:t xml:space="preserve">pouze </w:t>
      </w:r>
      <w:r>
        <w:rPr>
          <w:b/>
          <w:lang w:val="cs-CZ"/>
        </w:rPr>
        <w:t>PRO ZAHÁJENÍ LÉČBY</w:t>
      </w:r>
    </w:p>
    <w:p w14:paraId="1901D7F6" w14:textId="77777777" w:rsidR="00BC6308" w:rsidRDefault="00BC6308">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p>
    <w:p w14:paraId="1901D7F7"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t xml:space="preserve">Vnitřní krabička </w:t>
      </w:r>
    </w:p>
    <w:p w14:paraId="1901D7F8" w14:textId="1EF5E991"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shd w:val="clear" w:color="auto" w:fill="E0E0E0"/>
          <w:lang w:val="cs-CZ"/>
        </w:rPr>
      </w:pPr>
      <w:r>
        <w:rPr>
          <w:b/>
          <w:lang w:val="cs-CZ"/>
        </w:rPr>
        <w:t xml:space="preserve">Krabička se 14 tabletami </w:t>
      </w:r>
      <w:r w:rsidR="00F73BC3">
        <w:rPr>
          <w:b/>
          <w:lang w:val="cs-CZ"/>
        </w:rPr>
        <w:t>-</w:t>
      </w:r>
      <w:r>
        <w:rPr>
          <w:b/>
          <w:lang w:val="cs-CZ"/>
        </w:rPr>
        <w:t xml:space="preserve"> týden 3</w:t>
      </w:r>
    </w:p>
    <w:p w14:paraId="1901D7F9" w14:textId="77777777" w:rsidR="00BC6308" w:rsidRDefault="00BC6308">
      <w:pPr>
        <w:widowControl w:val="0"/>
        <w:tabs>
          <w:tab w:val="left" w:pos="567"/>
        </w:tabs>
        <w:jc w:val="both"/>
        <w:rPr>
          <w:lang w:val="cs-CZ"/>
        </w:rPr>
      </w:pPr>
    </w:p>
    <w:p w14:paraId="1901D7FA" w14:textId="77777777" w:rsidR="00BC6308" w:rsidRDefault="00BC6308">
      <w:pPr>
        <w:widowControl w:val="0"/>
        <w:tabs>
          <w:tab w:val="left" w:pos="567"/>
        </w:tabs>
        <w:jc w:val="both"/>
        <w:rPr>
          <w:lang w:val="cs-CZ"/>
        </w:rPr>
      </w:pPr>
    </w:p>
    <w:p w14:paraId="1901D7FB" w14:textId="5B0E26A2"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w:t>
      </w:r>
      <w:r>
        <w:rPr>
          <w:b/>
          <w:lang w:val="cs-CZ"/>
        </w:rPr>
        <w:tab/>
        <w:t>NÁZEV LÉČIVÉHO PŘÍPRAVKU</w:t>
      </w:r>
    </w:p>
    <w:p w14:paraId="1901D7FC" w14:textId="77777777" w:rsidR="00BC6308" w:rsidRPr="00E2640E" w:rsidRDefault="00BC6308">
      <w:pPr>
        <w:widowControl w:val="0"/>
        <w:tabs>
          <w:tab w:val="left" w:pos="567"/>
        </w:tabs>
        <w:jc w:val="both"/>
        <w:rPr>
          <w:lang w:val="cs-CZ"/>
        </w:rPr>
      </w:pPr>
    </w:p>
    <w:p w14:paraId="1901D7FD" w14:textId="77777777" w:rsidR="00BC6308" w:rsidRDefault="00D66BF2">
      <w:pPr>
        <w:widowControl w:val="0"/>
        <w:tabs>
          <w:tab w:val="left" w:pos="567"/>
        </w:tabs>
        <w:jc w:val="both"/>
        <w:rPr>
          <w:lang w:val="cs-CZ"/>
        </w:rPr>
      </w:pPr>
      <w:r>
        <w:rPr>
          <w:lang w:val="cs-CZ"/>
        </w:rPr>
        <w:t>Vimpat 150 mg potahované tablety</w:t>
      </w:r>
    </w:p>
    <w:p w14:paraId="1901D7FE" w14:textId="44A1ED11" w:rsidR="00BC6308" w:rsidRDefault="00D66BF2">
      <w:pPr>
        <w:widowControl w:val="0"/>
        <w:tabs>
          <w:tab w:val="left" w:pos="567"/>
        </w:tabs>
        <w:jc w:val="both"/>
        <w:rPr>
          <w:lang w:val="cs-CZ"/>
        </w:rPr>
      </w:pPr>
      <w:r>
        <w:rPr>
          <w:lang w:val="cs-CZ"/>
        </w:rPr>
        <w:t>la</w:t>
      </w:r>
      <w:r w:rsidR="00C53047">
        <w:rPr>
          <w:lang w:val="cs-CZ"/>
        </w:rPr>
        <w:t>k</w:t>
      </w:r>
      <w:r>
        <w:rPr>
          <w:lang w:val="cs-CZ"/>
        </w:rPr>
        <w:t>osamid</w:t>
      </w:r>
    </w:p>
    <w:p w14:paraId="1901D7FF" w14:textId="77777777" w:rsidR="00BC6308" w:rsidRDefault="00BC6308">
      <w:pPr>
        <w:widowControl w:val="0"/>
        <w:tabs>
          <w:tab w:val="left" w:pos="567"/>
        </w:tabs>
        <w:jc w:val="both"/>
        <w:rPr>
          <w:lang w:val="cs-CZ"/>
        </w:rPr>
      </w:pPr>
    </w:p>
    <w:p w14:paraId="1901D800" w14:textId="77777777" w:rsidR="00BC6308" w:rsidRDefault="00BC6308">
      <w:pPr>
        <w:widowControl w:val="0"/>
        <w:tabs>
          <w:tab w:val="left" w:pos="567"/>
        </w:tabs>
        <w:jc w:val="both"/>
        <w:rPr>
          <w:lang w:val="cs-CZ"/>
        </w:rPr>
      </w:pPr>
    </w:p>
    <w:p w14:paraId="1901D801" w14:textId="13108816"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2.</w:t>
      </w:r>
      <w:r>
        <w:rPr>
          <w:b/>
          <w:lang w:val="cs-CZ"/>
        </w:rPr>
        <w:tab/>
        <w:t>OBSAH LÉČIVÉ LÁTKY/LÉČIVÝCH LÁTEK</w:t>
      </w:r>
    </w:p>
    <w:p w14:paraId="1901D802" w14:textId="77777777" w:rsidR="00BC6308" w:rsidRDefault="00BC6308">
      <w:pPr>
        <w:widowControl w:val="0"/>
        <w:tabs>
          <w:tab w:val="left" w:pos="567"/>
        </w:tabs>
        <w:jc w:val="both"/>
        <w:rPr>
          <w:lang w:val="cs-CZ"/>
        </w:rPr>
      </w:pPr>
    </w:p>
    <w:p w14:paraId="1901D803" w14:textId="72D247C8" w:rsidR="00BC6308" w:rsidRDefault="00D66BF2">
      <w:pPr>
        <w:widowControl w:val="0"/>
        <w:tabs>
          <w:tab w:val="left" w:pos="567"/>
        </w:tabs>
        <w:jc w:val="both"/>
        <w:rPr>
          <w:lang w:val="cs-CZ"/>
        </w:rPr>
      </w:pPr>
      <w:r>
        <w:rPr>
          <w:lang w:val="cs-CZ"/>
        </w:rPr>
        <w:t>1 potahovaná tableta obsahuje 150 mg</w:t>
      </w:r>
      <w:r w:rsidR="00C53047">
        <w:rPr>
          <w:lang w:val="cs-CZ"/>
        </w:rPr>
        <w:t xml:space="preserve"> lakosamidu</w:t>
      </w:r>
      <w:r>
        <w:rPr>
          <w:lang w:val="cs-CZ"/>
        </w:rPr>
        <w:t>.</w:t>
      </w:r>
    </w:p>
    <w:p w14:paraId="1901D804" w14:textId="77777777" w:rsidR="00BC6308" w:rsidRDefault="00BC6308">
      <w:pPr>
        <w:widowControl w:val="0"/>
        <w:tabs>
          <w:tab w:val="left" w:pos="567"/>
        </w:tabs>
        <w:jc w:val="both"/>
        <w:rPr>
          <w:lang w:val="cs-CZ"/>
        </w:rPr>
      </w:pPr>
    </w:p>
    <w:p w14:paraId="1901D805" w14:textId="77777777" w:rsidR="00BC6308" w:rsidRDefault="00BC6308">
      <w:pPr>
        <w:widowControl w:val="0"/>
        <w:tabs>
          <w:tab w:val="left" w:pos="567"/>
        </w:tabs>
        <w:jc w:val="both"/>
        <w:rPr>
          <w:lang w:val="cs-CZ"/>
        </w:rPr>
      </w:pPr>
    </w:p>
    <w:p w14:paraId="1901D806" w14:textId="0818BF5E"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3.</w:t>
      </w:r>
      <w:r>
        <w:rPr>
          <w:b/>
          <w:lang w:val="cs-CZ"/>
        </w:rPr>
        <w:tab/>
        <w:t>SEZNAM POMOCNÝCH LÁTEK</w:t>
      </w:r>
    </w:p>
    <w:p w14:paraId="1901D807" w14:textId="77777777" w:rsidR="00BC6308" w:rsidRDefault="00BC6308">
      <w:pPr>
        <w:widowControl w:val="0"/>
        <w:tabs>
          <w:tab w:val="left" w:pos="567"/>
        </w:tabs>
        <w:jc w:val="both"/>
        <w:rPr>
          <w:lang w:val="cs-CZ"/>
        </w:rPr>
      </w:pPr>
    </w:p>
    <w:p w14:paraId="1901D808" w14:textId="77777777" w:rsidR="00BC6308" w:rsidRDefault="00BC6308">
      <w:pPr>
        <w:widowControl w:val="0"/>
        <w:tabs>
          <w:tab w:val="left" w:pos="567"/>
        </w:tabs>
        <w:jc w:val="both"/>
        <w:rPr>
          <w:lang w:val="cs-CZ"/>
        </w:rPr>
      </w:pPr>
    </w:p>
    <w:p w14:paraId="1901D809" w14:textId="3872286E"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4.</w:t>
      </w:r>
      <w:r>
        <w:rPr>
          <w:b/>
          <w:lang w:val="cs-CZ"/>
        </w:rPr>
        <w:tab/>
        <w:t>LÉKOVÁ FORMA A OBSAH BALENÍ</w:t>
      </w:r>
    </w:p>
    <w:p w14:paraId="1901D80A" w14:textId="77777777" w:rsidR="00BC6308" w:rsidRDefault="00BC6308">
      <w:pPr>
        <w:widowControl w:val="0"/>
        <w:tabs>
          <w:tab w:val="left" w:pos="567"/>
        </w:tabs>
        <w:jc w:val="both"/>
        <w:rPr>
          <w:lang w:val="cs-CZ"/>
        </w:rPr>
      </w:pPr>
    </w:p>
    <w:p w14:paraId="1901D80B" w14:textId="0E85CF0B" w:rsidR="00BC6308" w:rsidRDefault="00D66BF2">
      <w:pPr>
        <w:widowControl w:val="0"/>
        <w:tabs>
          <w:tab w:val="left" w:pos="567"/>
        </w:tabs>
        <w:jc w:val="both"/>
        <w:rPr>
          <w:lang w:val="cs-CZ"/>
        </w:rPr>
      </w:pPr>
      <w:r>
        <w:rPr>
          <w:lang w:val="cs-CZ"/>
        </w:rPr>
        <w:t>14 potahovaných tablet</w:t>
      </w:r>
    </w:p>
    <w:p w14:paraId="1901D80C" w14:textId="77777777" w:rsidR="00BC6308" w:rsidRDefault="00D66BF2">
      <w:pPr>
        <w:widowControl w:val="0"/>
        <w:tabs>
          <w:tab w:val="left" w:pos="567"/>
        </w:tabs>
        <w:jc w:val="both"/>
        <w:rPr>
          <w:shd w:val="clear" w:color="auto" w:fill="E0E0E0"/>
          <w:lang w:val="cs-CZ"/>
        </w:rPr>
      </w:pPr>
      <w:r>
        <w:rPr>
          <w:lang w:val="cs-CZ"/>
        </w:rPr>
        <w:t>Týden 3</w:t>
      </w:r>
    </w:p>
    <w:p w14:paraId="1901D80D" w14:textId="77777777" w:rsidR="00BC6308" w:rsidRDefault="00BC6308">
      <w:pPr>
        <w:widowControl w:val="0"/>
        <w:tabs>
          <w:tab w:val="left" w:pos="567"/>
        </w:tabs>
        <w:jc w:val="both"/>
        <w:rPr>
          <w:lang w:val="cs-CZ"/>
        </w:rPr>
      </w:pPr>
    </w:p>
    <w:p w14:paraId="1901D80E" w14:textId="77777777" w:rsidR="00BC6308" w:rsidRDefault="00BC6308">
      <w:pPr>
        <w:widowControl w:val="0"/>
        <w:tabs>
          <w:tab w:val="left" w:pos="567"/>
        </w:tabs>
        <w:jc w:val="both"/>
        <w:rPr>
          <w:lang w:val="cs-CZ"/>
        </w:rPr>
      </w:pPr>
    </w:p>
    <w:p w14:paraId="1901D80F" w14:textId="3E648C9F"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5.</w:t>
      </w:r>
      <w:r>
        <w:rPr>
          <w:b/>
          <w:lang w:val="cs-CZ"/>
        </w:rPr>
        <w:tab/>
        <w:t>ZPŮSOB A CESTA/CESTY PODÁNÍ</w:t>
      </w:r>
    </w:p>
    <w:p w14:paraId="1901D810" w14:textId="77777777" w:rsidR="00BC6308" w:rsidRDefault="00BC6308">
      <w:pPr>
        <w:widowControl w:val="0"/>
        <w:tabs>
          <w:tab w:val="left" w:pos="567"/>
        </w:tabs>
        <w:jc w:val="both"/>
        <w:rPr>
          <w:i/>
          <w:lang w:val="cs-CZ"/>
        </w:rPr>
      </w:pPr>
    </w:p>
    <w:p w14:paraId="1901D811" w14:textId="32738F5F" w:rsidR="00BC6308" w:rsidRDefault="00D66BF2">
      <w:pPr>
        <w:widowControl w:val="0"/>
        <w:tabs>
          <w:tab w:val="left" w:pos="567"/>
        </w:tabs>
        <w:jc w:val="both"/>
        <w:rPr>
          <w:lang w:val="cs-CZ"/>
        </w:rPr>
      </w:pPr>
      <w:r>
        <w:rPr>
          <w:lang w:val="cs-CZ"/>
        </w:rPr>
        <w:t>Před použitím si přečtěte příbalovou informaci.</w:t>
      </w:r>
    </w:p>
    <w:p w14:paraId="1901D812" w14:textId="77777777" w:rsidR="00BC6308" w:rsidRDefault="00D66BF2">
      <w:pPr>
        <w:widowControl w:val="0"/>
        <w:tabs>
          <w:tab w:val="left" w:pos="567"/>
        </w:tabs>
        <w:jc w:val="both"/>
        <w:rPr>
          <w:lang w:val="cs-CZ"/>
        </w:rPr>
      </w:pPr>
      <w:r>
        <w:rPr>
          <w:lang w:val="cs-CZ"/>
        </w:rPr>
        <w:t>Perorální podání</w:t>
      </w:r>
    </w:p>
    <w:p w14:paraId="1901D813" w14:textId="77777777" w:rsidR="00BC6308" w:rsidRDefault="00BC6308">
      <w:pPr>
        <w:widowControl w:val="0"/>
        <w:tabs>
          <w:tab w:val="left" w:pos="567"/>
        </w:tabs>
        <w:jc w:val="both"/>
        <w:rPr>
          <w:lang w:val="cs-CZ"/>
        </w:rPr>
      </w:pPr>
    </w:p>
    <w:p w14:paraId="1901D814" w14:textId="77777777" w:rsidR="00BC6308" w:rsidRDefault="00BC6308">
      <w:pPr>
        <w:widowControl w:val="0"/>
        <w:tabs>
          <w:tab w:val="left" w:pos="567"/>
        </w:tabs>
        <w:jc w:val="both"/>
        <w:rPr>
          <w:lang w:val="cs-CZ"/>
        </w:rPr>
      </w:pPr>
    </w:p>
    <w:p w14:paraId="1901D815" w14:textId="165000A9"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lang w:val="cs-CZ"/>
        </w:rPr>
      </w:pPr>
      <w:r>
        <w:rPr>
          <w:b/>
          <w:lang w:val="cs-CZ"/>
        </w:rPr>
        <w:t>6.</w:t>
      </w:r>
      <w:r>
        <w:rPr>
          <w:b/>
          <w:lang w:val="cs-CZ"/>
        </w:rPr>
        <w:tab/>
        <w:t>ZVLÁŠTNÍ UPOZORNĚNÍ, ŽE LÉČIVÝ PŘÍPRAVEK MUSÍ BÝT UCHOVÁVÁN MIMO DOHLED A DOSAH DĚTÍ</w:t>
      </w:r>
    </w:p>
    <w:p w14:paraId="1901D816" w14:textId="77777777" w:rsidR="00BC6308" w:rsidRDefault="00BC6308">
      <w:pPr>
        <w:widowControl w:val="0"/>
        <w:tabs>
          <w:tab w:val="left" w:pos="567"/>
        </w:tabs>
        <w:jc w:val="both"/>
        <w:rPr>
          <w:lang w:val="cs-CZ"/>
        </w:rPr>
      </w:pPr>
    </w:p>
    <w:p w14:paraId="1901D817" w14:textId="1636225F" w:rsidR="00BC6308" w:rsidRDefault="00D66BF2">
      <w:pPr>
        <w:widowControl w:val="0"/>
        <w:tabs>
          <w:tab w:val="left" w:pos="567"/>
        </w:tabs>
        <w:jc w:val="both"/>
        <w:outlineLvl w:val="0"/>
        <w:rPr>
          <w:lang w:val="cs-CZ"/>
        </w:rPr>
      </w:pPr>
      <w:r>
        <w:rPr>
          <w:lang w:val="cs-CZ"/>
        </w:rPr>
        <w:t>Uchovávejte mimo dohled a dosah dětí.</w:t>
      </w:r>
    </w:p>
    <w:p w14:paraId="1901D818" w14:textId="77777777" w:rsidR="00BC6308" w:rsidRDefault="00BC6308">
      <w:pPr>
        <w:widowControl w:val="0"/>
        <w:tabs>
          <w:tab w:val="left" w:pos="567"/>
        </w:tabs>
        <w:jc w:val="both"/>
        <w:rPr>
          <w:lang w:val="cs-CZ"/>
        </w:rPr>
      </w:pPr>
    </w:p>
    <w:p w14:paraId="1901D819" w14:textId="77777777" w:rsidR="00BC6308" w:rsidRDefault="00BC6308">
      <w:pPr>
        <w:widowControl w:val="0"/>
        <w:tabs>
          <w:tab w:val="left" w:pos="567"/>
        </w:tabs>
        <w:jc w:val="both"/>
        <w:rPr>
          <w:lang w:val="cs-CZ"/>
        </w:rPr>
      </w:pPr>
    </w:p>
    <w:p w14:paraId="1901D81A" w14:textId="35D15B39"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7.</w:t>
      </w:r>
      <w:r>
        <w:rPr>
          <w:b/>
          <w:lang w:val="cs-CZ"/>
        </w:rPr>
        <w:tab/>
        <w:t>DALŠÍ ZVLÁŠTNÍ UPOZORNĚNÍ, POKUD JE POTŘEBNÉ</w:t>
      </w:r>
    </w:p>
    <w:p w14:paraId="1901D81B" w14:textId="77777777" w:rsidR="00BC6308" w:rsidRDefault="00BC6308">
      <w:pPr>
        <w:widowControl w:val="0"/>
        <w:tabs>
          <w:tab w:val="left" w:pos="567"/>
        </w:tabs>
        <w:jc w:val="both"/>
        <w:rPr>
          <w:lang w:val="cs-CZ"/>
        </w:rPr>
      </w:pPr>
    </w:p>
    <w:p w14:paraId="1901D81C" w14:textId="77777777" w:rsidR="00BC6308" w:rsidRDefault="00BC6308">
      <w:pPr>
        <w:widowControl w:val="0"/>
        <w:tabs>
          <w:tab w:val="left" w:pos="567"/>
        </w:tabs>
        <w:jc w:val="both"/>
        <w:rPr>
          <w:lang w:val="cs-CZ"/>
        </w:rPr>
      </w:pPr>
    </w:p>
    <w:p w14:paraId="1901D81D" w14:textId="3BA562D6"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8.</w:t>
      </w:r>
      <w:r>
        <w:rPr>
          <w:b/>
          <w:lang w:val="cs-CZ"/>
        </w:rPr>
        <w:tab/>
        <w:t>POUŽITELNOST</w:t>
      </w:r>
    </w:p>
    <w:p w14:paraId="1901D81E" w14:textId="77777777" w:rsidR="00BC6308" w:rsidRDefault="00BC6308">
      <w:pPr>
        <w:widowControl w:val="0"/>
        <w:tabs>
          <w:tab w:val="left" w:pos="567"/>
        </w:tabs>
        <w:jc w:val="both"/>
        <w:rPr>
          <w:lang w:val="cs-CZ"/>
        </w:rPr>
      </w:pPr>
    </w:p>
    <w:p w14:paraId="1901D81F" w14:textId="52CD905F" w:rsidR="00BC6308" w:rsidRDefault="009B2FDA">
      <w:pPr>
        <w:autoSpaceDE w:val="0"/>
        <w:autoSpaceDN w:val="0"/>
        <w:adjustRightInd w:val="0"/>
        <w:rPr>
          <w:rFonts w:eastAsia="MS Mincho"/>
          <w:szCs w:val="22"/>
          <w:lang w:val="cs-CZ" w:eastAsia="ja-JP"/>
        </w:rPr>
      </w:pPr>
      <w:r>
        <w:rPr>
          <w:rFonts w:eastAsia="MS Mincho"/>
          <w:szCs w:val="22"/>
          <w:lang w:val="cs-CZ" w:eastAsia="ja-JP"/>
        </w:rPr>
        <w:t>EXP</w:t>
      </w:r>
    </w:p>
    <w:p w14:paraId="1901D820" w14:textId="77777777" w:rsidR="00BC6308" w:rsidRDefault="00BC6308">
      <w:pPr>
        <w:widowControl w:val="0"/>
        <w:tabs>
          <w:tab w:val="left" w:pos="567"/>
        </w:tabs>
        <w:jc w:val="both"/>
        <w:rPr>
          <w:lang w:val="cs-CZ"/>
        </w:rPr>
      </w:pPr>
    </w:p>
    <w:p w14:paraId="1901D821" w14:textId="77777777" w:rsidR="00BC6308" w:rsidRDefault="00BC6308">
      <w:pPr>
        <w:widowControl w:val="0"/>
        <w:tabs>
          <w:tab w:val="left" w:pos="567"/>
        </w:tabs>
        <w:jc w:val="both"/>
        <w:rPr>
          <w:lang w:val="cs-CZ"/>
        </w:rPr>
      </w:pPr>
    </w:p>
    <w:p w14:paraId="1901D822" w14:textId="3328642E"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9.</w:t>
      </w:r>
      <w:r>
        <w:rPr>
          <w:b/>
          <w:lang w:val="cs-CZ"/>
        </w:rPr>
        <w:tab/>
        <w:t>ZVLÁŠTNÍ PODMÍNKY PRO UCHOVÁVÁNÍ</w:t>
      </w:r>
    </w:p>
    <w:p w14:paraId="1901D823" w14:textId="77777777" w:rsidR="00BC6308" w:rsidRDefault="00BC6308">
      <w:pPr>
        <w:widowControl w:val="0"/>
        <w:tabs>
          <w:tab w:val="left" w:pos="567"/>
        </w:tabs>
        <w:jc w:val="both"/>
        <w:rPr>
          <w:lang w:val="cs-CZ"/>
        </w:rPr>
      </w:pPr>
    </w:p>
    <w:p w14:paraId="1901D824" w14:textId="77777777" w:rsidR="00BC6308" w:rsidRDefault="00BC6308">
      <w:pPr>
        <w:widowControl w:val="0"/>
        <w:tabs>
          <w:tab w:val="left" w:pos="567"/>
        </w:tabs>
        <w:jc w:val="both"/>
        <w:rPr>
          <w:lang w:val="cs-CZ"/>
        </w:rPr>
      </w:pPr>
    </w:p>
    <w:p w14:paraId="1901D825" w14:textId="2F98001E"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b/>
          <w:lang w:val="cs-CZ"/>
        </w:rPr>
      </w:pPr>
      <w:r>
        <w:rPr>
          <w:b/>
          <w:lang w:val="cs-CZ"/>
        </w:rPr>
        <w:t>10.</w:t>
      </w:r>
      <w:r>
        <w:rPr>
          <w:b/>
          <w:lang w:val="cs-CZ"/>
        </w:rPr>
        <w:tab/>
        <w:t>ZVLÁŠTNÍ OPATŘENÍ PRO LIKVIDACI NEPOUŽITÝCH LÉČIVÝCH PŘÍPRAVKŮ NEBO ODPADU Z NICH, POKUD JE TO VHODNÉ</w:t>
      </w:r>
    </w:p>
    <w:p w14:paraId="1901D826" w14:textId="77777777" w:rsidR="00BC6308" w:rsidRDefault="00BC6308">
      <w:pPr>
        <w:widowControl w:val="0"/>
        <w:tabs>
          <w:tab w:val="left" w:pos="567"/>
        </w:tabs>
        <w:jc w:val="both"/>
        <w:rPr>
          <w:lang w:val="cs-CZ"/>
        </w:rPr>
      </w:pPr>
    </w:p>
    <w:p w14:paraId="1901D827" w14:textId="77777777" w:rsidR="00BC6308" w:rsidRDefault="00BC6308">
      <w:pPr>
        <w:widowControl w:val="0"/>
        <w:tabs>
          <w:tab w:val="left" w:pos="567"/>
        </w:tabs>
        <w:jc w:val="both"/>
        <w:rPr>
          <w:lang w:val="cs-CZ"/>
        </w:rPr>
      </w:pPr>
    </w:p>
    <w:p w14:paraId="1901D828" w14:textId="75495CB5"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11.</w:t>
      </w:r>
      <w:r>
        <w:rPr>
          <w:b/>
          <w:lang w:val="cs-CZ"/>
        </w:rPr>
        <w:tab/>
        <w:t>NÁZEV A ADRESA DRŽITELE ROZHODNUTÍ O REGISTRACI</w:t>
      </w:r>
    </w:p>
    <w:p w14:paraId="1901D829" w14:textId="77777777" w:rsidR="00BC6308" w:rsidRDefault="00BC6308">
      <w:pPr>
        <w:widowControl w:val="0"/>
        <w:tabs>
          <w:tab w:val="left" w:pos="567"/>
        </w:tabs>
        <w:jc w:val="both"/>
        <w:rPr>
          <w:lang w:val="cs-CZ"/>
        </w:rPr>
      </w:pPr>
    </w:p>
    <w:p w14:paraId="1901D82A" w14:textId="1A76757B" w:rsidR="00BC6308" w:rsidRDefault="00D66BF2">
      <w:pPr>
        <w:widowControl w:val="0"/>
        <w:tabs>
          <w:tab w:val="left" w:pos="567"/>
        </w:tabs>
        <w:jc w:val="both"/>
        <w:rPr>
          <w:lang w:val="cs-CZ"/>
        </w:rPr>
      </w:pPr>
      <w:r>
        <w:rPr>
          <w:lang w:val="cs-CZ"/>
        </w:rPr>
        <w:t>UCB Pharma S.A.</w:t>
      </w:r>
    </w:p>
    <w:p w14:paraId="1901D82B" w14:textId="77777777" w:rsidR="00BC6308" w:rsidRDefault="00D66BF2">
      <w:pPr>
        <w:widowControl w:val="0"/>
        <w:tabs>
          <w:tab w:val="left" w:pos="567"/>
        </w:tabs>
        <w:jc w:val="both"/>
        <w:rPr>
          <w:lang w:val="cs-CZ"/>
        </w:rPr>
      </w:pPr>
      <w:r>
        <w:rPr>
          <w:lang w:val="cs-CZ"/>
        </w:rPr>
        <w:t>Allée de la Recherche 60</w:t>
      </w:r>
    </w:p>
    <w:p w14:paraId="1901D82C" w14:textId="77777777" w:rsidR="00BC6308" w:rsidRDefault="00D66BF2">
      <w:pPr>
        <w:widowControl w:val="0"/>
        <w:tabs>
          <w:tab w:val="left" w:pos="567"/>
        </w:tabs>
        <w:jc w:val="both"/>
        <w:rPr>
          <w:lang w:val="cs-CZ"/>
        </w:rPr>
      </w:pPr>
      <w:r>
        <w:rPr>
          <w:lang w:val="cs-CZ"/>
        </w:rPr>
        <w:t>B-1070 Bruxelles</w:t>
      </w:r>
    </w:p>
    <w:p w14:paraId="1901D82D" w14:textId="77777777" w:rsidR="00BC6308" w:rsidRDefault="00D66BF2">
      <w:pPr>
        <w:widowControl w:val="0"/>
        <w:tabs>
          <w:tab w:val="left" w:pos="567"/>
        </w:tabs>
        <w:jc w:val="both"/>
        <w:rPr>
          <w:lang w:val="cs-CZ"/>
        </w:rPr>
      </w:pPr>
      <w:r>
        <w:rPr>
          <w:lang w:val="cs-CZ"/>
        </w:rPr>
        <w:t>Belgie</w:t>
      </w:r>
    </w:p>
    <w:p w14:paraId="1901D82E" w14:textId="77777777" w:rsidR="00BC6308" w:rsidRDefault="00BC6308">
      <w:pPr>
        <w:widowControl w:val="0"/>
        <w:tabs>
          <w:tab w:val="left" w:pos="567"/>
        </w:tabs>
        <w:jc w:val="both"/>
        <w:rPr>
          <w:lang w:val="cs-CZ"/>
        </w:rPr>
      </w:pPr>
    </w:p>
    <w:p w14:paraId="1901D82F" w14:textId="77777777" w:rsidR="00BC6308" w:rsidRDefault="00BC6308">
      <w:pPr>
        <w:widowControl w:val="0"/>
        <w:tabs>
          <w:tab w:val="left" w:pos="567"/>
        </w:tabs>
        <w:jc w:val="both"/>
        <w:rPr>
          <w:lang w:val="cs-CZ"/>
        </w:rPr>
      </w:pPr>
    </w:p>
    <w:p w14:paraId="1901D830" w14:textId="4D85AE8C"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12.</w:t>
      </w:r>
      <w:r>
        <w:rPr>
          <w:b/>
          <w:lang w:val="cs-CZ"/>
        </w:rPr>
        <w:tab/>
        <w:t>REGISTRAČNÍ ČÍSLO/ČÍSLA</w:t>
      </w:r>
    </w:p>
    <w:p w14:paraId="1901D831" w14:textId="77777777" w:rsidR="00BC6308" w:rsidRDefault="00BC6308">
      <w:pPr>
        <w:widowControl w:val="0"/>
        <w:tabs>
          <w:tab w:val="left" w:pos="567"/>
        </w:tabs>
        <w:jc w:val="both"/>
        <w:rPr>
          <w:lang w:val="cs-CZ"/>
        </w:rPr>
      </w:pPr>
    </w:p>
    <w:p w14:paraId="1901D832" w14:textId="77777777" w:rsidR="00BC6308" w:rsidRDefault="00D66BF2">
      <w:pPr>
        <w:widowControl w:val="0"/>
        <w:tabs>
          <w:tab w:val="left" w:pos="567"/>
        </w:tabs>
        <w:jc w:val="both"/>
        <w:rPr>
          <w:szCs w:val="22"/>
          <w:lang w:val="cs-CZ"/>
        </w:rPr>
      </w:pPr>
      <w:r>
        <w:rPr>
          <w:szCs w:val="22"/>
          <w:lang w:val="cs-CZ"/>
        </w:rPr>
        <w:t>EU/1/08/470/013</w:t>
      </w:r>
    </w:p>
    <w:p w14:paraId="1901D833" w14:textId="77777777" w:rsidR="00BC6308" w:rsidRDefault="00BC6308">
      <w:pPr>
        <w:widowControl w:val="0"/>
        <w:tabs>
          <w:tab w:val="left" w:pos="567"/>
        </w:tabs>
        <w:jc w:val="both"/>
        <w:rPr>
          <w:lang w:val="cs-CZ"/>
        </w:rPr>
      </w:pPr>
    </w:p>
    <w:p w14:paraId="1901D834" w14:textId="77777777" w:rsidR="00BC6308" w:rsidRDefault="00BC6308">
      <w:pPr>
        <w:widowControl w:val="0"/>
        <w:tabs>
          <w:tab w:val="left" w:pos="567"/>
        </w:tabs>
        <w:jc w:val="both"/>
        <w:rPr>
          <w:lang w:val="cs-CZ"/>
        </w:rPr>
      </w:pPr>
    </w:p>
    <w:p w14:paraId="1901D835" w14:textId="1C8619E9"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13.</w:t>
      </w:r>
      <w:r>
        <w:rPr>
          <w:b/>
          <w:lang w:val="cs-CZ"/>
        </w:rPr>
        <w:tab/>
        <w:t>ČÍSLO ŠARŽE</w:t>
      </w:r>
    </w:p>
    <w:p w14:paraId="1901D836" w14:textId="77777777" w:rsidR="00BC6308" w:rsidRDefault="00BC6308">
      <w:pPr>
        <w:widowControl w:val="0"/>
        <w:tabs>
          <w:tab w:val="left" w:pos="567"/>
        </w:tabs>
        <w:jc w:val="both"/>
        <w:rPr>
          <w:lang w:val="cs-CZ"/>
        </w:rPr>
      </w:pPr>
    </w:p>
    <w:p w14:paraId="1901D837" w14:textId="5F9CCC72" w:rsidR="00BC6308" w:rsidRDefault="009B2FDA">
      <w:pPr>
        <w:keepNext/>
        <w:keepLines/>
        <w:widowControl w:val="0"/>
        <w:tabs>
          <w:tab w:val="left" w:pos="567"/>
        </w:tabs>
        <w:jc w:val="both"/>
        <w:rPr>
          <w:szCs w:val="22"/>
          <w:lang w:val="cs-CZ"/>
        </w:rPr>
      </w:pPr>
      <w:r>
        <w:rPr>
          <w:szCs w:val="22"/>
          <w:lang w:val="cs-CZ"/>
        </w:rPr>
        <w:t>Lot</w:t>
      </w:r>
    </w:p>
    <w:p w14:paraId="1901D838" w14:textId="77777777" w:rsidR="00BC6308" w:rsidRDefault="00BC6308">
      <w:pPr>
        <w:widowControl w:val="0"/>
        <w:tabs>
          <w:tab w:val="left" w:pos="567"/>
        </w:tabs>
        <w:jc w:val="both"/>
        <w:rPr>
          <w:lang w:val="cs-CZ"/>
        </w:rPr>
      </w:pPr>
    </w:p>
    <w:p w14:paraId="1901D839" w14:textId="77777777" w:rsidR="00BC6308" w:rsidRDefault="00BC6308">
      <w:pPr>
        <w:widowControl w:val="0"/>
        <w:tabs>
          <w:tab w:val="left" w:pos="567"/>
        </w:tabs>
        <w:jc w:val="both"/>
        <w:rPr>
          <w:lang w:val="cs-CZ"/>
        </w:rPr>
      </w:pPr>
    </w:p>
    <w:p w14:paraId="1901D83A" w14:textId="1D5C1239"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14.</w:t>
      </w:r>
      <w:r>
        <w:rPr>
          <w:b/>
          <w:lang w:val="cs-CZ"/>
        </w:rPr>
        <w:tab/>
        <w:t>KLASIFIKACE PRO VÝDEJ</w:t>
      </w:r>
    </w:p>
    <w:p w14:paraId="1901D83B" w14:textId="77777777" w:rsidR="00BC6308" w:rsidRDefault="00BC6308">
      <w:pPr>
        <w:widowControl w:val="0"/>
        <w:tabs>
          <w:tab w:val="left" w:pos="567"/>
        </w:tabs>
        <w:jc w:val="both"/>
        <w:rPr>
          <w:lang w:val="cs-CZ"/>
        </w:rPr>
      </w:pPr>
    </w:p>
    <w:p w14:paraId="1901D83C" w14:textId="77777777" w:rsidR="00BC6308" w:rsidRDefault="00BC6308">
      <w:pPr>
        <w:widowControl w:val="0"/>
        <w:tabs>
          <w:tab w:val="left" w:pos="567"/>
        </w:tabs>
        <w:jc w:val="both"/>
        <w:rPr>
          <w:lang w:val="cs-CZ"/>
        </w:rPr>
      </w:pPr>
    </w:p>
    <w:p w14:paraId="1901D83D" w14:textId="7033E241"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15.</w:t>
      </w:r>
      <w:r>
        <w:rPr>
          <w:b/>
          <w:lang w:val="cs-CZ"/>
        </w:rPr>
        <w:tab/>
        <w:t>NÁVOD K POUŽITÍ</w:t>
      </w:r>
    </w:p>
    <w:p w14:paraId="1901D83E" w14:textId="77777777" w:rsidR="00BC6308" w:rsidRDefault="00BC6308">
      <w:pPr>
        <w:widowControl w:val="0"/>
        <w:tabs>
          <w:tab w:val="left" w:pos="567"/>
        </w:tabs>
        <w:jc w:val="both"/>
        <w:rPr>
          <w:lang w:val="cs-CZ"/>
        </w:rPr>
      </w:pPr>
    </w:p>
    <w:p w14:paraId="1901D83F" w14:textId="77777777" w:rsidR="00BC6308" w:rsidRDefault="00BC6308">
      <w:pPr>
        <w:widowControl w:val="0"/>
        <w:tabs>
          <w:tab w:val="left" w:pos="567"/>
        </w:tabs>
        <w:jc w:val="both"/>
        <w:rPr>
          <w:lang w:val="cs-CZ"/>
        </w:rPr>
      </w:pPr>
    </w:p>
    <w:p w14:paraId="1901D840" w14:textId="117BD7BE"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16.</w:t>
      </w:r>
      <w:r>
        <w:rPr>
          <w:b/>
          <w:lang w:val="cs-CZ"/>
        </w:rPr>
        <w:tab/>
        <w:t>INFORMACE V BRAILLOVĚ PÍSMU</w:t>
      </w:r>
    </w:p>
    <w:p w14:paraId="1901D841" w14:textId="77777777" w:rsidR="00BC6308" w:rsidRDefault="00BC6308">
      <w:pPr>
        <w:widowControl w:val="0"/>
        <w:tabs>
          <w:tab w:val="left" w:pos="567"/>
        </w:tabs>
        <w:jc w:val="both"/>
        <w:rPr>
          <w:lang w:val="cs-CZ"/>
        </w:rPr>
      </w:pPr>
    </w:p>
    <w:p w14:paraId="1901D842" w14:textId="77777777" w:rsidR="00BC6308" w:rsidRDefault="00D66BF2">
      <w:pPr>
        <w:widowControl w:val="0"/>
        <w:tabs>
          <w:tab w:val="left" w:pos="567"/>
        </w:tabs>
        <w:jc w:val="both"/>
        <w:rPr>
          <w:lang w:val="cs-CZ"/>
        </w:rPr>
      </w:pPr>
      <w:r>
        <w:rPr>
          <w:lang w:val="cs-CZ"/>
        </w:rPr>
        <w:t>Vimpat 150 mg</w:t>
      </w:r>
    </w:p>
    <w:p w14:paraId="1901D843" w14:textId="77777777" w:rsidR="00BC6308" w:rsidRDefault="00BC6308">
      <w:pPr>
        <w:widowControl w:val="0"/>
        <w:tabs>
          <w:tab w:val="left" w:pos="567"/>
        </w:tabs>
        <w:jc w:val="both"/>
        <w:rPr>
          <w:lang w:val="cs-CZ"/>
        </w:rPr>
      </w:pPr>
    </w:p>
    <w:p w14:paraId="1901D844" w14:textId="77777777" w:rsidR="00BC6308" w:rsidRDefault="00BC6308">
      <w:pPr>
        <w:widowControl w:val="0"/>
        <w:tabs>
          <w:tab w:val="left" w:pos="567"/>
        </w:tabs>
        <w:jc w:val="both"/>
        <w:rPr>
          <w:lang w:val="cs-CZ"/>
        </w:rPr>
      </w:pPr>
    </w:p>
    <w:p w14:paraId="1901D845"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17.</w:t>
      </w:r>
      <w:r>
        <w:rPr>
          <w:b/>
          <w:lang w:val="cs-CZ"/>
        </w:rPr>
        <w:tab/>
        <w:t>JEDINEČNÝ IDENTIFIKÁTOR – 2D ČÁROVÝ KÓD</w:t>
      </w:r>
    </w:p>
    <w:p w14:paraId="1901D846" w14:textId="77777777" w:rsidR="00BC6308" w:rsidRDefault="00BC6308">
      <w:pPr>
        <w:rPr>
          <w:lang w:val="cs-CZ"/>
        </w:rPr>
      </w:pPr>
    </w:p>
    <w:p w14:paraId="1901D847" w14:textId="77777777" w:rsidR="00BC6308" w:rsidRDefault="00BC6308">
      <w:pPr>
        <w:rPr>
          <w:szCs w:val="22"/>
          <w:shd w:val="clear" w:color="auto" w:fill="CCCCCC"/>
          <w:lang w:val="cs-CZ"/>
        </w:rPr>
      </w:pPr>
    </w:p>
    <w:p w14:paraId="1901D848"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18.</w:t>
      </w:r>
      <w:r>
        <w:rPr>
          <w:b/>
          <w:lang w:val="cs-CZ"/>
        </w:rPr>
        <w:tab/>
        <w:t>JEDINEČNÝ IDENTIFIKÁTOR – DATA ČITELNÁ OKEM</w:t>
      </w:r>
    </w:p>
    <w:p w14:paraId="1901D849" w14:textId="77777777" w:rsidR="00BC6308" w:rsidRPr="008B11DE" w:rsidRDefault="00BC6308">
      <w:pPr>
        <w:widowControl w:val="0"/>
        <w:tabs>
          <w:tab w:val="left" w:pos="567"/>
        </w:tabs>
        <w:jc w:val="both"/>
        <w:rPr>
          <w:bCs/>
          <w:lang w:val="cs-CZ"/>
        </w:rPr>
      </w:pPr>
    </w:p>
    <w:p w14:paraId="1901D84A" w14:textId="77777777" w:rsidR="00BC6308" w:rsidRPr="008B11DE" w:rsidRDefault="00BC6308">
      <w:pPr>
        <w:widowControl w:val="0"/>
        <w:tabs>
          <w:tab w:val="left" w:pos="567"/>
        </w:tabs>
        <w:jc w:val="both"/>
        <w:rPr>
          <w:bCs/>
          <w:lang w:val="cs-CZ"/>
        </w:rPr>
      </w:pPr>
    </w:p>
    <w:p w14:paraId="1901D84B" w14:textId="77777777" w:rsidR="00BC6308" w:rsidRDefault="00D66BF2">
      <w:pPr>
        <w:widowControl w:val="0"/>
        <w:tabs>
          <w:tab w:val="left" w:pos="567"/>
        </w:tabs>
        <w:jc w:val="both"/>
        <w:rPr>
          <w:b/>
          <w:lang w:val="cs-CZ"/>
        </w:rPr>
      </w:pPr>
      <w:r>
        <w:rPr>
          <w:b/>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rsidRPr="00D43CBF" w14:paraId="1901D851" w14:textId="77777777">
        <w:trPr>
          <w:trHeight w:val="785"/>
        </w:trPr>
        <w:tc>
          <w:tcPr>
            <w:tcW w:w="9287" w:type="dxa"/>
            <w:tcBorders>
              <w:bottom w:val="single" w:sz="4" w:space="0" w:color="auto"/>
            </w:tcBorders>
          </w:tcPr>
          <w:p w14:paraId="1901D84C" w14:textId="77777777" w:rsidR="00BC6308" w:rsidRDefault="00D66BF2">
            <w:pPr>
              <w:widowControl w:val="0"/>
              <w:tabs>
                <w:tab w:val="left" w:pos="567"/>
              </w:tabs>
              <w:jc w:val="both"/>
              <w:rPr>
                <w:b/>
                <w:lang w:val="cs-CZ"/>
              </w:rPr>
            </w:pPr>
            <w:r>
              <w:rPr>
                <w:b/>
                <w:lang w:val="cs-CZ"/>
              </w:rPr>
              <w:lastRenderedPageBreak/>
              <w:t>MINIMÁLNÍ ÚDAJE UVÁDĚNÉ NA BLISTRECH NEBO STRIPECH</w:t>
            </w:r>
          </w:p>
          <w:p w14:paraId="1901D84D" w14:textId="77777777" w:rsidR="00BC6308" w:rsidRDefault="00BC6308">
            <w:pPr>
              <w:widowControl w:val="0"/>
              <w:tabs>
                <w:tab w:val="left" w:pos="567"/>
              </w:tabs>
              <w:jc w:val="both"/>
              <w:rPr>
                <w:b/>
                <w:lang w:val="cs-CZ"/>
              </w:rPr>
            </w:pPr>
          </w:p>
          <w:p w14:paraId="1901D84E" w14:textId="77777777" w:rsidR="00BC6308" w:rsidRDefault="00D66BF2">
            <w:pPr>
              <w:widowControl w:val="0"/>
              <w:tabs>
                <w:tab w:val="left" w:pos="567"/>
              </w:tabs>
              <w:jc w:val="both"/>
              <w:rPr>
                <w:b/>
                <w:lang w:val="cs-CZ"/>
              </w:rPr>
            </w:pPr>
            <w:r>
              <w:rPr>
                <w:b/>
                <w:lang w:val="cs-CZ"/>
              </w:rPr>
              <w:t xml:space="preserve">BALENÍ </w:t>
            </w:r>
            <w:r>
              <w:rPr>
                <w:b/>
                <w:caps/>
                <w:lang w:val="cs-CZ"/>
              </w:rPr>
              <w:t xml:space="preserve">pouze </w:t>
            </w:r>
            <w:r>
              <w:rPr>
                <w:b/>
                <w:lang w:val="cs-CZ"/>
              </w:rPr>
              <w:t>PRO ZAHÁJENÍ LÉČBY</w:t>
            </w:r>
          </w:p>
          <w:p w14:paraId="1901D84F" w14:textId="77777777" w:rsidR="00BC6308" w:rsidRDefault="00BC6308">
            <w:pPr>
              <w:widowControl w:val="0"/>
              <w:tabs>
                <w:tab w:val="left" w:pos="567"/>
              </w:tabs>
              <w:jc w:val="both"/>
              <w:rPr>
                <w:b/>
                <w:lang w:val="cs-CZ"/>
              </w:rPr>
            </w:pPr>
          </w:p>
          <w:p w14:paraId="1901D850" w14:textId="57105EE0" w:rsidR="00BC6308" w:rsidRDefault="00D66BF2">
            <w:pPr>
              <w:widowControl w:val="0"/>
              <w:tabs>
                <w:tab w:val="left" w:pos="567"/>
              </w:tabs>
              <w:jc w:val="both"/>
              <w:rPr>
                <w:b/>
                <w:lang w:val="cs-CZ"/>
              </w:rPr>
            </w:pPr>
            <w:r>
              <w:rPr>
                <w:b/>
                <w:lang w:val="cs-CZ"/>
              </w:rPr>
              <w:t xml:space="preserve">Blistr </w:t>
            </w:r>
            <w:r w:rsidR="00F73BC3">
              <w:rPr>
                <w:b/>
                <w:lang w:val="cs-CZ"/>
              </w:rPr>
              <w:t>-</w:t>
            </w:r>
            <w:r>
              <w:rPr>
                <w:b/>
                <w:lang w:val="cs-CZ"/>
              </w:rPr>
              <w:t xml:space="preserve"> týden 3</w:t>
            </w:r>
          </w:p>
        </w:tc>
      </w:tr>
    </w:tbl>
    <w:p w14:paraId="1901D852" w14:textId="77777777" w:rsidR="00BC6308" w:rsidRPr="008B11DE" w:rsidRDefault="00BC6308">
      <w:pPr>
        <w:widowControl w:val="0"/>
        <w:tabs>
          <w:tab w:val="left" w:pos="567"/>
        </w:tabs>
        <w:jc w:val="both"/>
        <w:rPr>
          <w:bCs/>
          <w:lang w:val="cs-CZ"/>
        </w:rPr>
      </w:pPr>
    </w:p>
    <w:p w14:paraId="1901D853" w14:textId="77777777" w:rsidR="00BC6308" w:rsidRPr="008B11DE" w:rsidRDefault="00BC6308">
      <w:pPr>
        <w:widowControl w:val="0"/>
        <w:tabs>
          <w:tab w:val="left" w:pos="567"/>
        </w:tabs>
        <w:jc w:val="both"/>
        <w:rPr>
          <w:bCs/>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855" w14:textId="77777777">
        <w:tc>
          <w:tcPr>
            <w:tcW w:w="9287" w:type="dxa"/>
          </w:tcPr>
          <w:p w14:paraId="1901D854" w14:textId="2A14A2D3" w:rsidR="00BC6308" w:rsidRDefault="00D66BF2">
            <w:pPr>
              <w:widowControl w:val="0"/>
              <w:tabs>
                <w:tab w:val="left" w:pos="142"/>
                <w:tab w:val="left" w:pos="567"/>
              </w:tabs>
              <w:jc w:val="both"/>
              <w:rPr>
                <w:b/>
                <w:lang w:val="cs-CZ"/>
              </w:rPr>
            </w:pPr>
            <w:r>
              <w:rPr>
                <w:b/>
                <w:lang w:val="cs-CZ"/>
              </w:rPr>
              <w:t>1.</w:t>
            </w:r>
            <w:r>
              <w:rPr>
                <w:b/>
                <w:lang w:val="cs-CZ"/>
              </w:rPr>
              <w:tab/>
              <w:t>NÁZEV LÉČIVÉHO PŘÍPRAVKU</w:t>
            </w:r>
          </w:p>
        </w:tc>
      </w:tr>
    </w:tbl>
    <w:p w14:paraId="1901D856" w14:textId="77777777" w:rsidR="00BC6308" w:rsidRDefault="00BC6308">
      <w:pPr>
        <w:widowControl w:val="0"/>
        <w:tabs>
          <w:tab w:val="left" w:pos="567"/>
        </w:tabs>
        <w:jc w:val="both"/>
        <w:rPr>
          <w:lang w:val="cs-CZ"/>
        </w:rPr>
      </w:pPr>
    </w:p>
    <w:p w14:paraId="1901D857" w14:textId="77777777" w:rsidR="00BC6308" w:rsidRDefault="00D66BF2">
      <w:pPr>
        <w:widowControl w:val="0"/>
        <w:tabs>
          <w:tab w:val="left" w:pos="567"/>
        </w:tabs>
        <w:jc w:val="both"/>
        <w:rPr>
          <w:lang w:val="cs-CZ"/>
        </w:rPr>
      </w:pPr>
      <w:r>
        <w:rPr>
          <w:lang w:val="cs-CZ"/>
        </w:rPr>
        <w:t>Vimpat 150 mg potahované tablety</w:t>
      </w:r>
    </w:p>
    <w:p w14:paraId="1901D858" w14:textId="34DC605D" w:rsidR="00BC6308" w:rsidRDefault="00D66BF2">
      <w:pPr>
        <w:widowControl w:val="0"/>
        <w:tabs>
          <w:tab w:val="left" w:pos="567"/>
        </w:tabs>
        <w:jc w:val="both"/>
        <w:rPr>
          <w:lang w:val="cs-CZ"/>
        </w:rPr>
      </w:pPr>
      <w:r>
        <w:rPr>
          <w:lang w:val="cs-CZ"/>
        </w:rPr>
        <w:t>la</w:t>
      </w:r>
      <w:r w:rsidR="00487733">
        <w:rPr>
          <w:lang w:val="cs-CZ"/>
        </w:rPr>
        <w:t>k</w:t>
      </w:r>
      <w:r>
        <w:rPr>
          <w:lang w:val="cs-CZ"/>
        </w:rPr>
        <w:t>osamid</w:t>
      </w:r>
    </w:p>
    <w:p w14:paraId="1901D859" w14:textId="77777777" w:rsidR="00BC6308" w:rsidRPr="008B11DE" w:rsidRDefault="00BC6308">
      <w:pPr>
        <w:widowControl w:val="0"/>
        <w:tabs>
          <w:tab w:val="left" w:pos="567"/>
        </w:tabs>
        <w:jc w:val="both"/>
        <w:rPr>
          <w:bCs/>
          <w:lang w:val="cs-CZ"/>
        </w:rPr>
      </w:pPr>
    </w:p>
    <w:p w14:paraId="1901D85A" w14:textId="77777777" w:rsidR="00BC6308" w:rsidRPr="008B11DE" w:rsidRDefault="00BC6308">
      <w:pPr>
        <w:widowControl w:val="0"/>
        <w:tabs>
          <w:tab w:val="left" w:pos="567"/>
        </w:tabs>
        <w:jc w:val="both"/>
        <w:rPr>
          <w:bCs/>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rsidRPr="00D43CBF" w14:paraId="1901D85C" w14:textId="77777777">
        <w:tc>
          <w:tcPr>
            <w:tcW w:w="9287" w:type="dxa"/>
          </w:tcPr>
          <w:p w14:paraId="1901D85B" w14:textId="0569A954" w:rsidR="00BC6308" w:rsidRDefault="00D66BF2">
            <w:pPr>
              <w:widowControl w:val="0"/>
              <w:tabs>
                <w:tab w:val="left" w:pos="142"/>
                <w:tab w:val="left" w:pos="567"/>
              </w:tabs>
              <w:jc w:val="both"/>
              <w:rPr>
                <w:b/>
                <w:lang w:val="cs-CZ"/>
              </w:rPr>
            </w:pPr>
            <w:r>
              <w:rPr>
                <w:b/>
                <w:lang w:val="cs-CZ"/>
              </w:rPr>
              <w:t>2.</w:t>
            </w:r>
            <w:r>
              <w:rPr>
                <w:b/>
                <w:lang w:val="cs-CZ"/>
              </w:rPr>
              <w:tab/>
              <w:t>NÁZEV A ADRESA DRŽITELE ROZHODNUTÍ O REGISTRACI</w:t>
            </w:r>
          </w:p>
        </w:tc>
      </w:tr>
    </w:tbl>
    <w:p w14:paraId="1901D85D" w14:textId="77777777" w:rsidR="00BC6308" w:rsidRPr="008B11DE" w:rsidRDefault="00BC6308">
      <w:pPr>
        <w:widowControl w:val="0"/>
        <w:tabs>
          <w:tab w:val="left" w:pos="567"/>
        </w:tabs>
        <w:jc w:val="both"/>
        <w:rPr>
          <w:lang w:val="cs-CZ"/>
        </w:rPr>
      </w:pPr>
    </w:p>
    <w:p w14:paraId="1901D85E" w14:textId="77777777" w:rsidR="00BC6308" w:rsidRPr="00E2640E" w:rsidRDefault="00D66BF2">
      <w:pPr>
        <w:widowControl w:val="0"/>
        <w:tabs>
          <w:tab w:val="left" w:pos="567"/>
        </w:tabs>
        <w:jc w:val="both"/>
        <w:rPr>
          <w:lang w:val="cs-CZ"/>
        </w:rPr>
      </w:pPr>
      <w:r w:rsidRPr="00E2640E">
        <w:rPr>
          <w:lang w:val="cs-CZ"/>
        </w:rPr>
        <w:t>UCB Pharma S.A.</w:t>
      </w:r>
    </w:p>
    <w:p w14:paraId="1901D85F" w14:textId="77777777" w:rsidR="00BC6308" w:rsidRPr="008B11DE" w:rsidRDefault="00BC6308">
      <w:pPr>
        <w:widowControl w:val="0"/>
        <w:tabs>
          <w:tab w:val="left" w:pos="567"/>
        </w:tabs>
        <w:jc w:val="both"/>
        <w:rPr>
          <w:lang w:val="cs-CZ"/>
        </w:rPr>
      </w:pPr>
    </w:p>
    <w:p w14:paraId="1901D860" w14:textId="77777777" w:rsidR="00BC6308" w:rsidRPr="008B11DE"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862" w14:textId="77777777">
        <w:tc>
          <w:tcPr>
            <w:tcW w:w="9287" w:type="dxa"/>
          </w:tcPr>
          <w:p w14:paraId="1901D861" w14:textId="4191B150" w:rsidR="00BC6308" w:rsidRDefault="00D66BF2">
            <w:pPr>
              <w:widowControl w:val="0"/>
              <w:tabs>
                <w:tab w:val="left" w:pos="142"/>
                <w:tab w:val="left" w:pos="567"/>
              </w:tabs>
              <w:jc w:val="both"/>
              <w:rPr>
                <w:b/>
                <w:lang w:val="cs-CZ"/>
              </w:rPr>
            </w:pPr>
            <w:r>
              <w:rPr>
                <w:b/>
                <w:lang w:val="cs-CZ"/>
              </w:rPr>
              <w:t>3.</w:t>
            </w:r>
            <w:r>
              <w:rPr>
                <w:b/>
                <w:lang w:val="cs-CZ"/>
              </w:rPr>
              <w:tab/>
              <w:t>POUŽITELNOST</w:t>
            </w:r>
          </w:p>
        </w:tc>
      </w:tr>
    </w:tbl>
    <w:p w14:paraId="1901D863" w14:textId="77777777" w:rsidR="00BC6308" w:rsidRPr="008B11DE" w:rsidRDefault="00BC6308">
      <w:pPr>
        <w:widowControl w:val="0"/>
        <w:tabs>
          <w:tab w:val="left" w:pos="567"/>
        </w:tabs>
        <w:jc w:val="both"/>
        <w:rPr>
          <w:bCs/>
          <w:lang w:val="cs-CZ"/>
        </w:rPr>
      </w:pPr>
    </w:p>
    <w:p w14:paraId="1901D864" w14:textId="77777777" w:rsidR="00BC6308" w:rsidRDefault="00D66BF2">
      <w:pPr>
        <w:widowControl w:val="0"/>
        <w:tabs>
          <w:tab w:val="left" w:pos="567"/>
        </w:tabs>
        <w:jc w:val="both"/>
        <w:rPr>
          <w:lang w:val="cs-CZ"/>
        </w:rPr>
      </w:pPr>
      <w:r>
        <w:rPr>
          <w:lang w:val="cs-CZ"/>
        </w:rPr>
        <w:t>EXP</w:t>
      </w:r>
    </w:p>
    <w:p w14:paraId="1901D865" w14:textId="77777777" w:rsidR="00BC6308" w:rsidRDefault="00BC6308">
      <w:pPr>
        <w:widowControl w:val="0"/>
        <w:tabs>
          <w:tab w:val="left" w:pos="567"/>
        </w:tabs>
        <w:jc w:val="both"/>
        <w:rPr>
          <w:lang w:val="cs-CZ"/>
        </w:rPr>
      </w:pPr>
    </w:p>
    <w:p w14:paraId="1901D866" w14:textId="77777777" w:rsidR="00BC6308"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868" w14:textId="77777777">
        <w:tc>
          <w:tcPr>
            <w:tcW w:w="9287" w:type="dxa"/>
          </w:tcPr>
          <w:p w14:paraId="1901D867" w14:textId="0D4C33F1" w:rsidR="00BC6308" w:rsidRDefault="00D66BF2">
            <w:pPr>
              <w:widowControl w:val="0"/>
              <w:tabs>
                <w:tab w:val="left" w:pos="142"/>
                <w:tab w:val="left" w:pos="567"/>
              </w:tabs>
              <w:jc w:val="both"/>
              <w:rPr>
                <w:b/>
                <w:lang w:val="cs-CZ"/>
              </w:rPr>
            </w:pPr>
            <w:r>
              <w:rPr>
                <w:b/>
                <w:lang w:val="cs-CZ"/>
              </w:rPr>
              <w:t>4.</w:t>
            </w:r>
            <w:r>
              <w:rPr>
                <w:b/>
                <w:lang w:val="cs-CZ"/>
              </w:rPr>
              <w:tab/>
              <w:t>ČÍSLO ŠARŽE</w:t>
            </w:r>
          </w:p>
        </w:tc>
      </w:tr>
    </w:tbl>
    <w:p w14:paraId="1901D869" w14:textId="77777777" w:rsidR="00BC6308" w:rsidRDefault="00BC6308">
      <w:pPr>
        <w:widowControl w:val="0"/>
        <w:tabs>
          <w:tab w:val="left" w:pos="567"/>
        </w:tabs>
        <w:jc w:val="both"/>
        <w:rPr>
          <w:lang w:val="cs-CZ"/>
        </w:rPr>
      </w:pPr>
    </w:p>
    <w:p w14:paraId="1901D86A" w14:textId="77777777" w:rsidR="00BC6308" w:rsidRDefault="00D66BF2">
      <w:pPr>
        <w:widowControl w:val="0"/>
        <w:tabs>
          <w:tab w:val="left" w:pos="567"/>
        </w:tabs>
        <w:jc w:val="both"/>
        <w:rPr>
          <w:lang w:val="cs-CZ"/>
        </w:rPr>
      </w:pPr>
      <w:r>
        <w:rPr>
          <w:lang w:val="cs-CZ"/>
        </w:rPr>
        <w:t>Lot</w:t>
      </w:r>
    </w:p>
    <w:p w14:paraId="1901D86B" w14:textId="77777777" w:rsidR="00BC6308" w:rsidRDefault="00BC6308">
      <w:pPr>
        <w:widowControl w:val="0"/>
        <w:tabs>
          <w:tab w:val="left" w:pos="567"/>
        </w:tabs>
        <w:jc w:val="both"/>
        <w:rPr>
          <w:lang w:val="cs-CZ"/>
        </w:rPr>
      </w:pPr>
    </w:p>
    <w:p w14:paraId="1901D86C" w14:textId="77777777" w:rsidR="00BC6308"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86E" w14:textId="77777777">
        <w:tc>
          <w:tcPr>
            <w:tcW w:w="9287" w:type="dxa"/>
          </w:tcPr>
          <w:p w14:paraId="1901D86D" w14:textId="3F714AEA" w:rsidR="00BC6308" w:rsidRDefault="00D66BF2">
            <w:pPr>
              <w:widowControl w:val="0"/>
              <w:tabs>
                <w:tab w:val="left" w:pos="142"/>
                <w:tab w:val="left" w:pos="567"/>
              </w:tabs>
              <w:jc w:val="both"/>
              <w:rPr>
                <w:b/>
                <w:lang w:val="cs-CZ"/>
              </w:rPr>
            </w:pPr>
            <w:r>
              <w:rPr>
                <w:b/>
                <w:lang w:val="cs-CZ"/>
              </w:rPr>
              <w:t>5.</w:t>
            </w:r>
            <w:r>
              <w:rPr>
                <w:b/>
                <w:lang w:val="cs-CZ"/>
              </w:rPr>
              <w:tab/>
              <w:t>JINÉ</w:t>
            </w:r>
          </w:p>
        </w:tc>
      </w:tr>
    </w:tbl>
    <w:p w14:paraId="1901D86F" w14:textId="77777777" w:rsidR="00BC6308" w:rsidRDefault="00BC6308">
      <w:pPr>
        <w:widowControl w:val="0"/>
        <w:tabs>
          <w:tab w:val="left" w:pos="567"/>
        </w:tabs>
        <w:jc w:val="both"/>
        <w:rPr>
          <w:lang w:val="cs-CZ"/>
        </w:rPr>
      </w:pPr>
    </w:p>
    <w:p w14:paraId="1901D870" w14:textId="77777777" w:rsidR="00BC6308" w:rsidRDefault="00D66BF2">
      <w:pPr>
        <w:widowControl w:val="0"/>
        <w:tabs>
          <w:tab w:val="left" w:pos="567"/>
        </w:tabs>
        <w:jc w:val="both"/>
        <w:rPr>
          <w:lang w:val="cs-CZ"/>
        </w:rPr>
      </w:pPr>
      <w:r>
        <w:rPr>
          <w:lang w:val="cs-CZ"/>
        </w:rPr>
        <w:t>Týden 3</w:t>
      </w:r>
    </w:p>
    <w:p w14:paraId="1901D871" w14:textId="77777777" w:rsidR="00BC6308" w:rsidRDefault="00D66BF2">
      <w:pPr>
        <w:widowControl w:val="0"/>
        <w:shd w:val="clear" w:color="auto" w:fill="FFFFFF"/>
        <w:tabs>
          <w:tab w:val="left" w:pos="567"/>
        </w:tabs>
        <w:jc w:val="both"/>
        <w:rPr>
          <w:lang w:val="cs-CZ"/>
        </w:rPr>
      </w:pPr>
      <w:r>
        <w:rPr>
          <w:lang w:val="cs-CZ"/>
        </w:rPr>
        <w:br w:type="page"/>
      </w:r>
    </w:p>
    <w:p w14:paraId="1901D872" w14:textId="7853CCD8"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lastRenderedPageBreak/>
        <w:t>ÚDAJE UVÁDĚNÉ NA VNĚJŠÍM OBALU</w:t>
      </w:r>
    </w:p>
    <w:p w14:paraId="1901D873" w14:textId="77777777" w:rsidR="00BC6308" w:rsidRDefault="00BC6308">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p>
    <w:p w14:paraId="1901D874"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t xml:space="preserve">BALENÍ </w:t>
      </w:r>
      <w:r>
        <w:rPr>
          <w:b/>
          <w:caps/>
          <w:lang w:val="cs-CZ"/>
        </w:rPr>
        <w:t xml:space="preserve">pouze </w:t>
      </w:r>
      <w:r>
        <w:rPr>
          <w:b/>
          <w:lang w:val="cs-CZ"/>
        </w:rPr>
        <w:t>PRO ZAHÁJENÍ LÉČBY</w:t>
      </w:r>
    </w:p>
    <w:p w14:paraId="1901D875" w14:textId="77777777" w:rsidR="00BC6308" w:rsidRDefault="00BC6308">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p>
    <w:p w14:paraId="1901D876" w14:textId="41E67281"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t>Vnitřní krabička</w:t>
      </w:r>
    </w:p>
    <w:p w14:paraId="1901D877" w14:textId="40C3986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shd w:val="clear" w:color="auto" w:fill="E0E0E0"/>
          <w:lang w:val="cs-CZ"/>
        </w:rPr>
      </w:pPr>
      <w:r>
        <w:rPr>
          <w:b/>
          <w:lang w:val="cs-CZ"/>
        </w:rPr>
        <w:t xml:space="preserve">Krabička se 14 tabletami </w:t>
      </w:r>
      <w:r w:rsidR="00F73BC3">
        <w:rPr>
          <w:b/>
          <w:lang w:val="cs-CZ"/>
        </w:rPr>
        <w:t>-</w:t>
      </w:r>
      <w:r>
        <w:rPr>
          <w:b/>
          <w:lang w:val="cs-CZ"/>
        </w:rPr>
        <w:t xml:space="preserve"> týden 4</w:t>
      </w:r>
    </w:p>
    <w:p w14:paraId="1901D878" w14:textId="77777777" w:rsidR="00BC6308" w:rsidRDefault="00BC6308">
      <w:pPr>
        <w:widowControl w:val="0"/>
        <w:tabs>
          <w:tab w:val="left" w:pos="567"/>
        </w:tabs>
        <w:jc w:val="both"/>
        <w:rPr>
          <w:lang w:val="cs-CZ"/>
        </w:rPr>
      </w:pPr>
    </w:p>
    <w:p w14:paraId="1901D879" w14:textId="77777777" w:rsidR="00BC6308" w:rsidRDefault="00BC6308">
      <w:pPr>
        <w:widowControl w:val="0"/>
        <w:tabs>
          <w:tab w:val="left" w:pos="567"/>
        </w:tabs>
        <w:jc w:val="both"/>
        <w:rPr>
          <w:lang w:val="cs-CZ"/>
        </w:rPr>
      </w:pPr>
    </w:p>
    <w:p w14:paraId="1901D87A" w14:textId="2ABA8395"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w:t>
      </w:r>
      <w:r>
        <w:rPr>
          <w:b/>
          <w:lang w:val="cs-CZ"/>
        </w:rPr>
        <w:tab/>
        <w:t>NÁZEV LÉČIVÉHO PŘÍPRAVKU</w:t>
      </w:r>
    </w:p>
    <w:p w14:paraId="1901D87B" w14:textId="77777777" w:rsidR="00BC6308" w:rsidRDefault="00BC6308">
      <w:pPr>
        <w:widowControl w:val="0"/>
        <w:tabs>
          <w:tab w:val="left" w:pos="567"/>
        </w:tabs>
        <w:jc w:val="both"/>
        <w:rPr>
          <w:lang w:val="cs-CZ"/>
        </w:rPr>
      </w:pPr>
    </w:p>
    <w:p w14:paraId="1901D87C" w14:textId="77777777" w:rsidR="00BC6308" w:rsidRDefault="00D66BF2">
      <w:pPr>
        <w:widowControl w:val="0"/>
        <w:tabs>
          <w:tab w:val="left" w:pos="567"/>
        </w:tabs>
        <w:jc w:val="both"/>
        <w:rPr>
          <w:lang w:val="cs-CZ"/>
        </w:rPr>
      </w:pPr>
      <w:r>
        <w:rPr>
          <w:lang w:val="cs-CZ"/>
        </w:rPr>
        <w:t>Vimpat 200 mg potahované tablety</w:t>
      </w:r>
    </w:p>
    <w:p w14:paraId="1901D87D" w14:textId="2876964E" w:rsidR="00BC6308" w:rsidRDefault="00D66BF2">
      <w:pPr>
        <w:widowControl w:val="0"/>
        <w:tabs>
          <w:tab w:val="left" w:pos="567"/>
        </w:tabs>
        <w:jc w:val="both"/>
        <w:rPr>
          <w:lang w:val="cs-CZ"/>
        </w:rPr>
      </w:pPr>
      <w:r>
        <w:rPr>
          <w:lang w:val="cs-CZ"/>
        </w:rPr>
        <w:t>la</w:t>
      </w:r>
      <w:r w:rsidR="00487733">
        <w:rPr>
          <w:lang w:val="cs-CZ"/>
        </w:rPr>
        <w:t>k</w:t>
      </w:r>
      <w:r>
        <w:rPr>
          <w:lang w:val="cs-CZ"/>
        </w:rPr>
        <w:t>osamid</w:t>
      </w:r>
    </w:p>
    <w:p w14:paraId="1901D87E" w14:textId="77777777" w:rsidR="00BC6308" w:rsidRDefault="00BC6308">
      <w:pPr>
        <w:widowControl w:val="0"/>
        <w:tabs>
          <w:tab w:val="left" w:pos="567"/>
        </w:tabs>
        <w:jc w:val="both"/>
        <w:rPr>
          <w:lang w:val="cs-CZ"/>
        </w:rPr>
      </w:pPr>
    </w:p>
    <w:p w14:paraId="1901D87F" w14:textId="77777777" w:rsidR="00BC6308" w:rsidRDefault="00BC6308">
      <w:pPr>
        <w:widowControl w:val="0"/>
        <w:tabs>
          <w:tab w:val="left" w:pos="567"/>
        </w:tabs>
        <w:jc w:val="both"/>
        <w:rPr>
          <w:lang w:val="cs-CZ"/>
        </w:rPr>
      </w:pPr>
    </w:p>
    <w:p w14:paraId="1901D880" w14:textId="6871082C"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2.</w:t>
      </w:r>
      <w:r>
        <w:rPr>
          <w:b/>
          <w:lang w:val="cs-CZ"/>
        </w:rPr>
        <w:tab/>
        <w:t>OBSAH LÉČIVÉ LÁTKY/LÉČIVÝCH LÁTEK</w:t>
      </w:r>
    </w:p>
    <w:p w14:paraId="1901D881" w14:textId="77777777" w:rsidR="00BC6308" w:rsidRDefault="00BC6308">
      <w:pPr>
        <w:widowControl w:val="0"/>
        <w:tabs>
          <w:tab w:val="left" w:pos="567"/>
        </w:tabs>
        <w:jc w:val="both"/>
        <w:rPr>
          <w:lang w:val="cs-CZ"/>
        </w:rPr>
      </w:pPr>
    </w:p>
    <w:p w14:paraId="1901D882" w14:textId="44303135" w:rsidR="00BC6308" w:rsidRDefault="00D66BF2">
      <w:pPr>
        <w:widowControl w:val="0"/>
        <w:tabs>
          <w:tab w:val="left" w:pos="567"/>
        </w:tabs>
        <w:jc w:val="both"/>
        <w:rPr>
          <w:lang w:val="cs-CZ"/>
        </w:rPr>
      </w:pPr>
      <w:r>
        <w:rPr>
          <w:lang w:val="cs-CZ"/>
        </w:rPr>
        <w:t>1 potahovaná tableta obsahuje 200 mg</w:t>
      </w:r>
      <w:r w:rsidR="00487733">
        <w:rPr>
          <w:lang w:val="cs-CZ"/>
        </w:rPr>
        <w:t xml:space="preserve"> lakosamidu</w:t>
      </w:r>
      <w:r>
        <w:rPr>
          <w:lang w:val="cs-CZ"/>
        </w:rPr>
        <w:t>.</w:t>
      </w:r>
    </w:p>
    <w:p w14:paraId="1901D883" w14:textId="77777777" w:rsidR="00BC6308" w:rsidRDefault="00BC6308">
      <w:pPr>
        <w:widowControl w:val="0"/>
        <w:tabs>
          <w:tab w:val="left" w:pos="567"/>
        </w:tabs>
        <w:jc w:val="both"/>
        <w:rPr>
          <w:lang w:val="cs-CZ"/>
        </w:rPr>
      </w:pPr>
    </w:p>
    <w:p w14:paraId="1901D884" w14:textId="77777777" w:rsidR="00BC6308" w:rsidRDefault="00BC6308">
      <w:pPr>
        <w:widowControl w:val="0"/>
        <w:tabs>
          <w:tab w:val="left" w:pos="567"/>
        </w:tabs>
        <w:jc w:val="both"/>
        <w:rPr>
          <w:lang w:val="cs-CZ"/>
        </w:rPr>
      </w:pPr>
    </w:p>
    <w:p w14:paraId="1901D885" w14:textId="07DC8C7C"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3.</w:t>
      </w:r>
      <w:r>
        <w:rPr>
          <w:b/>
          <w:lang w:val="cs-CZ"/>
        </w:rPr>
        <w:tab/>
        <w:t>SEZNAM POMOCNÝCH LÁTEK</w:t>
      </w:r>
    </w:p>
    <w:p w14:paraId="1901D886" w14:textId="77777777" w:rsidR="00BC6308" w:rsidRDefault="00BC6308">
      <w:pPr>
        <w:widowControl w:val="0"/>
        <w:tabs>
          <w:tab w:val="left" w:pos="567"/>
        </w:tabs>
        <w:jc w:val="both"/>
        <w:rPr>
          <w:lang w:val="cs-CZ"/>
        </w:rPr>
      </w:pPr>
    </w:p>
    <w:p w14:paraId="1901D887" w14:textId="77777777" w:rsidR="00BC6308" w:rsidRDefault="00BC6308">
      <w:pPr>
        <w:widowControl w:val="0"/>
        <w:tabs>
          <w:tab w:val="left" w:pos="567"/>
        </w:tabs>
        <w:jc w:val="both"/>
        <w:rPr>
          <w:lang w:val="cs-CZ"/>
        </w:rPr>
      </w:pPr>
    </w:p>
    <w:p w14:paraId="1901D888" w14:textId="33061670"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4.</w:t>
      </w:r>
      <w:r>
        <w:rPr>
          <w:b/>
          <w:lang w:val="cs-CZ"/>
        </w:rPr>
        <w:tab/>
        <w:t>LÉKOVÁ FORMA A OBSAH BALENÍ</w:t>
      </w:r>
    </w:p>
    <w:p w14:paraId="1901D889" w14:textId="77777777" w:rsidR="00BC6308" w:rsidRDefault="00BC6308">
      <w:pPr>
        <w:widowControl w:val="0"/>
        <w:tabs>
          <w:tab w:val="left" w:pos="567"/>
        </w:tabs>
        <w:jc w:val="both"/>
        <w:rPr>
          <w:lang w:val="cs-CZ"/>
        </w:rPr>
      </w:pPr>
    </w:p>
    <w:p w14:paraId="1901D88A" w14:textId="0B9792AB" w:rsidR="00BC6308" w:rsidRDefault="00D66BF2">
      <w:pPr>
        <w:widowControl w:val="0"/>
        <w:tabs>
          <w:tab w:val="left" w:pos="567"/>
        </w:tabs>
        <w:jc w:val="both"/>
        <w:rPr>
          <w:lang w:val="cs-CZ"/>
        </w:rPr>
      </w:pPr>
      <w:r>
        <w:rPr>
          <w:lang w:val="cs-CZ"/>
        </w:rPr>
        <w:t>14 potahovaných tablet</w:t>
      </w:r>
    </w:p>
    <w:p w14:paraId="1901D88B" w14:textId="77777777" w:rsidR="00BC6308" w:rsidRDefault="00D66BF2">
      <w:pPr>
        <w:widowControl w:val="0"/>
        <w:tabs>
          <w:tab w:val="left" w:pos="567"/>
        </w:tabs>
        <w:jc w:val="both"/>
        <w:rPr>
          <w:shd w:val="clear" w:color="auto" w:fill="E0E0E0"/>
          <w:lang w:val="cs-CZ"/>
        </w:rPr>
      </w:pPr>
      <w:r>
        <w:rPr>
          <w:lang w:val="cs-CZ"/>
        </w:rPr>
        <w:t>Týden 4</w:t>
      </w:r>
    </w:p>
    <w:p w14:paraId="1901D88C" w14:textId="77777777" w:rsidR="00BC6308" w:rsidRDefault="00BC6308">
      <w:pPr>
        <w:widowControl w:val="0"/>
        <w:tabs>
          <w:tab w:val="left" w:pos="567"/>
        </w:tabs>
        <w:jc w:val="both"/>
        <w:rPr>
          <w:lang w:val="cs-CZ"/>
        </w:rPr>
      </w:pPr>
    </w:p>
    <w:p w14:paraId="1901D88D" w14:textId="77777777" w:rsidR="00BC6308" w:rsidRDefault="00BC6308">
      <w:pPr>
        <w:widowControl w:val="0"/>
        <w:tabs>
          <w:tab w:val="left" w:pos="567"/>
        </w:tabs>
        <w:jc w:val="both"/>
        <w:rPr>
          <w:lang w:val="cs-CZ"/>
        </w:rPr>
      </w:pPr>
    </w:p>
    <w:p w14:paraId="1901D88E" w14:textId="50E264A4"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5.</w:t>
      </w:r>
      <w:r>
        <w:rPr>
          <w:b/>
          <w:lang w:val="cs-CZ"/>
        </w:rPr>
        <w:tab/>
        <w:t>ZPŮSOB A CESTA/CESTY PODÁNÍ</w:t>
      </w:r>
    </w:p>
    <w:p w14:paraId="1901D88F" w14:textId="77777777" w:rsidR="00BC6308" w:rsidRDefault="00BC6308">
      <w:pPr>
        <w:widowControl w:val="0"/>
        <w:tabs>
          <w:tab w:val="left" w:pos="567"/>
        </w:tabs>
        <w:jc w:val="both"/>
        <w:rPr>
          <w:i/>
          <w:lang w:val="cs-CZ"/>
        </w:rPr>
      </w:pPr>
    </w:p>
    <w:p w14:paraId="1901D890" w14:textId="183BBC1A" w:rsidR="00BC6308" w:rsidRDefault="00D66BF2">
      <w:pPr>
        <w:widowControl w:val="0"/>
        <w:tabs>
          <w:tab w:val="left" w:pos="567"/>
        </w:tabs>
        <w:jc w:val="both"/>
        <w:rPr>
          <w:lang w:val="cs-CZ"/>
        </w:rPr>
      </w:pPr>
      <w:r>
        <w:rPr>
          <w:lang w:val="cs-CZ"/>
        </w:rPr>
        <w:t>Před použitím si přečtěte příbalovou informaci.</w:t>
      </w:r>
    </w:p>
    <w:p w14:paraId="1901D891" w14:textId="77777777" w:rsidR="00BC6308" w:rsidRDefault="00D66BF2">
      <w:pPr>
        <w:widowControl w:val="0"/>
        <w:tabs>
          <w:tab w:val="left" w:pos="567"/>
        </w:tabs>
        <w:jc w:val="both"/>
        <w:rPr>
          <w:lang w:val="cs-CZ"/>
        </w:rPr>
      </w:pPr>
      <w:r>
        <w:rPr>
          <w:lang w:val="cs-CZ"/>
        </w:rPr>
        <w:t>Perorální podání</w:t>
      </w:r>
    </w:p>
    <w:p w14:paraId="1901D892" w14:textId="77777777" w:rsidR="00BC6308" w:rsidRDefault="00BC6308">
      <w:pPr>
        <w:widowControl w:val="0"/>
        <w:tabs>
          <w:tab w:val="left" w:pos="567"/>
        </w:tabs>
        <w:jc w:val="both"/>
        <w:rPr>
          <w:lang w:val="cs-CZ"/>
        </w:rPr>
      </w:pPr>
    </w:p>
    <w:p w14:paraId="1901D893" w14:textId="77777777" w:rsidR="00BC6308" w:rsidRDefault="00BC6308">
      <w:pPr>
        <w:widowControl w:val="0"/>
        <w:tabs>
          <w:tab w:val="left" w:pos="567"/>
        </w:tabs>
        <w:jc w:val="both"/>
        <w:rPr>
          <w:lang w:val="cs-CZ"/>
        </w:rPr>
      </w:pPr>
    </w:p>
    <w:p w14:paraId="1901D894" w14:textId="46ABE0BA"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lang w:val="cs-CZ"/>
        </w:rPr>
      </w:pPr>
      <w:r>
        <w:rPr>
          <w:b/>
          <w:lang w:val="cs-CZ"/>
        </w:rPr>
        <w:t>6.</w:t>
      </w:r>
      <w:r>
        <w:rPr>
          <w:b/>
          <w:lang w:val="cs-CZ"/>
        </w:rPr>
        <w:tab/>
        <w:t>ZVLÁŠTNÍ UPOZORNĚNÍ, ŽE LÉČIVÝ PŘÍPRAVEK MUSÍ BÝT UCHOVÁVÁN MIMO DOHLED A DOSAH DĚTÍ</w:t>
      </w:r>
    </w:p>
    <w:p w14:paraId="1901D895" w14:textId="77777777" w:rsidR="00BC6308" w:rsidRDefault="00BC6308">
      <w:pPr>
        <w:widowControl w:val="0"/>
        <w:tabs>
          <w:tab w:val="left" w:pos="567"/>
        </w:tabs>
        <w:jc w:val="both"/>
        <w:rPr>
          <w:lang w:val="cs-CZ"/>
        </w:rPr>
      </w:pPr>
    </w:p>
    <w:p w14:paraId="1901D896" w14:textId="4AD90AA6" w:rsidR="00BC6308" w:rsidRDefault="00D66BF2">
      <w:pPr>
        <w:widowControl w:val="0"/>
        <w:tabs>
          <w:tab w:val="left" w:pos="567"/>
        </w:tabs>
        <w:jc w:val="both"/>
        <w:outlineLvl w:val="0"/>
        <w:rPr>
          <w:lang w:val="cs-CZ"/>
        </w:rPr>
      </w:pPr>
      <w:r>
        <w:rPr>
          <w:lang w:val="cs-CZ"/>
        </w:rPr>
        <w:t>Uchovávejte mimo dohled a dosah dětí.</w:t>
      </w:r>
    </w:p>
    <w:p w14:paraId="1901D897" w14:textId="77777777" w:rsidR="00BC6308" w:rsidRDefault="00BC6308">
      <w:pPr>
        <w:widowControl w:val="0"/>
        <w:tabs>
          <w:tab w:val="left" w:pos="567"/>
        </w:tabs>
        <w:jc w:val="both"/>
        <w:rPr>
          <w:lang w:val="cs-CZ"/>
        </w:rPr>
      </w:pPr>
    </w:p>
    <w:p w14:paraId="1901D898" w14:textId="77777777" w:rsidR="00BC6308" w:rsidRDefault="00BC6308">
      <w:pPr>
        <w:widowControl w:val="0"/>
        <w:tabs>
          <w:tab w:val="left" w:pos="567"/>
        </w:tabs>
        <w:jc w:val="both"/>
        <w:rPr>
          <w:lang w:val="cs-CZ"/>
        </w:rPr>
      </w:pPr>
    </w:p>
    <w:p w14:paraId="1901D899" w14:textId="037A5C4C"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7.</w:t>
      </w:r>
      <w:r>
        <w:rPr>
          <w:b/>
          <w:lang w:val="cs-CZ"/>
        </w:rPr>
        <w:tab/>
        <w:t>DALŠÍ ZVLÁŠTNÍ UPOZORNĚNÍ, POKUD JE POTŘEBNÉ</w:t>
      </w:r>
    </w:p>
    <w:p w14:paraId="1901D89A" w14:textId="77777777" w:rsidR="00BC6308" w:rsidRDefault="00BC6308">
      <w:pPr>
        <w:widowControl w:val="0"/>
        <w:tabs>
          <w:tab w:val="left" w:pos="567"/>
        </w:tabs>
        <w:jc w:val="both"/>
        <w:rPr>
          <w:lang w:val="cs-CZ"/>
        </w:rPr>
      </w:pPr>
    </w:p>
    <w:p w14:paraId="1901D89B" w14:textId="77777777" w:rsidR="00BC6308" w:rsidRDefault="00BC6308">
      <w:pPr>
        <w:widowControl w:val="0"/>
        <w:tabs>
          <w:tab w:val="left" w:pos="567"/>
        </w:tabs>
        <w:jc w:val="both"/>
        <w:rPr>
          <w:lang w:val="cs-CZ"/>
        </w:rPr>
      </w:pPr>
    </w:p>
    <w:p w14:paraId="1901D89C" w14:textId="083388DC"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8.</w:t>
      </w:r>
      <w:r>
        <w:rPr>
          <w:b/>
          <w:lang w:val="cs-CZ"/>
        </w:rPr>
        <w:tab/>
        <w:t>POUŽITELNOST</w:t>
      </w:r>
    </w:p>
    <w:p w14:paraId="1901D89D" w14:textId="77777777" w:rsidR="00BC6308" w:rsidRDefault="00BC6308">
      <w:pPr>
        <w:widowControl w:val="0"/>
        <w:tabs>
          <w:tab w:val="left" w:pos="567"/>
        </w:tabs>
        <w:jc w:val="both"/>
        <w:rPr>
          <w:lang w:val="cs-CZ"/>
        </w:rPr>
      </w:pPr>
    </w:p>
    <w:p w14:paraId="1901D89E" w14:textId="3C160AB5" w:rsidR="00BC6308" w:rsidRDefault="00487733">
      <w:pPr>
        <w:autoSpaceDE w:val="0"/>
        <w:autoSpaceDN w:val="0"/>
        <w:adjustRightInd w:val="0"/>
        <w:rPr>
          <w:rFonts w:eastAsia="MS Mincho"/>
          <w:szCs w:val="22"/>
          <w:lang w:val="cs-CZ" w:eastAsia="ja-JP"/>
        </w:rPr>
      </w:pPr>
      <w:r>
        <w:rPr>
          <w:rFonts w:eastAsia="MS Mincho"/>
          <w:szCs w:val="22"/>
          <w:lang w:val="cs-CZ" w:eastAsia="ja-JP"/>
        </w:rPr>
        <w:t>EXP</w:t>
      </w:r>
    </w:p>
    <w:p w14:paraId="1901D89F" w14:textId="77777777" w:rsidR="00BC6308" w:rsidRDefault="00BC6308">
      <w:pPr>
        <w:widowControl w:val="0"/>
        <w:tabs>
          <w:tab w:val="left" w:pos="567"/>
        </w:tabs>
        <w:jc w:val="both"/>
        <w:rPr>
          <w:lang w:val="cs-CZ"/>
        </w:rPr>
      </w:pPr>
    </w:p>
    <w:p w14:paraId="1901D8A0" w14:textId="77777777" w:rsidR="00BC6308" w:rsidRDefault="00BC6308">
      <w:pPr>
        <w:widowControl w:val="0"/>
        <w:tabs>
          <w:tab w:val="left" w:pos="567"/>
        </w:tabs>
        <w:jc w:val="both"/>
        <w:rPr>
          <w:lang w:val="cs-CZ"/>
        </w:rPr>
      </w:pPr>
    </w:p>
    <w:p w14:paraId="1901D8A1" w14:textId="34A590BB"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9.</w:t>
      </w:r>
      <w:r>
        <w:rPr>
          <w:b/>
          <w:lang w:val="cs-CZ"/>
        </w:rPr>
        <w:tab/>
        <w:t>ZVLÁŠTNÍ PODMÍNKY PRO UCHOVÁVÁNÍ</w:t>
      </w:r>
    </w:p>
    <w:p w14:paraId="1901D8A2" w14:textId="77777777" w:rsidR="00BC6308" w:rsidRDefault="00BC6308">
      <w:pPr>
        <w:widowControl w:val="0"/>
        <w:tabs>
          <w:tab w:val="left" w:pos="567"/>
        </w:tabs>
        <w:jc w:val="both"/>
        <w:rPr>
          <w:lang w:val="cs-CZ"/>
        </w:rPr>
      </w:pPr>
    </w:p>
    <w:p w14:paraId="1901D8A3" w14:textId="77777777" w:rsidR="00BC6308" w:rsidRDefault="00BC6308">
      <w:pPr>
        <w:widowControl w:val="0"/>
        <w:tabs>
          <w:tab w:val="left" w:pos="567"/>
        </w:tabs>
        <w:jc w:val="both"/>
        <w:rPr>
          <w:lang w:val="cs-CZ"/>
        </w:rPr>
      </w:pPr>
    </w:p>
    <w:p w14:paraId="1901D8A4" w14:textId="4EAE1AA4"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b/>
          <w:lang w:val="cs-CZ"/>
        </w:rPr>
      </w:pPr>
      <w:r>
        <w:rPr>
          <w:b/>
          <w:lang w:val="cs-CZ"/>
        </w:rPr>
        <w:t>10.</w:t>
      </w:r>
      <w:r>
        <w:rPr>
          <w:b/>
          <w:lang w:val="cs-CZ"/>
        </w:rPr>
        <w:tab/>
        <w:t>ZVLÁŠTNÍ OPATŘENÍ PRO LIKVIDACI NEPOUŽITÝCH LÉČIVÝCH PŘÍPRAVKŮ NEBO ODPADU Z NICH, POKUD JE TO VHODNÉ</w:t>
      </w:r>
    </w:p>
    <w:p w14:paraId="1901D8A5" w14:textId="77777777" w:rsidR="00BC6308" w:rsidRDefault="00BC6308">
      <w:pPr>
        <w:widowControl w:val="0"/>
        <w:tabs>
          <w:tab w:val="left" w:pos="567"/>
        </w:tabs>
        <w:jc w:val="both"/>
        <w:rPr>
          <w:lang w:val="cs-CZ"/>
        </w:rPr>
      </w:pPr>
    </w:p>
    <w:p w14:paraId="1901D8A6" w14:textId="77777777" w:rsidR="00BC6308" w:rsidRDefault="00BC6308">
      <w:pPr>
        <w:widowControl w:val="0"/>
        <w:tabs>
          <w:tab w:val="left" w:pos="567"/>
        </w:tabs>
        <w:jc w:val="both"/>
        <w:rPr>
          <w:lang w:val="cs-CZ"/>
        </w:rPr>
      </w:pPr>
    </w:p>
    <w:p w14:paraId="1901D8A7" w14:textId="0840F513"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11.</w:t>
      </w:r>
      <w:r>
        <w:rPr>
          <w:b/>
          <w:lang w:val="cs-CZ"/>
        </w:rPr>
        <w:tab/>
        <w:t>NÁZEV A ADRESA DRŽITELE ROZHODNUTÍ O REGISTRACI</w:t>
      </w:r>
    </w:p>
    <w:p w14:paraId="1901D8A8" w14:textId="77777777" w:rsidR="00BC6308" w:rsidRDefault="00BC6308">
      <w:pPr>
        <w:widowControl w:val="0"/>
        <w:tabs>
          <w:tab w:val="left" w:pos="567"/>
        </w:tabs>
        <w:jc w:val="both"/>
        <w:rPr>
          <w:lang w:val="cs-CZ"/>
        </w:rPr>
      </w:pPr>
    </w:p>
    <w:p w14:paraId="1901D8A9" w14:textId="3F06982B" w:rsidR="00BC6308" w:rsidRDefault="00D66BF2">
      <w:pPr>
        <w:widowControl w:val="0"/>
        <w:tabs>
          <w:tab w:val="left" w:pos="567"/>
        </w:tabs>
        <w:jc w:val="both"/>
        <w:rPr>
          <w:lang w:val="cs-CZ"/>
        </w:rPr>
      </w:pPr>
      <w:r>
        <w:rPr>
          <w:lang w:val="cs-CZ"/>
        </w:rPr>
        <w:t>UCB Pharma S.A.</w:t>
      </w:r>
    </w:p>
    <w:p w14:paraId="1901D8AA" w14:textId="77777777" w:rsidR="00BC6308" w:rsidRDefault="00D66BF2">
      <w:pPr>
        <w:widowControl w:val="0"/>
        <w:tabs>
          <w:tab w:val="left" w:pos="567"/>
        </w:tabs>
        <w:jc w:val="both"/>
        <w:rPr>
          <w:lang w:val="cs-CZ"/>
        </w:rPr>
      </w:pPr>
      <w:r>
        <w:rPr>
          <w:lang w:val="cs-CZ"/>
        </w:rPr>
        <w:t>Allée de la Recherche 60</w:t>
      </w:r>
    </w:p>
    <w:p w14:paraId="1901D8AB" w14:textId="77777777" w:rsidR="00BC6308" w:rsidRDefault="00D66BF2">
      <w:pPr>
        <w:widowControl w:val="0"/>
        <w:tabs>
          <w:tab w:val="left" w:pos="567"/>
        </w:tabs>
        <w:jc w:val="both"/>
        <w:rPr>
          <w:lang w:val="cs-CZ"/>
        </w:rPr>
      </w:pPr>
      <w:r>
        <w:rPr>
          <w:lang w:val="cs-CZ"/>
        </w:rPr>
        <w:t>B-1070 Bruxelles</w:t>
      </w:r>
    </w:p>
    <w:p w14:paraId="1901D8AC" w14:textId="77777777" w:rsidR="00BC6308" w:rsidRDefault="00D66BF2">
      <w:pPr>
        <w:widowControl w:val="0"/>
        <w:tabs>
          <w:tab w:val="left" w:pos="567"/>
        </w:tabs>
        <w:jc w:val="both"/>
        <w:rPr>
          <w:lang w:val="cs-CZ"/>
        </w:rPr>
      </w:pPr>
      <w:r>
        <w:rPr>
          <w:lang w:val="cs-CZ"/>
        </w:rPr>
        <w:t>Belgie</w:t>
      </w:r>
    </w:p>
    <w:p w14:paraId="1901D8AD" w14:textId="77777777" w:rsidR="00BC6308" w:rsidRDefault="00BC6308">
      <w:pPr>
        <w:widowControl w:val="0"/>
        <w:tabs>
          <w:tab w:val="left" w:pos="567"/>
        </w:tabs>
        <w:jc w:val="both"/>
        <w:rPr>
          <w:lang w:val="cs-CZ"/>
        </w:rPr>
      </w:pPr>
    </w:p>
    <w:p w14:paraId="1901D8AE" w14:textId="77777777" w:rsidR="00BC6308" w:rsidRDefault="00BC6308">
      <w:pPr>
        <w:widowControl w:val="0"/>
        <w:tabs>
          <w:tab w:val="left" w:pos="567"/>
        </w:tabs>
        <w:jc w:val="both"/>
        <w:rPr>
          <w:lang w:val="cs-CZ"/>
        </w:rPr>
      </w:pPr>
    </w:p>
    <w:p w14:paraId="1901D8AF" w14:textId="7B088149"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12.</w:t>
      </w:r>
      <w:r>
        <w:rPr>
          <w:b/>
          <w:lang w:val="cs-CZ"/>
        </w:rPr>
        <w:tab/>
        <w:t>REGISTRAČNÍ ČÍSLO/ČÍSLA</w:t>
      </w:r>
    </w:p>
    <w:p w14:paraId="1901D8B0" w14:textId="77777777" w:rsidR="00BC6308" w:rsidRDefault="00BC6308">
      <w:pPr>
        <w:widowControl w:val="0"/>
        <w:tabs>
          <w:tab w:val="left" w:pos="567"/>
        </w:tabs>
        <w:jc w:val="both"/>
        <w:rPr>
          <w:lang w:val="cs-CZ"/>
        </w:rPr>
      </w:pPr>
    </w:p>
    <w:p w14:paraId="1901D8B1" w14:textId="77777777" w:rsidR="00BC6308" w:rsidRDefault="00D66BF2">
      <w:pPr>
        <w:widowControl w:val="0"/>
        <w:tabs>
          <w:tab w:val="left" w:pos="567"/>
        </w:tabs>
        <w:jc w:val="both"/>
        <w:rPr>
          <w:szCs w:val="22"/>
          <w:lang w:val="cs-CZ"/>
        </w:rPr>
      </w:pPr>
      <w:r>
        <w:rPr>
          <w:szCs w:val="22"/>
          <w:lang w:val="cs-CZ"/>
        </w:rPr>
        <w:t>EU/1/08/470/013</w:t>
      </w:r>
    </w:p>
    <w:p w14:paraId="1901D8B2" w14:textId="77777777" w:rsidR="00BC6308" w:rsidRDefault="00BC6308">
      <w:pPr>
        <w:widowControl w:val="0"/>
        <w:tabs>
          <w:tab w:val="left" w:pos="567"/>
        </w:tabs>
        <w:jc w:val="both"/>
        <w:rPr>
          <w:lang w:val="cs-CZ"/>
        </w:rPr>
      </w:pPr>
    </w:p>
    <w:p w14:paraId="1901D8B3" w14:textId="77777777" w:rsidR="00BC6308" w:rsidRDefault="00BC6308">
      <w:pPr>
        <w:widowControl w:val="0"/>
        <w:tabs>
          <w:tab w:val="left" w:pos="567"/>
        </w:tabs>
        <w:jc w:val="both"/>
        <w:rPr>
          <w:lang w:val="cs-CZ"/>
        </w:rPr>
      </w:pPr>
    </w:p>
    <w:p w14:paraId="1901D8B4" w14:textId="1054BB4B"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13.</w:t>
      </w:r>
      <w:r>
        <w:rPr>
          <w:b/>
          <w:lang w:val="cs-CZ"/>
        </w:rPr>
        <w:tab/>
        <w:t>ČÍSLO ŠARŽE</w:t>
      </w:r>
    </w:p>
    <w:p w14:paraId="1901D8B5" w14:textId="77777777" w:rsidR="00BC6308" w:rsidRDefault="00BC6308">
      <w:pPr>
        <w:widowControl w:val="0"/>
        <w:tabs>
          <w:tab w:val="left" w:pos="567"/>
        </w:tabs>
        <w:jc w:val="both"/>
        <w:rPr>
          <w:lang w:val="cs-CZ"/>
        </w:rPr>
      </w:pPr>
    </w:p>
    <w:p w14:paraId="1901D8B6" w14:textId="1DA1E3C5" w:rsidR="00BC6308" w:rsidRDefault="00FB15CC">
      <w:pPr>
        <w:keepNext/>
        <w:keepLines/>
        <w:widowControl w:val="0"/>
        <w:tabs>
          <w:tab w:val="left" w:pos="567"/>
        </w:tabs>
        <w:jc w:val="both"/>
        <w:rPr>
          <w:szCs w:val="22"/>
          <w:lang w:val="cs-CZ"/>
        </w:rPr>
      </w:pPr>
      <w:r>
        <w:rPr>
          <w:szCs w:val="22"/>
          <w:lang w:val="cs-CZ"/>
        </w:rPr>
        <w:t>Lot</w:t>
      </w:r>
    </w:p>
    <w:p w14:paraId="1901D8B7" w14:textId="77777777" w:rsidR="00BC6308" w:rsidRDefault="00BC6308">
      <w:pPr>
        <w:widowControl w:val="0"/>
        <w:tabs>
          <w:tab w:val="left" w:pos="567"/>
        </w:tabs>
        <w:jc w:val="both"/>
        <w:rPr>
          <w:lang w:val="cs-CZ"/>
        </w:rPr>
      </w:pPr>
    </w:p>
    <w:p w14:paraId="1901D8B8" w14:textId="77777777" w:rsidR="00BC6308" w:rsidRDefault="00BC6308">
      <w:pPr>
        <w:widowControl w:val="0"/>
        <w:tabs>
          <w:tab w:val="left" w:pos="567"/>
        </w:tabs>
        <w:jc w:val="both"/>
        <w:rPr>
          <w:lang w:val="cs-CZ"/>
        </w:rPr>
      </w:pPr>
    </w:p>
    <w:p w14:paraId="1901D8B9" w14:textId="66ABC6E5"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14.</w:t>
      </w:r>
      <w:r>
        <w:rPr>
          <w:b/>
          <w:lang w:val="cs-CZ"/>
        </w:rPr>
        <w:tab/>
        <w:t>KLASIFIKACE PRO VÝDEJ</w:t>
      </w:r>
    </w:p>
    <w:p w14:paraId="1901D8BA" w14:textId="77777777" w:rsidR="00BC6308" w:rsidRDefault="00BC6308">
      <w:pPr>
        <w:widowControl w:val="0"/>
        <w:tabs>
          <w:tab w:val="left" w:pos="567"/>
        </w:tabs>
        <w:jc w:val="both"/>
        <w:rPr>
          <w:lang w:val="cs-CZ"/>
        </w:rPr>
      </w:pPr>
    </w:p>
    <w:p w14:paraId="1901D8BB" w14:textId="77777777" w:rsidR="00BC6308" w:rsidRDefault="00BC6308">
      <w:pPr>
        <w:widowControl w:val="0"/>
        <w:tabs>
          <w:tab w:val="left" w:pos="567"/>
        </w:tabs>
        <w:jc w:val="both"/>
        <w:rPr>
          <w:lang w:val="cs-CZ"/>
        </w:rPr>
      </w:pPr>
    </w:p>
    <w:p w14:paraId="1901D8BC" w14:textId="66FA2039"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15.</w:t>
      </w:r>
      <w:r>
        <w:rPr>
          <w:b/>
          <w:lang w:val="cs-CZ"/>
        </w:rPr>
        <w:tab/>
        <w:t>NÁVOD K POUŽITÍ</w:t>
      </w:r>
    </w:p>
    <w:p w14:paraId="1901D8BD" w14:textId="77777777" w:rsidR="00BC6308" w:rsidRDefault="00BC6308">
      <w:pPr>
        <w:widowControl w:val="0"/>
        <w:tabs>
          <w:tab w:val="left" w:pos="567"/>
        </w:tabs>
        <w:jc w:val="both"/>
        <w:rPr>
          <w:lang w:val="cs-CZ"/>
        </w:rPr>
      </w:pPr>
    </w:p>
    <w:p w14:paraId="1901D8BE" w14:textId="77777777" w:rsidR="00BC6308" w:rsidRDefault="00BC6308">
      <w:pPr>
        <w:widowControl w:val="0"/>
        <w:tabs>
          <w:tab w:val="left" w:pos="567"/>
        </w:tabs>
        <w:jc w:val="both"/>
        <w:rPr>
          <w:lang w:val="cs-CZ"/>
        </w:rPr>
      </w:pPr>
    </w:p>
    <w:p w14:paraId="1901D8BF" w14:textId="24B30D2A"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16.</w:t>
      </w:r>
      <w:r>
        <w:rPr>
          <w:b/>
          <w:lang w:val="cs-CZ"/>
        </w:rPr>
        <w:tab/>
        <w:t>INFORMACE V BRAILLOVĚ PÍSMU</w:t>
      </w:r>
    </w:p>
    <w:p w14:paraId="1901D8C0" w14:textId="77777777" w:rsidR="00BC6308" w:rsidRDefault="00BC6308">
      <w:pPr>
        <w:widowControl w:val="0"/>
        <w:tabs>
          <w:tab w:val="left" w:pos="567"/>
        </w:tabs>
        <w:jc w:val="both"/>
        <w:rPr>
          <w:lang w:val="cs-CZ"/>
        </w:rPr>
      </w:pPr>
    </w:p>
    <w:p w14:paraId="1901D8C1" w14:textId="77777777" w:rsidR="00BC6308" w:rsidRDefault="00D66BF2">
      <w:pPr>
        <w:widowControl w:val="0"/>
        <w:tabs>
          <w:tab w:val="left" w:pos="567"/>
        </w:tabs>
        <w:jc w:val="both"/>
        <w:rPr>
          <w:lang w:val="cs-CZ"/>
        </w:rPr>
      </w:pPr>
      <w:r>
        <w:rPr>
          <w:lang w:val="cs-CZ"/>
        </w:rPr>
        <w:t>Vimpat 200 mg</w:t>
      </w:r>
    </w:p>
    <w:p w14:paraId="1901D8C2" w14:textId="77777777" w:rsidR="00BC6308" w:rsidRPr="008B11DE" w:rsidRDefault="00BC6308">
      <w:pPr>
        <w:widowControl w:val="0"/>
        <w:tabs>
          <w:tab w:val="left" w:pos="567"/>
        </w:tabs>
        <w:jc w:val="both"/>
        <w:rPr>
          <w:bCs/>
          <w:lang w:val="cs-CZ"/>
        </w:rPr>
      </w:pPr>
    </w:p>
    <w:p w14:paraId="1901D8C3" w14:textId="77777777" w:rsidR="00BC6308" w:rsidRDefault="00BC6308">
      <w:pPr>
        <w:widowControl w:val="0"/>
        <w:tabs>
          <w:tab w:val="left" w:pos="567"/>
        </w:tabs>
        <w:jc w:val="both"/>
        <w:rPr>
          <w:lang w:val="cs-CZ"/>
        </w:rPr>
      </w:pPr>
    </w:p>
    <w:p w14:paraId="1901D8C4"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17.</w:t>
      </w:r>
      <w:r>
        <w:rPr>
          <w:b/>
          <w:lang w:val="cs-CZ"/>
        </w:rPr>
        <w:tab/>
        <w:t>JEDINEČNÝ IDENTIFIKÁTOR – 2D ČÁROVÝ KÓD</w:t>
      </w:r>
    </w:p>
    <w:p w14:paraId="1901D8C5" w14:textId="77777777" w:rsidR="00BC6308" w:rsidRDefault="00BC6308">
      <w:pPr>
        <w:rPr>
          <w:lang w:val="cs-CZ"/>
        </w:rPr>
      </w:pPr>
    </w:p>
    <w:p w14:paraId="1901D8C6" w14:textId="77777777" w:rsidR="00BC6308" w:rsidRDefault="00BC6308">
      <w:pPr>
        <w:rPr>
          <w:szCs w:val="22"/>
          <w:shd w:val="clear" w:color="auto" w:fill="CCCCCC"/>
          <w:lang w:val="cs-CZ"/>
        </w:rPr>
      </w:pPr>
    </w:p>
    <w:p w14:paraId="1901D8C7"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18.</w:t>
      </w:r>
      <w:r>
        <w:rPr>
          <w:b/>
          <w:lang w:val="cs-CZ"/>
        </w:rPr>
        <w:tab/>
        <w:t>JEDINEČNÝ IDENTIFIKÁTOR – DATA ČITELNÁ OKEM</w:t>
      </w:r>
    </w:p>
    <w:p w14:paraId="1901D8C8" w14:textId="77777777" w:rsidR="00BC6308" w:rsidRPr="008B11DE" w:rsidRDefault="00BC6308">
      <w:pPr>
        <w:widowControl w:val="0"/>
        <w:tabs>
          <w:tab w:val="left" w:pos="567"/>
        </w:tabs>
        <w:jc w:val="both"/>
        <w:rPr>
          <w:bCs/>
          <w:lang w:val="cs-CZ"/>
        </w:rPr>
      </w:pPr>
    </w:p>
    <w:p w14:paraId="1901D8C9" w14:textId="77777777" w:rsidR="00BC6308" w:rsidRPr="008B11DE" w:rsidRDefault="00BC6308">
      <w:pPr>
        <w:widowControl w:val="0"/>
        <w:tabs>
          <w:tab w:val="left" w:pos="567"/>
        </w:tabs>
        <w:jc w:val="both"/>
        <w:rPr>
          <w:bCs/>
          <w:lang w:val="cs-CZ"/>
        </w:rPr>
      </w:pPr>
    </w:p>
    <w:p w14:paraId="1901D8CA" w14:textId="77777777" w:rsidR="00BC6308" w:rsidRDefault="00D66BF2">
      <w:pPr>
        <w:widowControl w:val="0"/>
        <w:tabs>
          <w:tab w:val="left" w:pos="567"/>
        </w:tabs>
        <w:jc w:val="both"/>
        <w:rPr>
          <w:b/>
          <w:lang w:val="cs-CZ"/>
        </w:rPr>
      </w:pPr>
      <w:r>
        <w:rPr>
          <w:b/>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rsidRPr="00D43CBF" w14:paraId="1901D8D0" w14:textId="77777777">
        <w:trPr>
          <w:trHeight w:val="785"/>
        </w:trPr>
        <w:tc>
          <w:tcPr>
            <w:tcW w:w="9287" w:type="dxa"/>
            <w:tcBorders>
              <w:bottom w:val="single" w:sz="4" w:space="0" w:color="auto"/>
            </w:tcBorders>
          </w:tcPr>
          <w:p w14:paraId="1901D8CB" w14:textId="77777777" w:rsidR="00BC6308" w:rsidRDefault="00D66BF2">
            <w:pPr>
              <w:widowControl w:val="0"/>
              <w:tabs>
                <w:tab w:val="left" w:pos="567"/>
              </w:tabs>
              <w:jc w:val="both"/>
              <w:rPr>
                <w:b/>
                <w:lang w:val="cs-CZ"/>
              </w:rPr>
            </w:pPr>
            <w:r>
              <w:rPr>
                <w:b/>
                <w:lang w:val="cs-CZ"/>
              </w:rPr>
              <w:lastRenderedPageBreak/>
              <w:t>MINIMÁLNÍ ÚDAJE UVÁDĚNÉ NA BLISTRECH NEBO STRIPECH</w:t>
            </w:r>
          </w:p>
          <w:p w14:paraId="1901D8CC" w14:textId="77777777" w:rsidR="00BC6308" w:rsidRDefault="00BC6308">
            <w:pPr>
              <w:widowControl w:val="0"/>
              <w:tabs>
                <w:tab w:val="left" w:pos="567"/>
              </w:tabs>
              <w:jc w:val="both"/>
              <w:rPr>
                <w:b/>
                <w:lang w:val="cs-CZ"/>
              </w:rPr>
            </w:pPr>
          </w:p>
          <w:p w14:paraId="1901D8CD" w14:textId="77777777" w:rsidR="00BC6308" w:rsidRDefault="00D66BF2">
            <w:pPr>
              <w:widowControl w:val="0"/>
              <w:tabs>
                <w:tab w:val="left" w:pos="567"/>
              </w:tabs>
              <w:jc w:val="both"/>
              <w:rPr>
                <w:b/>
                <w:lang w:val="cs-CZ"/>
              </w:rPr>
            </w:pPr>
            <w:r>
              <w:rPr>
                <w:b/>
                <w:lang w:val="cs-CZ"/>
              </w:rPr>
              <w:t xml:space="preserve">BALENÍ </w:t>
            </w:r>
            <w:r>
              <w:rPr>
                <w:b/>
                <w:caps/>
                <w:lang w:val="cs-CZ"/>
              </w:rPr>
              <w:t xml:space="preserve">pouze </w:t>
            </w:r>
            <w:r>
              <w:rPr>
                <w:b/>
                <w:lang w:val="cs-CZ"/>
              </w:rPr>
              <w:t>PRO ZAHÁJENÍ LÉČBY</w:t>
            </w:r>
          </w:p>
          <w:p w14:paraId="1901D8CE" w14:textId="77777777" w:rsidR="00BC6308" w:rsidRDefault="00BC6308">
            <w:pPr>
              <w:widowControl w:val="0"/>
              <w:tabs>
                <w:tab w:val="left" w:pos="567"/>
              </w:tabs>
              <w:jc w:val="both"/>
              <w:rPr>
                <w:b/>
                <w:lang w:val="cs-CZ"/>
              </w:rPr>
            </w:pPr>
          </w:p>
          <w:p w14:paraId="1901D8CF" w14:textId="040CD1AA" w:rsidR="00BC6308" w:rsidRDefault="00D66BF2">
            <w:pPr>
              <w:widowControl w:val="0"/>
              <w:tabs>
                <w:tab w:val="left" w:pos="567"/>
              </w:tabs>
              <w:jc w:val="both"/>
              <w:rPr>
                <w:b/>
                <w:lang w:val="cs-CZ"/>
              </w:rPr>
            </w:pPr>
            <w:r>
              <w:rPr>
                <w:b/>
                <w:lang w:val="cs-CZ"/>
              </w:rPr>
              <w:t xml:space="preserve">Blistr </w:t>
            </w:r>
            <w:r w:rsidR="00F73BC3">
              <w:rPr>
                <w:b/>
                <w:lang w:val="cs-CZ"/>
              </w:rPr>
              <w:t>-</w:t>
            </w:r>
            <w:r>
              <w:rPr>
                <w:b/>
                <w:lang w:val="cs-CZ"/>
              </w:rPr>
              <w:t xml:space="preserve"> týden 4</w:t>
            </w:r>
          </w:p>
        </w:tc>
      </w:tr>
    </w:tbl>
    <w:p w14:paraId="1901D8D1" w14:textId="77777777" w:rsidR="00BC6308" w:rsidRPr="008B11DE" w:rsidRDefault="00BC6308">
      <w:pPr>
        <w:widowControl w:val="0"/>
        <w:tabs>
          <w:tab w:val="left" w:pos="567"/>
        </w:tabs>
        <w:jc w:val="both"/>
        <w:rPr>
          <w:bCs/>
          <w:lang w:val="cs-CZ"/>
        </w:rPr>
      </w:pPr>
    </w:p>
    <w:p w14:paraId="1901D8D2" w14:textId="77777777" w:rsidR="00BC6308" w:rsidRPr="008B11DE" w:rsidRDefault="00BC6308">
      <w:pPr>
        <w:widowControl w:val="0"/>
        <w:tabs>
          <w:tab w:val="left" w:pos="567"/>
        </w:tabs>
        <w:jc w:val="both"/>
        <w:rPr>
          <w:bCs/>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8D4" w14:textId="77777777">
        <w:tc>
          <w:tcPr>
            <w:tcW w:w="9287" w:type="dxa"/>
          </w:tcPr>
          <w:p w14:paraId="1901D8D3" w14:textId="7AD40C38" w:rsidR="00BC6308" w:rsidRDefault="00D66BF2">
            <w:pPr>
              <w:widowControl w:val="0"/>
              <w:tabs>
                <w:tab w:val="left" w:pos="142"/>
                <w:tab w:val="left" w:pos="567"/>
              </w:tabs>
              <w:jc w:val="both"/>
              <w:rPr>
                <w:b/>
                <w:lang w:val="cs-CZ"/>
              </w:rPr>
            </w:pPr>
            <w:r>
              <w:rPr>
                <w:b/>
                <w:lang w:val="cs-CZ"/>
              </w:rPr>
              <w:t>1.</w:t>
            </w:r>
            <w:r>
              <w:rPr>
                <w:b/>
                <w:lang w:val="cs-CZ"/>
              </w:rPr>
              <w:tab/>
              <w:t>NÁZEV LÉČIVÉHO PŘÍPRAVKU</w:t>
            </w:r>
          </w:p>
        </w:tc>
      </w:tr>
    </w:tbl>
    <w:p w14:paraId="1901D8D5" w14:textId="77777777" w:rsidR="00BC6308" w:rsidRDefault="00BC6308">
      <w:pPr>
        <w:widowControl w:val="0"/>
        <w:tabs>
          <w:tab w:val="left" w:pos="567"/>
        </w:tabs>
        <w:jc w:val="both"/>
        <w:rPr>
          <w:lang w:val="cs-CZ"/>
        </w:rPr>
      </w:pPr>
    </w:p>
    <w:p w14:paraId="1901D8D6" w14:textId="77777777" w:rsidR="00BC6308" w:rsidRDefault="00D66BF2">
      <w:pPr>
        <w:widowControl w:val="0"/>
        <w:tabs>
          <w:tab w:val="left" w:pos="567"/>
        </w:tabs>
        <w:jc w:val="both"/>
        <w:rPr>
          <w:lang w:val="cs-CZ"/>
        </w:rPr>
      </w:pPr>
      <w:r>
        <w:rPr>
          <w:lang w:val="cs-CZ"/>
        </w:rPr>
        <w:t>Vimpat 200 mg potahované tablety</w:t>
      </w:r>
    </w:p>
    <w:p w14:paraId="1901D8D7" w14:textId="0F101882" w:rsidR="00BC6308" w:rsidRDefault="00D66BF2">
      <w:pPr>
        <w:widowControl w:val="0"/>
        <w:tabs>
          <w:tab w:val="left" w:pos="567"/>
        </w:tabs>
        <w:jc w:val="both"/>
        <w:rPr>
          <w:lang w:val="cs-CZ"/>
        </w:rPr>
      </w:pPr>
      <w:r>
        <w:rPr>
          <w:lang w:val="cs-CZ"/>
        </w:rPr>
        <w:t>la</w:t>
      </w:r>
      <w:r w:rsidR="00FB15CC">
        <w:rPr>
          <w:lang w:val="cs-CZ"/>
        </w:rPr>
        <w:t>k</w:t>
      </w:r>
      <w:r>
        <w:rPr>
          <w:lang w:val="cs-CZ"/>
        </w:rPr>
        <w:t>osamid</w:t>
      </w:r>
    </w:p>
    <w:p w14:paraId="1901D8D8" w14:textId="77777777" w:rsidR="00BC6308" w:rsidRPr="008B11DE" w:rsidRDefault="00BC6308">
      <w:pPr>
        <w:widowControl w:val="0"/>
        <w:tabs>
          <w:tab w:val="left" w:pos="567"/>
        </w:tabs>
        <w:jc w:val="both"/>
        <w:rPr>
          <w:bCs/>
          <w:lang w:val="cs-CZ"/>
        </w:rPr>
      </w:pPr>
    </w:p>
    <w:p w14:paraId="1901D8D9" w14:textId="77777777" w:rsidR="00BC6308" w:rsidRPr="008B11DE" w:rsidRDefault="00BC6308">
      <w:pPr>
        <w:widowControl w:val="0"/>
        <w:tabs>
          <w:tab w:val="left" w:pos="567"/>
        </w:tabs>
        <w:jc w:val="both"/>
        <w:rPr>
          <w:bCs/>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rsidRPr="00D43CBF" w14:paraId="1901D8DB" w14:textId="77777777">
        <w:tc>
          <w:tcPr>
            <w:tcW w:w="9287" w:type="dxa"/>
          </w:tcPr>
          <w:p w14:paraId="1901D8DA" w14:textId="7788E8B9" w:rsidR="00BC6308" w:rsidRDefault="00D66BF2">
            <w:pPr>
              <w:widowControl w:val="0"/>
              <w:tabs>
                <w:tab w:val="left" w:pos="142"/>
                <w:tab w:val="left" w:pos="567"/>
              </w:tabs>
              <w:jc w:val="both"/>
              <w:rPr>
                <w:b/>
                <w:lang w:val="cs-CZ"/>
              </w:rPr>
            </w:pPr>
            <w:r>
              <w:rPr>
                <w:b/>
                <w:lang w:val="cs-CZ"/>
              </w:rPr>
              <w:t>2.</w:t>
            </w:r>
            <w:r>
              <w:rPr>
                <w:b/>
                <w:lang w:val="cs-CZ"/>
              </w:rPr>
              <w:tab/>
              <w:t>NÁZEV A ADRESA DRŽITELE ROZHODNUTÍ O REGISTRACI</w:t>
            </w:r>
          </w:p>
        </w:tc>
      </w:tr>
    </w:tbl>
    <w:p w14:paraId="1901D8DC" w14:textId="77777777" w:rsidR="00BC6308" w:rsidRPr="008B11DE" w:rsidRDefault="00BC6308">
      <w:pPr>
        <w:widowControl w:val="0"/>
        <w:tabs>
          <w:tab w:val="left" w:pos="567"/>
        </w:tabs>
        <w:jc w:val="both"/>
        <w:rPr>
          <w:lang w:val="cs-CZ"/>
        </w:rPr>
      </w:pPr>
    </w:p>
    <w:p w14:paraId="1901D8DD" w14:textId="77777777" w:rsidR="00BC6308" w:rsidRPr="00FB15CC" w:rsidRDefault="00D66BF2">
      <w:pPr>
        <w:widowControl w:val="0"/>
        <w:tabs>
          <w:tab w:val="left" w:pos="567"/>
        </w:tabs>
        <w:jc w:val="both"/>
        <w:rPr>
          <w:lang w:val="cs-CZ"/>
        </w:rPr>
      </w:pPr>
      <w:r w:rsidRPr="00FB15CC">
        <w:rPr>
          <w:lang w:val="cs-CZ"/>
        </w:rPr>
        <w:t>UCB Pharma S.A.</w:t>
      </w:r>
    </w:p>
    <w:p w14:paraId="1901D8DE" w14:textId="77777777" w:rsidR="00BC6308" w:rsidRPr="008B11DE" w:rsidRDefault="00BC6308">
      <w:pPr>
        <w:widowControl w:val="0"/>
        <w:tabs>
          <w:tab w:val="left" w:pos="567"/>
        </w:tabs>
        <w:jc w:val="both"/>
        <w:rPr>
          <w:lang w:val="cs-CZ"/>
        </w:rPr>
      </w:pPr>
    </w:p>
    <w:p w14:paraId="1901D8DF" w14:textId="77777777" w:rsidR="00BC6308" w:rsidRPr="008B11DE"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8E1" w14:textId="77777777">
        <w:tc>
          <w:tcPr>
            <w:tcW w:w="9287" w:type="dxa"/>
          </w:tcPr>
          <w:p w14:paraId="1901D8E0" w14:textId="5A54F592" w:rsidR="00BC6308" w:rsidRDefault="00D66BF2">
            <w:pPr>
              <w:widowControl w:val="0"/>
              <w:tabs>
                <w:tab w:val="left" w:pos="142"/>
                <w:tab w:val="left" w:pos="567"/>
              </w:tabs>
              <w:jc w:val="both"/>
              <w:rPr>
                <w:b/>
                <w:lang w:val="cs-CZ"/>
              </w:rPr>
            </w:pPr>
            <w:r>
              <w:rPr>
                <w:b/>
                <w:lang w:val="cs-CZ"/>
              </w:rPr>
              <w:t>3.</w:t>
            </w:r>
            <w:r>
              <w:rPr>
                <w:b/>
                <w:lang w:val="cs-CZ"/>
              </w:rPr>
              <w:tab/>
              <w:t>POUŽITELNOST</w:t>
            </w:r>
          </w:p>
        </w:tc>
      </w:tr>
    </w:tbl>
    <w:p w14:paraId="1901D8E2" w14:textId="77777777" w:rsidR="00BC6308" w:rsidRPr="008B11DE" w:rsidRDefault="00BC6308">
      <w:pPr>
        <w:widowControl w:val="0"/>
        <w:tabs>
          <w:tab w:val="left" w:pos="567"/>
        </w:tabs>
        <w:jc w:val="both"/>
        <w:rPr>
          <w:bCs/>
          <w:lang w:val="cs-CZ"/>
        </w:rPr>
      </w:pPr>
    </w:p>
    <w:p w14:paraId="1901D8E3" w14:textId="77777777" w:rsidR="00BC6308" w:rsidRDefault="00D66BF2">
      <w:pPr>
        <w:widowControl w:val="0"/>
        <w:tabs>
          <w:tab w:val="left" w:pos="567"/>
        </w:tabs>
        <w:jc w:val="both"/>
        <w:rPr>
          <w:lang w:val="cs-CZ"/>
        </w:rPr>
      </w:pPr>
      <w:r>
        <w:rPr>
          <w:lang w:val="cs-CZ"/>
        </w:rPr>
        <w:t>EXP</w:t>
      </w:r>
    </w:p>
    <w:p w14:paraId="1901D8E4" w14:textId="77777777" w:rsidR="00BC6308" w:rsidRDefault="00BC6308">
      <w:pPr>
        <w:widowControl w:val="0"/>
        <w:tabs>
          <w:tab w:val="left" w:pos="567"/>
        </w:tabs>
        <w:jc w:val="both"/>
        <w:rPr>
          <w:lang w:val="cs-CZ"/>
        </w:rPr>
      </w:pPr>
    </w:p>
    <w:p w14:paraId="1901D8E5" w14:textId="77777777" w:rsidR="00BC6308"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8E7" w14:textId="77777777">
        <w:tc>
          <w:tcPr>
            <w:tcW w:w="9287" w:type="dxa"/>
          </w:tcPr>
          <w:p w14:paraId="1901D8E6" w14:textId="085DBF54" w:rsidR="00BC6308" w:rsidRDefault="00D66BF2">
            <w:pPr>
              <w:widowControl w:val="0"/>
              <w:tabs>
                <w:tab w:val="left" w:pos="142"/>
                <w:tab w:val="left" w:pos="567"/>
              </w:tabs>
              <w:jc w:val="both"/>
              <w:rPr>
                <w:b/>
                <w:lang w:val="cs-CZ"/>
              </w:rPr>
            </w:pPr>
            <w:r>
              <w:rPr>
                <w:b/>
                <w:lang w:val="cs-CZ"/>
              </w:rPr>
              <w:t>4.</w:t>
            </w:r>
            <w:r>
              <w:rPr>
                <w:b/>
                <w:lang w:val="cs-CZ"/>
              </w:rPr>
              <w:tab/>
              <w:t>ČÍSLO ŠARŽE</w:t>
            </w:r>
          </w:p>
        </w:tc>
      </w:tr>
    </w:tbl>
    <w:p w14:paraId="1901D8E8" w14:textId="77777777" w:rsidR="00BC6308" w:rsidRDefault="00BC6308">
      <w:pPr>
        <w:widowControl w:val="0"/>
        <w:tabs>
          <w:tab w:val="left" w:pos="567"/>
        </w:tabs>
        <w:jc w:val="both"/>
        <w:rPr>
          <w:lang w:val="cs-CZ"/>
        </w:rPr>
      </w:pPr>
    </w:p>
    <w:p w14:paraId="1901D8E9" w14:textId="77777777" w:rsidR="00BC6308" w:rsidRDefault="00D66BF2">
      <w:pPr>
        <w:widowControl w:val="0"/>
        <w:tabs>
          <w:tab w:val="left" w:pos="567"/>
        </w:tabs>
        <w:jc w:val="both"/>
        <w:rPr>
          <w:lang w:val="cs-CZ"/>
        </w:rPr>
      </w:pPr>
      <w:r>
        <w:rPr>
          <w:lang w:val="cs-CZ"/>
        </w:rPr>
        <w:t>Lot</w:t>
      </w:r>
    </w:p>
    <w:p w14:paraId="1901D8EA" w14:textId="77777777" w:rsidR="00BC6308" w:rsidRDefault="00BC6308">
      <w:pPr>
        <w:widowControl w:val="0"/>
        <w:tabs>
          <w:tab w:val="left" w:pos="567"/>
        </w:tabs>
        <w:jc w:val="both"/>
        <w:rPr>
          <w:lang w:val="cs-CZ"/>
        </w:rPr>
      </w:pPr>
    </w:p>
    <w:p w14:paraId="1901D8EB" w14:textId="77777777" w:rsidR="00BC6308" w:rsidRDefault="00BC6308">
      <w:pPr>
        <w:widowControl w:val="0"/>
        <w:tabs>
          <w:tab w:val="left"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6308" w14:paraId="1901D8ED" w14:textId="77777777">
        <w:tc>
          <w:tcPr>
            <w:tcW w:w="9287" w:type="dxa"/>
          </w:tcPr>
          <w:p w14:paraId="1901D8EC" w14:textId="0F81B277" w:rsidR="00BC6308" w:rsidRDefault="00D66BF2">
            <w:pPr>
              <w:widowControl w:val="0"/>
              <w:tabs>
                <w:tab w:val="left" w:pos="142"/>
                <w:tab w:val="left" w:pos="567"/>
              </w:tabs>
              <w:jc w:val="both"/>
              <w:rPr>
                <w:b/>
                <w:lang w:val="cs-CZ"/>
              </w:rPr>
            </w:pPr>
            <w:r>
              <w:rPr>
                <w:b/>
                <w:lang w:val="cs-CZ"/>
              </w:rPr>
              <w:t>5.</w:t>
            </w:r>
            <w:r>
              <w:rPr>
                <w:b/>
                <w:lang w:val="cs-CZ"/>
              </w:rPr>
              <w:tab/>
              <w:t>JINÉ</w:t>
            </w:r>
          </w:p>
        </w:tc>
      </w:tr>
    </w:tbl>
    <w:p w14:paraId="1901D8EE" w14:textId="77777777" w:rsidR="00BC6308" w:rsidRDefault="00BC6308">
      <w:pPr>
        <w:widowControl w:val="0"/>
        <w:tabs>
          <w:tab w:val="left" w:pos="567"/>
        </w:tabs>
        <w:jc w:val="both"/>
        <w:rPr>
          <w:lang w:val="cs-CZ"/>
        </w:rPr>
      </w:pPr>
    </w:p>
    <w:p w14:paraId="1901D8EF" w14:textId="77777777" w:rsidR="00BC6308" w:rsidRDefault="00D66BF2">
      <w:pPr>
        <w:widowControl w:val="0"/>
        <w:tabs>
          <w:tab w:val="left" w:pos="567"/>
        </w:tabs>
        <w:jc w:val="both"/>
        <w:rPr>
          <w:lang w:val="cs-CZ"/>
        </w:rPr>
      </w:pPr>
      <w:r>
        <w:rPr>
          <w:lang w:val="cs-CZ"/>
        </w:rPr>
        <w:t>Týden 4</w:t>
      </w:r>
    </w:p>
    <w:p w14:paraId="1901D8F0" w14:textId="77777777" w:rsidR="00BC6308" w:rsidRDefault="00D66BF2">
      <w:pPr>
        <w:widowControl w:val="0"/>
        <w:shd w:val="clear" w:color="auto" w:fill="FFFFFF"/>
        <w:tabs>
          <w:tab w:val="left" w:pos="567"/>
        </w:tabs>
        <w:jc w:val="both"/>
        <w:rPr>
          <w:lang w:val="cs-CZ"/>
        </w:rPr>
      </w:pPr>
      <w:r>
        <w:rPr>
          <w:lang w:val="cs-CZ"/>
        </w:rPr>
        <w:br w:type="page"/>
      </w:r>
    </w:p>
    <w:p w14:paraId="1901D8F1"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lastRenderedPageBreak/>
        <w:t>ÚDAJE UVÁDĚNÉ NA VNĚJŠÍM OBALU A VNITŘNÍM OBALU</w:t>
      </w:r>
    </w:p>
    <w:p w14:paraId="1901D8F2" w14:textId="77777777" w:rsidR="00BC6308" w:rsidRDefault="00BC6308">
      <w:pPr>
        <w:widowControl w:val="0"/>
        <w:pBdr>
          <w:top w:val="single" w:sz="4" w:space="1" w:color="auto"/>
          <w:left w:val="single" w:sz="4" w:space="4" w:color="auto"/>
          <w:bottom w:val="single" w:sz="4" w:space="1" w:color="auto"/>
          <w:right w:val="single" w:sz="4" w:space="4" w:color="auto"/>
        </w:pBdr>
        <w:tabs>
          <w:tab w:val="left" w:pos="567"/>
        </w:tabs>
        <w:jc w:val="both"/>
        <w:rPr>
          <w:bCs/>
          <w:lang w:val="cs-CZ"/>
        </w:rPr>
      </w:pPr>
    </w:p>
    <w:p w14:paraId="1901D8F3"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Cs/>
          <w:lang w:val="cs-CZ"/>
        </w:rPr>
      </w:pPr>
      <w:r>
        <w:rPr>
          <w:b/>
          <w:lang w:val="cs-CZ"/>
        </w:rPr>
        <w:t>Krabička/lahvička</w:t>
      </w:r>
    </w:p>
    <w:p w14:paraId="1901D8F4" w14:textId="77777777" w:rsidR="00BC6308" w:rsidRDefault="00BC6308">
      <w:pPr>
        <w:widowControl w:val="0"/>
        <w:tabs>
          <w:tab w:val="left" w:pos="567"/>
        </w:tabs>
        <w:jc w:val="both"/>
        <w:rPr>
          <w:lang w:val="cs-CZ"/>
        </w:rPr>
      </w:pPr>
    </w:p>
    <w:p w14:paraId="1901D8F5" w14:textId="77777777" w:rsidR="00BC6308" w:rsidRDefault="00BC6308">
      <w:pPr>
        <w:widowControl w:val="0"/>
        <w:tabs>
          <w:tab w:val="left" w:pos="567"/>
        </w:tabs>
        <w:jc w:val="both"/>
        <w:rPr>
          <w:lang w:val="cs-CZ"/>
        </w:rPr>
      </w:pPr>
    </w:p>
    <w:p w14:paraId="1901D8F6" w14:textId="7DA83480"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w:t>
      </w:r>
      <w:r>
        <w:rPr>
          <w:b/>
          <w:lang w:val="cs-CZ"/>
        </w:rPr>
        <w:tab/>
        <w:t>NÁZEV LÉČIVÉHO PŘÍPRAVKU</w:t>
      </w:r>
    </w:p>
    <w:p w14:paraId="1901D8F7" w14:textId="77777777" w:rsidR="00BC6308" w:rsidRDefault="00BC6308">
      <w:pPr>
        <w:widowControl w:val="0"/>
        <w:tabs>
          <w:tab w:val="left" w:pos="567"/>
        </w:tabs>
        <w:jc w:val="both"/>
        <w:rPr>
          <w:lang w:val="cs-CZ"/>
        </w:rPr>
      </w:pPr>
    </w:p>
    <w:p w14:paraId="1901D8F8" w14:textId="77777777" w:rsidR="00BC6308" w:rsidRDefault="00D66BF2">
      <w:pPr>
        <w:widowControl w:val="0"/>
        <w:tabs>
          <w:tab w:val="left" w:pos="567"/>
        </w:tabs>
        <w:jc w:val="both"/>
        <w:rPr>
          <w:lang w:val="cs-CZ"/>
        </w:rPr>
      </w:pPr>
      <w:r>
        <w:rPr>
          <w:lang w:val="cs-CZ"/>
        </w:rPr>
        <w:t>Vimpat 10 mg/ml sirup</w:t>
      </w:r>
    </w:p>
    <w:p w14:paraId="1901D8F9" w14:textId="60F8EB83" w:rsidR="00BC6308" w:rsidRDefault="00D66BF2">
      <w:pPr>
        <w:widowControl w:val="0"/>
        <w:tabs>
          <w:tab w:val="left" w:pos="567"/>
        </w:tabs>
        <w:jc w:val="both"/>
        <w:rPr>
          <w:lang w:val="cs-CZ"/>
        </w:rPr>
      </w:pPr>
      <w:r>
        <w:rPr>
          <w:lang w:val="cs-CZ"/>
        </w:rPr>
        <w:t>la</w:t>
      </w:r>
      <w:r w:rsidR="00FB15CC">
        <w:rPr>
          <w:lang w:val="cs-CZ"/>
        </w:rPr>
        <w:t>k</w:t>
      </w:r>
      <w:r>
        <w:rPr>
          <w:lang w:val="cs-CZ"/>
        </w:rPr>
        <w:t>osamid</w:t>
      </w:r>
    </w:p>
    <w:p w14:paraId="1901D8FA" w14:textId="77777777" w:rsidR="00BC6308" w:rsidRDefault="00BC6308">
      <w:pPr>
        <w:widowControl w:val="0"/>
        <w:tabs>
          <w:tab w:val="left" w:pos="567"/>
        </w:tabs>
        <w:jc w:val="both"/>
        <w:rPr>
          <w:lang w:val="cs-CZ"/>
        </w:rPr>
      </w:pPr>
    </w:p>
    <w:p w14:paraId="1901D8FB" w14:textId="77777777" w:rsidR="00BC6308" w:rsidRDefault="00BC6308">
      <w:pPr>
        <w:widowControl w:val="0"/>
        <w:tabs>
          <w:tab w:val="left" w:pos="567"/>
        </w:tabs>
        <w:jc w:val="both"/>
        <w:rPr>
          <w:lang w:val="cs-CZ"/>
        </w:rPr>
      </w:pPr>
    </w:p>
    <w:p w14:paraId="1901D8FC" w14:textId="486FE5BE"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2.</w:t>
      </w:r>
      <w:r>
        <w:rPr>
          <w:b/>
          <w:lang w:val="cs-CZ"/>
        </w:rPr>
        <w:tab/>
        <w:t>OBSAH LÉČIVÉ LÁTKY/LÉČIVÝCH LÁTEK</w:t>
      </w:r>
    </w:p>
    <w:p w14:paraId="1901D8FD" w14:textId="77777777" w:rsidR="00BC6308" w:rsidRDefault="00BC6308">
      <w:pPr>
        <w:widowControl w:val="0"/>
        <w:tabs>
          <w:tab w:val="left" w:pos="567"/>
        </w:tabs>
        <w:jc w:val="both"/>
        <w:rPr>
          <w:lang w:val="cs-CZ"/>
        </w:rPr>
      </w:pPr>
    </w:p>
    <w:p w14:paraId="1901D8FE" w14:textId="7384B8BA" w:rsidR="00BC6308" w:rsidRDefault="00D66BF2">
      <w:pPr>
        <w:widowControl w:val="0"/>
        <w:tabs>
          <w:tab w:val="left" w:pos="567"/>
        </w:tabs>
        <w:jc w:val="both"/>
        <w:rPr>
          <w:lang w:val="cs-CZ"/>
        </w:rPr>
      </w:pPr>
      <w:r>
        <w:rPr>
          <w:lang w:val="cs-CZ"/>
        </w:rPr>
        <w:t>1 ml sirupu obsahuje 10 mg</w:t>
      </w:r>
      <w:r w:rsidR="00FB15CC">
        <w:rPr>
          <w:lang w:val="cs-CZ"/>
        </w:rPr>
        <w:t xml:space="preserve"> lakosamidu</w:t>
      </w:r>
      <w:r>
        <w:rPr>
          <w:lang w:val="cs-CZ"/>
        </w:rPr>
        <w:t>.</w:t>
      </w:r>
    </w:p>
    <w:p w14:paraId="1901D8FF" w14:textId="0226ED4D" w:rsidR="00BC6308" w:rsidRDefault="00D66BF2">
      <w:pPr>
        <w:widowControl w:val="0"/>
        <w:tabs>
          <w:tab w:val="left" w:pos="567"/>
        </w:tabs>
        <w:jc w:val="both"/>
        <w:rPr>
          <w:lang w:val="cs-CZ"/>
        </w:rPr>
      </w:pPr>
      <w:r>
        <w:rPr>
          <w:lang w:val="cs-CZ"/>
        </w:rPr>
        <w:t>1 lahvička s obsahem 200 ml obsahuje 2 000 mg</w:t>
      </w:r>
      <w:r w:rsidR="00FB15CC">
        <w:rPr>
          <w:lang w:val="cs-CZ"/>
        </w:rPr>
        <w:t xml:space="preserve"> lakosamidu</w:t>
      </w:r>
      <w:r>
        <w:rPr>
          <w:lang w:val="cs-CZ"/>
        </w:rPr>
        <w:t>.</w:t>
      </w:r>
    </w:p>
    <w:p w14:paraId="1901D900" w14:textId="77777777" w:rsidR="00BC6308" w:rsidRDefault="00BC6308">
      <w:pPr>
        <w:widowControl w:val="0"/>
        <w:tabs>
          <w:tab w:val="left" w:pos="567"/>
        </w:tabs>
        <w:jc w:val="both"/>
        <w:rPr>
          <w:lang w:val="cs-CZ"/>
        </w:rPr>
      </w:pPr>
    </w:p>
    <w:p w14:paraId="1901D901" w14:textId="77777777" w:rsidR="00BC6308" w:rsidRDefault="00BC6308">
      <w:pPr>
        <w:widowControl w:val="0"/>
        <w:tabs>
          <w:tab w:val="left" w:pos="567"/>
        </w:tabs>
        <w:jc w:val="both"/>
        <w:rPr>
          <w:lang w:val="cs-CZ"/>
        </w:rPr>
      </w:pPr>
    </w:p>
    <w:p w14:paraId="1901D902" w14:textId="2A6A4B96"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3.</w:t>
      </w:r>
      <w:r>
        <w:rPr>
          <w:b/>
          <w:lang w:val="cs-CZ"/>
        </w:rPr>
        <w:tab/>
        <w:t>SEZNAM POMOCNÝCH LÁTEK</w:t>
      </w:r>
    </w:p>
    <w:p w14:paraId="1901D903" w14:textId="77777777" w:rsidR="00BC6308" w:rsidRDefault="00BC6308">
      <w:pPr>
        <w:widowControl w:val="0"/>
        <w:tabs>
          <w:tab w:val="left" w:pos="567"/>
        </w:tabs>
        <w:jc w:val="both"/>
        <w:rPr>
          <w:lang w:val="cs-CZ"/>
        </w:rPr>
      </w:pPr>
    </w:p>
    <w:p w14:paraId="1901D904" w14:textId="4AE27E34" w:rsidR="00BC6308" w:rsidRDefault="00D66BF2">
      <w:pPr>
        <w:widowControl w:val="0"/>
        <w:tabs>
          <w:tab w:val="left" w:pos="567"/>
        </w:tabs>
        <w:rPr>
          <w:lang w:val="cs-CZ"/>
        </w:rPr>
      </w:pPr>
      <w:r>
        <w:rPr>
          <w:lang w:val="cs-CZ"/>
        </w:rPr>
        <w:t>Obsahuje sorbitol (E</w:t>
      </w:r>
      <w:r w:rsidR="00FB15CC">
        <w:rPr>
          <w:lang w:val="cs-CZ"/>
        </w:rPr>
        <w:t> </w:t>
      </w:r>
      <w:r>
        <w:rPr>
          <w:lang w:val="cs-CZ"/>
        </w:rPr>
        <w:t>420), sodnou sůl methylparabenu (E</w:t>
      </w:r>
      <w:r w:rsidR="00FB15CC">
        <w:rPr>
          <w:lang w:val="cs-CZ"/>
        </w:rPr>
        <w:t> </w:t>
      </w:r>
      <w:r>
        <w:rPr>
          <w:lang w:val="cs-CZ"/>
        </w:rPr>
        <w:t>219), propylenglykol (E</w:t>
      </w:r>
      <w:r w:rsidR="00FB15CC">
        <w:rPr>
          <w:lang w:val="cs-CZ"/>
        </w:rPr>
        <w:t> </w:t>
      </w:r>
      <w:r>
        <w:rPr>
          <w:lang w:val="cs-CZ"/>
        </w:rPr>
        <w:t>1520), sodík a aspartam (E</w:t>
      </w:r>
      <w:r w:rsidR="00FB15CC">
        <w:rPr>
          <w:lang w:val="cs-CZ"/>
        </w:rPr>
        <w:t> </w:t>
      </w:r>
      <w:r>
        <w:rPr>
          <w:lang w:val="cs-CZ"/>
        </w:rPr>
        <w:t>951). Více údajů viz příbalová informace.</w:t>
      </w:r>
    </w:p>
    <w:p w14:paraId="1901D905" w14:textId="77777777" w:rsidR="00BC6308" w:rsidRDefault="00BC6308">
      <w:pPr>
        <w:widowControl w:val="0"/>
        <w:tabs>
          <w:tab w:val="left" w:pos="567"/>
        </w:tabs>
        <w:jc w:val="both"/>
        <w:rPr>
          <w:lang w:val="cs-CZ"/>
        </w:rPr>
      </w:pPr>
    </w:p>
    <w:p w14:paraId="1901D906" w14:textId="77777777" w:rsidR="00BC6308" w:rsidRDefault="00BC6308">
      <w:pPr>
        <w:widowControl w:val="0"/>
        <w:tabs>
          <w:tab w:val="left" w:pos="567"/>
        </w:tabs>
        <w:jc w:val="both"/>
        <w:rPr>
          <w:lang w:val="cs-CZ"/>
        </w:rPr>
      </w:pPr>
    </w:p>
    <w:p w14:paraId="1901D907" w14:textId="6E107105"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4.</w:t>
      </w:r>
      <w:r>
        <w:rPr>
          <w:b/>
          <w:lang w:val="cs-CZ"/>
        </w:rPr>
        <w:tab/>
        <w:t>LÉKOVÁ FORMA A OBSAH BALENÍ</w:t>
      </w:r>
    </w:p>
    <w:p w14:paraId="1901D908" w14:textId="77777777" w:rsidR="00BC6308" w:rsidRDefault="00BC6308">
      <w:pPr>
        <w:widowControl w:val="0"/>
        <w:tabs>
          <w:tab w:val="left" w:pos="567"/>
        </w:tabs>
        <w:jc w:val="both"/>
        <w:rPr>
          <w:lang w:val="cs-CZ"/>
        </w:rPr>
      </w:pPr>
    </w:p>
    <w:p w14:paraId="1901D909" w14:textId="558CB505" w:rsidR="00BC6308" w:rsidRDefault="00D66BF2">
      <w:pPr>
        <w:widowControl w:val="0"/>
        <w:tabs>
          <w:tab w:val="left" w:pos="567"/>
        </w:tabs>
        <w:jc w:val="both"/>
        <w:rPr>
          <w:lang w:val="cs-CZ"/>
        </w:rPr>
      </w:pPr>
      <w:r>
        <w:rPr>
          <w:lang w:val="cs-CZ"/>
        </w:rPr>
        <w:t xml:space="preserve">200 ml </w:t>
      </w:r>
      <w:r w:rsidRPr="00E2640E">
        <w:rPr>
          <w:highlight w:val="lightGray"/>
          <w:lang w:val="cs-CZ"/>
        </w:rPr>
        <w:t>sirupu</w:t>
      </w:r>
      <w:r w:rsidRPr="008B11DE">
        <w:rPr>
          <w:highlight w:val="lightGray"/>
          <w:lang w:val="cs-CZ"/>
        </w:rPr>
        <w:t xml:space="preserve"> </w:t>
      </w:r>
      <w:r w:rsidRPr="00E2640E">
        <w:rPr>
          <w:highlight w:val="lightGray"/>
          <w:lang w:val="cs-CZ"/>
        </w:rPr>
        <w:t>s 1 odměrkou (30 ml) a 1 stříkačkou pro perorální podání (10 ml) s 1 adaptérem</w:t>
      </w:r>
      <w:r w:rsidR="00863EBC" w:rsidRPr="008B11DE">
        <w:rPr>
          <w:highlight w:val="lightGray"/>
          <w:lang w:val="cs-CZ"/>
        </w:rPr>
        <w:t>.</w:t>
      </w:r>
    </w:p>
    <w:p w14:paraId="1901D90A" w14:textId="77777777" w:rsidR="00BC6308" w:rsidRDefault="00D66BF2">
      <w:pPr>
        <w:widowControl w:val="0"/>
        <w:tabs>
          <w:tab w:val="left" w:pos="567"/>
        </w:tabs>
        <w:jc w:val="both"/>
        <w:rPr>
          <w:lang w:val="cs-CZ"/>
        </w:rPr>
      </w:pPr>
      <w:r>
        <w:rPr>
          <w:lang w:val="cs-CZ"/>
        </w:rPr>
        <w:t>Zeptejte se svého lékaře, kterou pomůcku pro odměření máte použít.</w:t>
      </w:r>
    </w:p>
    <w:p w14:paraId="1901D90B" w14:textId="21127A07" w:rsidR="00BC6308" w:rsidRDefault="00D66BF2">
      <w:pPr>
        <w:widowControl w:val="0"/>
        <w:tabs>
          <w:tab w:val="left" w:pos="567"/>
        </w:tabs>
        <w:jc w:val="both"/>
        <w:rPr>
          <w:lang w:val="cs-CZ"/>
        </w:rPr>
      </w:pPr>
      <w:r>
        <w:rPr>
          <w:highlight w:val="lightGray"/>
          <w:lang w:val="cs-CZ"/>
        </w:rPr>
        <w:t>30ml odměrka a 10ml stříkačka</w:t>
      </w:r>
      <w:r w:rsidR="00863EBC">
        <w:rPr>
          <w:highlight w:val="lightGray"/>
          <w:lang w:val="cs-CZ"/>
        </w:rPr>
        <w:t>.</w:t>
      </w:r>
      <w:r>
        <w:rPr>
          <w:highlight w:val="lightGray"/>
          <w:lang w:val="cs-CZ"/>
        </w:rPr>
        <w:t xml:space="preserve"> </w:t>
      </w:r>
      <w:r>
        <w:rPr>
          <w:i/>
          <w:iCs/>
          <w:highlight w:val="lightGray"/>
          <w:lang w:val="cs-CZ"/>
        </w:rPr>
        <w:t xml:space="preserve">(podle barevných symbolů </w:t>
      </w:r>
      <w:r w:rsidR="007E0900">
        <w:rPr>
          <w:i/>
          <w:iCs/>
          <w:highlight w:val="lightGray"/>
          <w:lang w:val="cs-CZ"/>
        </w:rPr>
        <w:t>-</w:t>
      </w:r>
      <w:r>
        <w:rPr>
          <w:i/>
          <w:iCs/>
          <w:highlight w:val="lightGray"/>
          <w:lang w:val="cs-CZ"/>
        </w:rPr>
        <w:t xml:space="preserve"> </w:t>
      </w:r>
      <w:r>
        <w:rPr>
          <w:i/>
          <w:highlight w:val="lightGray"/>
          <w:lang w:val="cs-CZ"/>
        </w:rPr>
        <w:t>jen pro krabičku</w:t>
      </w:r>
      <w:r>
        <w:rPr>
          <w:i/>
          <w:iCs/>
          <w:highlight w:val="lightGray"/>
          <w:lang w:val="cs-CZ"/>
        </w:rPr>
        <w:t>)</w:t>
      </w:r>
    </w:p>
    <w:p w14:paraId="1901D90C" w14:textId="77777777" w:rsidR="00BC6308" w:rsidRDefault="00BC6308">
      <w:pPr>
        <w:widowControl w:val="0"/>
        <w:tabs>
          <w:tab w:val="left" w:pos="567"/>
        </w:tabs>
        <w:jc w:val="both"/>
        <w:rPr>
          <w:lang w:val="cs-CZ"/>
        </w:rPr>
      </w:pPr>
    </w:p>
    <w:p w14:paraId="1901D90D" w14:textId="77777777" w:rsidR="00BC6308" w:rsidRDefault="00BC6308">
      <w:pPr>
        <w:widowControl w:val="0"/>
        <w:tabs>
          <w:tab w:val="left" w:pos="567"/>
        </w:tabs>
        <w:jc w:val="both"/>
        <w:rPr>
          <w:lang w:val="cs-CZ"/>
        </w:rPr>
      </w:pPr>
    </w:p>
    <w:p w14:paraId="1901D90E" w14:textId="5CE02D24"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5.</w:t>
      </w:r>
      <w:r>
        <w:rPr>
          <w:b/>
          <w:lang w:val="cs-CZ"/>
        </w:rPr>
        <w:tab/>
        <w:t>ZPŮSOB A CESTA/CESTY PODÁNÍ</w:t>
      </w:r>
    </w:p>
    <w:p w14:paraId="1901D90F" w14:textId="77777777" w:rsidR="00BC6308" w:rsidRDefault="00BC6308">
      <w:pPr>
        <w:widowControl w:val="0"/>
        <w:tabs>
          <w:tab w:val="left" w:pos="567"/>
        </w:tabs>
        <w:jc w:val="both"/>
        <w:rPr>
          <w:i/>
          <w:lang w:val="cs-CZ"/>
        </w:rPr>
      </w:pPr>
    </w:p>
    <w:p w14:paraId="1901D910" w14:textId="77777777" w:rsidR="00BC6308" w:rsidRDefault="00D66BF2">
      <w:pPr>
        <w:widowControl w:val="0"/>
        <w:tabs>
          <w:tab w:val="left" w:pos="567"/>
        </w:tabs>
        <w:jc w:val="both"/>
        <w:rPr>
          <w:lang w:val="cs-CZ"/>
        </w:rPr>
      </w:pPr>
      <w:r>
        <w:rPr>
          <w:highlight w:val="lightGray"/>
          <w:lang w:val="cs-CZ"/>
        </w:rPr>
        <w:t>Před použitím si přečtěte příbalovou informaci. (</w:t>
      </w:r>
      <w:r>
        <w:rPr>
          <w:i/>
          <w:highlight w:val="lightGray"/>
          <w:lang w:val="cs-CZ"/>
        </w:rPr>
        <w:t>jen pro krabičku</w:t>
      </w:r>
      <w:r>
        <w:rPr>
          <w:highlight w:val="lightGray"/>
          <w:lang w:val="cs-CZ"/>
        </w:rPr>
        <w:t>)</w:t>
      </w:r>
    </w:p>
    <w:p w14:paraId="1901D911" w14:textId="77777777" w:rsidR="00BC6308" w:rsidRDefault="00D66BF2">
      <w:pPr>
        <w:widowControl w:val="0"/>
        <w:tabs>
          <w:tab w:val="left" w:pos="567"/>
        </w:tabs>
        <w:jc w:val="both"/>
        <w:rPr>
          <w:lang w:val="cs-CZ"/>
        </w:rPr>
      </w:pPr>
      <w:r>
        <w:rPr>
          <w:lang w:val="cs-CZ"/>
        </w:rPr>
        <w:t>Perorální podání</w:t>
      </w:r>
    </w:p>
    <w:p w14:paraId="1901D912" w14:textId="77777777" w:rsidR="00BC6308" w:rsidRDefault="00D66BF2">
      <w:pPr>
        <w:widowControl w:val="0"/>
        <w:tabs>
          <w:tab w:val="left" w:pos="567"/>
        </w:tabs>
        <w:jc w:val="both"/>
        <w:rPr>
          <w:lang w:val="cs-CZ"/>
        </w:rPr>
      </w:pPr>
      <w:r>
        <w:rPr>
          <w:lang w:val="cs-CZ"/>
        </w:rPr>
        <w:t>Před použitím dobře protřepejte.</w:t>
      </w:r>
    </w:p>
    <w:p w14:paraId="1901D913" w14:textId="77777777" w:rsidR="00BC6308" w:rsidRDefault="00BC6308">
      <w:pPr>
        <w:widowControl w:val="0"/>
        <w:tabs>
          <w:tab w:val="left" w:pos="567"/>
        </w:tabs>
        <w:jc w:val="both"/>
        <w:rPr>
          <w:lang w:val="cs-CZ"/>
        </w:rPr>
      </w:pPr>
    </w:p>
    <w:p w14:paraId="1901D914" w14:textId="77777777" w:rsidR="00BC6308" w:rsidRDefault="00BC6308">
      <w:pPr>
        <w:widowControl w:val="0"/>
        <w:tabs>
          <w:tab w:val="left" w:pos="567"/>
        </w:tabs>
        <w:jc w:val="both"/>
        <w:rPr>
          <w:lang w:val="cs-CZ"/>
        </w:rPr>
      </w:pPr>
    </w:p>
    <w:p w14:paraId="1901D915" w14:textId="1F30ACAD"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lang w:val="cs-CZ"/>
        </w:rPr>
      </w:pPr>
      <w:r>
        <w:rPr>
          <w:b/>
          <w:lang w:val="cs-CZ"/>
        </w:rPr>
        <w:t>6.</w:t>
      </w:r>
      <w:r>
        <w:rPr>
          <w:b/>
          <w:lang w:val="cs-CZ"/>
        </w:rPr>
        <w:tab/>
        <w:t>ZVLÁŠTNÍ UPOZORNĚNÍ, ŽE LÉČIVÝ PŘÍPRAVEK MUSÍ BÝT UCHOVÁVÁN MIMO DOHLED A DOSAH DĚTÍ</w:t>
      </w:r>
    </w:p>
    <w:p w14:paraId="1901D916" w14:textId="77777777" w:rsidR="00BC6308" w:rsidRDefault="00BC6308">
      <w:pPr>
        <w:widowControl w:val="0"/>
        <w:tabs>
          <w:tab w:val="left" w:pos="567"/>
        </w:tabs>
        <w:jc w:val="both"/>
        <w:rPr>
          <w:lang w:val="cs-CZ"/>
        </w:rPr>
      </w:pPr>
    </w:p>
    <w:p w14:paraId="1901D917" w14:textId="295D2039" w:rsidR="00BC6308" w:rsidRDefault="00D66BF2">
      <w:pPr>
        <w:widowControl w:val="0"/>
        <w:tabs>
          <w:tab w:val="left" w:pos="567"/>
        </w:tabs>
        <w:jc w:val="both"/>
        <w:outlineLvl w:val="0"/>
        <w:rPr>
          <w:lang w:val="cs-CZ"/>
        </w:rPr>
      </w:pPr>
      <w:r>
        <w:rPr>
          <w:lang w:val="cs-CZ"/>
        </w:rPr>
        <w:t>Uchovávejte mimo dohled a dosah dětí</w:t>
      </w:r>
      <w:r w:rsidR="007E0900">
        <w:rPr>
          <w:lang w:val="cs-CZ"/>
        </w:rPr>
        <w:t>.</w:t>
      </w:r>
    </w:p>
    <w:p w14:paraId="1901D918" w14:textId="77777777" w:rsidR="00BC6308" w:rsidRDefault="00BC6308">
      <w:pPr>
        <w:widowControl w:val="0"/>
        <w:tabs>
          <w:tab w:val="left" w:pos="567"/>
        </w:tabs>
        <w:jc w:val="both"/>
        <w:outlineLvl w:val="0"/>
        <w:rPr>
          <w:lang w:val="cs-CZ"/>
        </w:rPr>
      </w:pPr>
    </w:p>
    <w:p w14:paraId="1901D919" w14:textId="77777777" w:rsidR="00BC6308" w:rsidRDefault="00BC6308">
      <w:pPr>
        <w:widowControl w:val="0"/>
        <w:tabs>
          <w:tab w:val="left" w:pos="567"/>
        </w:tabs>
        <w:jc w:val="both"/>
        <w:rPr>
          <w:lang w:val="cs-CZ"/>
        </w:rPr>
      </w:pPr>
    </w:p>
    <w:p w14:paraId="1901D91A" w14:textId="74A9E719"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7.</w:t>
      </w:r>
      <w:r>
        <w:rPr>
          <w:b/>
          <w:lang w:val="cs-CZ"/>
        </w:rPr>
        <w:tab/>
        <w:t>DALŠÍ ZVLÁŠTNÍ UPOZORNĚNÍ, POKUD JE POTŘEBNÉ</w:t>
      </w:r>
    </w:p>
    <w:p w14:paraId="1901D91B" w14:textId="77777777" w:rsidR="00BC6308" w:rsidRDefault="00BC6308">
      <w:pPr>
        <w:widowControl w:val="0"/>
        <w:tabs>
          <w:tab w:val="left" w:pos="567"/>
        </w:tabs>
        <w:jc w:val="both"/>
        <w:rPr>
          <w:lang w:val="cs-CZ"/>
        </w:rPr>
      </w:pPr>
    </w:p>
    <w:p w14:paraId="1901D91C" w14:textId="77777777" w:rsidR="00BC6308" w:rsidRDefault="00BC6308">
      <w:pPr>
        <w:widowControl w:val="0"/>
        <w:tabs>
          <w:tab w:val="left" w:pos="567"/>
        </w:tabs>
        <w:jc w:val="both"/>
        <w:rPr>
          <w:lang w:val="cs-CZ"/>
        </w:rPr>
      </w:pPr>
    </w:p>
    <w:p w14:paraId="1901D91D" w14:textId="3513935B"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8.</w:t>
      </w:r>
      <w:r>
        <w:rPr>
          <w:b/>
          <w:lang w:val="cs-CZ"/>
        </w:rPr>
        <w:tab/>
        <w:t>POUŽITELNOST</w:t>
      </w:r>
    </w:p>
    <w:p w14:paraId="1901D91E" w14:textId="77777777" w:rsidR="00BC6308" w:rsidRDefault="00BC6308">
      <w:pPr>
        <w:widowControl w:val="0"/>
        <w:tabs>
          <w:tab w:val="left" w:pos="567"/>
        </w:tabs>
        <w:jc w:val="both"/>
        <w:rPr>
          <w:lang w:val="cs-CZ"/>
        </w:rPr>
      </w:pPr>
    </w:p>
    <w:p w14:paraId="1901D91F" w14:textId="4B08EBD7" w:rsidR="00BC6308" w:rsidRDefault="007E0900">
      <w:pPr>
        <w:autoSpaceDE w:val="0"/>
        <w:autoSpaceDN w:val="0"/>
        <w:adjustRightInd w:val="0"/>
        <w:rPr>
          <w:rFonts w:eastAsia="MS Mincho"/>
          <w:szCs w:val="22"/>
          <w:lang w:val="cs-CZ" w:eastAsia="ja-JP"/>
        </w:rPr>
      </w:pPr>
      <w:r>
        <w:rPr>
          <w:rFonts w:eastAsia="MS Mincho"/>
          <w:szCs w:val="22"/>
          <w:lang w:val="cs-CZ" w:eastAsia="ja-JP"/>
        </w:rPr>
        <w:t>EXP</w:t>
      </w:r>
    </w:p>
    <w:p w14:paraId="1901D920" w14:textId="77777777" w:rsidR="00BC6308" w:rsidRDefault="00D66BF2">
      <w:pPr>
        <w:widowControl w:val="0"/>
        <w:tabs>
          <w:tab w:val="left" w:pos="567"/>
        </w:tabs>
        <w:jc w:val="both"/>
        <w:rPr>
          <w:lang w:val="cs-CZ"/>
        </w:rPr>
      </w:pPr>
      <w:r>
        <w:rPr>
          <w:lang w:val="cs-CZ"/>
        </w:rPr>
        <w:t>Po prvním otevření lahvičky smí být užíván po dobu až 6 měsíců.</w:t>
      </w:r>
    </w:p>
    <w:p w14:paraId="1901D921" w14:textId="77777777" w:rsidR="00BC6308" w:rsidRDefault="00D66BF2">
      <w:pPr>
        <w:widowControl w:val="0"/>
        <w:tabs>
          <w:tab w:val="left" w:pos="567"/>
        </w:tabs>
        <w:jc w:val="both"/>
        <w:rPr>
          <w:i/>
          <w:lang w:val="cs-CZ"/>
        </w:rPr>
      </w:pPr>
      <w:r w:rsidRPr="00E2640E">
        <w:rPr>
          <w:highlight w:val="lightGray"/>
          <w:lang w:val="cs-CZ"/>
        </w:rPr>
        <w:t>Datum otevření</w:t>
      </w:r>
      <w:r w:rsidRPr="008B11DE">
        <w:rPr>
          <w:highlight w:val="lightGray"/>
          <w:lang w:val="cs-CZ"/>
        </w:rPr>
        <w:t xml:space="preserve"> </w:t>
      </w:r>
      <w:r w:rsidRPr="00E2640E">
        <w:rPr>
          <w:i/>
          <w:highlight w:val="lightGray"/>
          <w:lang w:val="cs-CZ"/>
        </w:rPr>
        <w:t>(pouze pro vnější obal)</w:t>
      </w:r>
    </w:p>
    <w:p w14:paraId="1901D922" w14:textId="77777777" w:rsidR="00BC6308" w:rsidRDefault="00BC6308">
      <w:pPr>
        <w:widowControl w:val="0"/>
        <w:tabs>
          <w:tab w:val="left" w:pos="567"/>
        </w:tabs>
        <w:jc w:val="both"/>
        <w:rPr>
          <w:i/>
          <w:lang w:val="cs-CZ"/>
        </w:rPr>
      </w:pPr>
    </w:p>
    <w:p w14:paraId="1901D923" w14:textId="77777777" w:rsidR="00BC6308" w:rsidRDefault="00BC6308">
      <w:pPr>
        <w:widowControl w:val="0"/>
        <w:tabs>
          <w:tab w:val="left" w:pos="567"/>
        </w:tabs>
        <w:jc w:val="both"/>
        <w:rPr>
          <w:i/>
          <w:lang w:val="cs-CZ"/>
        </w:rPr>
      </w:pPr>
    </w:p>
    <w:p w14:paraId="1901D924" w14:textId="304C7285" w:rsidR="00BC6308" w:rsidRDefault="00D66BF2">
      <w:pPr>
        <w:keepNext/>
        <w:keepLines/>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lastRenderedPageBreak/>
        <w:t>9.</w:t>
      </w:r>
      <w:r>
        <w:rPr>
          <w:b/>
          <w:lang w:val="cs-CZ"/>
        </w:rPr>
        <w:tab/>
        <w:t>ZVLÁŠTNÍ PODMÍNKY PRO UCHOVÁVÁNÍ</w:t>
      </w:r>
    </w:p>
    <w:p w14:paraId="1901D925" w14:textId="77777777" w:rsidR="00BC6308" w:rsidRDefault="00BC6308">
      <w:pPr>
        <w:keepNext/>
        <w:keepLines/>
        <w:widowControl w:val="0"/>
        <w:tabs>
          <w:tab w:val="left" w:pos="567"/>
        </w:tabs>
        <w:jc w:val="both"/>
        <w:rPr>
          <w:lang w:val="cs-CZ"/>
        </w:rPr>
      </w:pPr>
    </w:p>
    <w:p w14:paraId="1901D926" w14:textId="77777777" w:rsidR="00BC6308" w:rsidRDefault="00D66BF2">
      <w:pPr>
        <w:keepNext/>
        <w:keepLines/>
        <w:widowControl w:val="0"/>
        <w:tabs>
          <w:tab w:val="left" w:pos="567"/>
        </w:tabs>
        <w:jc w:val="both"/>
        <w:rPr>
          <w:lang w:val="cs-CZ"/>
        </w:rPr>
      </w:pPr>
      <w:r>
        <w:rPr>
          <w:lang w:val="cs-CZ"/>
        </w:rPr>
        <w:t>Chraňte před chladem.</w:t>
      </w:r>
    </w:p>
    <w:p w14:paraId="1901D927" w14:textId="77777777" w:rsidR="00BC6308" w:rsidRDefault="00BC6308">
      <w:pPr>
        <w:widowControl w:val="0"/>
        <w:tabs>
          <w:tab w:val="left" w:pos="567"/>
        </w:tabs>
        <w:jc w:val="both"/>
        <w:rPr>
          <w:lang w:val="cs-CZ"/>
        </w:rPr>
      </w:pPr>
    </w:p>
    <w:p w14:paraId="1901D928" w14:textId="77777777" w:rsidR="00BC6308" w:rsidRDefault="00BC6308">
      <w:pPr>
        <w:widowControl w:val="0"/>
        <w:tabs>
          <w:tab w:val="left" w:pos="567"/>
        </w:tabs>
        <w:jc w:val="both"/>
        <w:rPr>
          <w:lang w:val="cs-CZ"/>
        </w:rPr>
      </w:pPr>
    </w:p>
    <w:p w14:paraId="1901D929" w14:textId="7FD222DE"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b/>
          <w:lang w:val="cs-CZ"/>
        </w:rPr>
      </w:pPr>
      <w:r>
        <w:rPr>
          <w:b/>
          <w:lang w:val="cs-CZ"/>
        </w:rPr>
        <w:t>10.</w:t>
      </w:r>
      <w:r>
        <w:rPr>
          <w:b/>
          <w:lang w:val="cs-CZ"/>
        </w:rPr>
        <w:tab/>
        <w:t>ZVLÁŠTNÍ OPATŘENÍ PRO LIKVIDACI NEPOUŽITÝCH LÉČIVÝCH PŘÍPRAVKŮ NEBO ODPADU Z NICH, POKUD JE TO VHODNÉ</w:t>
      </w:r>
    </w:p>
    <w:p w14:paraId="1901D92A" w14:textId="77777777" w:rsidR="00BC6308" w:rsidRDefault="00BC6308">
      <w:pPr>
        <w:widowControl w:val="0"/>
        <w:tabs>
          <w:tab w:val="left" w:pos="567"/>
        </w:tabs>
        <w:jc w:val="both"/>
        <w:rPr>
          <w:lang w:val="cs-CZ"/>
        </w:rPr>
      </w:pPr>
    </w:p>
    <w:p w14:paraId="1901D92B" w14:textId="77777777" w:rsidR="00BC6308" w:rsidRDefault="00BC6308">
      <w:pPr>
        <w:widowControl w:val="0"/>
        <w:tabs>
          <w:tab w:val="left" w:pos="567"/>
        </w:tabs>
        <w:jc w:val="both"/>
        <w:rPr>
          <w:lang w:val="cs-CZ"/>
        </w:rPr>
      </w:pPr>
    </w:p>
    <w:p w14:paraId="1901D92C" w14:textId="3B909496"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11.</w:t>
      </w:r>
      <w:r>
        <w:rPr>
          <w:b/>
          <w:lang w:val="cs-CZ"/>
        </w:rPr>
        <w:tab/>
        <w:t>NÁZEV A ADRESA DRŽITELE ROZHODNUTÍ O REGISTRACI</w:t>
      </w:r>
    </w:p>
    <w:p w14:paraId="1901D92D" w14:textId="77777777" w:rsidR="00BC6308" w:rsidRDefault="00BC6308">
      <w:pPr>
        <w:widowControl w:val="0"/>
        <w:tabs>
          <w:tab w:val="left" w:pos="567"/>
        </w:tabs>
        <w:jc w:val="both"/>
        <w:rPr>
          <w:lang w:val="cs-CZ"/>
        </w:rPr>
      </w:pPr>
    </w:p>
    <w:p w14:paraId="1901D92E" w14:textId="77777777" w:rsidR="00BC6308" w:rsidRDefault="00D66BF2">
      <w:pPr>
        <w:keepNext/>
        <w:keepLines/>
        <w:widowControl w:val="0"/>
        <w:tabs>
          <w:tab w:val="left" w:pos="567"/>
        </w:tabs>
        <w:jc w:val="both"/>
        <w:rPr>
          <w:szCs w:val="22"/>
          <w:lang w:val="cs-CZ"/>
        </w:rPr>
      </w:pPr>
      <w:r>
        <w:rPr>
          <w:szCs w:val="22"/>
          <w:lang w:val="cs-CZ"/>
        </w:rPr>
        <w:t>UCB Pharma S.A.</w:t>
      </w:r>
    </w:p>
    <w:p w14:paraId="1901D92F" w14:textId="77777777" w:rsidR="00BC6308" w:rsidRPr="00E2640E" w:rsidRDefault="00D66BF2">
      <w:pPr>
        <w:keepNext/>
        <w:keepLines/>
        <w:widowControl w:val="0"/>
        <w:tabs>
          <w:tab w:val="left" w:pos="567"/>
        </w:tabs>
        <w:jc w:val="both"/>
        <w:rPr>
          <w:szCs w:val="22"/>
          <w:highlight w:val="lightGray"/>
          <w:lang w:val="cs-CZ"/>
        </w:rPr>
      </w:pPr>
      <w:r w:rsidRPr="00E2640E">
        <w:rPr>
          <w:szCs w:val="22"/>
          <w:highlight w:val="lightGray"/>
          <w:lang w:val="cs-CZ"/>
        </w:rPr>
        <w:t>Allée de la Recherche 60 </w:t>
      </w:r>
    </w:p>
    <w:p w14:paraId="1901D930" w14:textId="77777777" w:rsidR="00BC6308" w:rsidRPr="00E2640E" w:rsidRDefault="00D66BF2">
      <w:pPr>
        <w:keepNext/>
        <w:keepLines/>
        <w:widowControl w:val="0"/>
        <w:tabs>
          <w:tab w:val="left" w:pos="567"/>
        </w:tabs>
        <w:jc w:val="both"/>
        <w:rPr>
          <w:szCs w:val="22"/>
          <w:highlight w:val="lightGray"/>
          <w:lang w:val="cs-CZ"/>
        </w:rPr>
      </w:pPr>
      <w:r w:rsidRPr="00E2640E">
        <w:rPr>
          <w:szCs w:val="22"/>
          <w:highlight w:val="lightGray"/>
          <w:lang w:val="cs-CZ"/>
        </w:rPr>
        <w:t>B-1070 Bruxelles</w:t>
      </w:r>
    </w:p>
    <w:p w14:paraId="1901D931" w14:textId="77777777" w:rsidR="00BC6308" w:rsidRDefault="00D66BF2">
      <w:pPr>
        <w:keepNext/>
        <w:keepLines/>
        <w:widowControl w:val="0"/>
        <w:tabs>
          <w:tab w:val="left" w:pos="567"/>
        </w:tabs>
        <w:jc w:val="both"/>
        <w:rPr>
          <w:szCs w:val="22"/>
          <w:lang w:val="cs-CZ"/>
        </w:rPr>
      </w:pPr>
      <w:r w:rsidRPr="00E2640E">
        <w:rPr>
          <w:szCs w:val="22"/>
          <w:highlight w:val="lightGray"/>
          <w:lang w:val="cs-CZ"/>
        </w:rPr>
        <w:t>Belgie</w:t>
      </w:r>
      <w:r w:rsidRPr="008B11DE">
        <w:rPr>
          <w:szCs w:val="22"/>
          <w:highlight w:val="lightGray"/>
          <w:lang w:val="cs-CZ"/>
        </w:rPr>
        <w:t xml:space="preserve"> </w:t>
      </w:r>
      <w:r w:rsidRPr="008B11DE">
        <w:rPr>
          <w:i/>
          <w:highlight w:val="lightGray"/>
          <w:shd w:val="clear" w:color="auto" w:fill="E0E0E0"/>
          <w:lang w:val="cs-CZ"/>
        </w:rPr>
        <w:t>(pouze pro krabičku)</w:t>
      </w:r>
    </w:p>
    <w:p w14:paraId="1901D932" w14:textId="77777777" w:rsidR="00BC6308" w:rsidRDefault="00BC6308">
      <w:pPr>
        <w:keepNext/>
        <w:keepLines/>
        <w:widowControl w:val="0"/>
        <w:tabs>
          <w:tab w:val="left" w:pos="567"/>
        </w:tabs>
        <w:jc w:val="both"/>
        <w:rPr>
          <w:szCs w:val="22"/>
          <w:lang w:val="cs-CZ"/>
        </w:rPr>
      </w:pPr>
    </w:p>
    <w:p w14:paraId="1901D933" w14:textId="77777777" w:rsidR="00BC6308" w:rsidRDefault="00BC6308">
      <w:pPr>
        <w:widowControl w:val="0"/>
        <w:tabs>
          <w:tab w:val="left" w:pos="567"/>
        </w:tabs>
        <w:jc w:val="both"/>
        <w:rPr>
          <w:lang w:val="cs-CZ"/>
        </w:rPr>
      </w:pPr>
    </w:p>
    <w:p w14:paraId="1901D934" w14:textId="34A114BC"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12.</w:t>
      </w:r>
      <w:r>
        <w:rPr>
          <w:b/>
          <w:lang w:val="cs-CZ"/>
        </w:rPr>
        <w:tab/>
        <w:t>REGISTRAČNÍ ČÍSLO/ČÍSLA</w:t>
      </w:r>
    </w:p>
    <w:p w14:paraId="1901D935" w14:textId="77777777" w:rsidR="00BC6308" w:rsidRDefault="00BC6308">
      <w:pPr>
        <w:widowControl w:val="0"/>
        <w:tabs>
          <w:tab w:val="left" w:pos="567"/>
        </w:tabs>
        <w:jc w:val="both"/>
        <w:rPr>
          <w:lang w:val="cs-CZ"/>
        </w:rPr>
      </w:pPr>
    </w:p>
    <w:p w14:paraId="1901D936" w14:textId="77777777" w:rsidR="00BC6308" w:rsidRDefault="00D66BF2">
      <w:pPr>
        <w:widowControl w:val="0"/>
        <w:tabs>
          <w:tab w:val="left" w:pos="567"/>
        </w:tabs>
        <w:jc w:val="both"/>
        <w:rPr>
          <w:lang w:val="cs-CZ"/>
        </w:rPr>
      </w:pPr>
      <w:r>
        <w:rPr>
          <w:lang w:val="cs-CZ"/>
        </w:rPr>
        <w:t>EU/1/08/470/018</w:t>
      </w:r>
    </w:p>
    <w:p w14:paraId="1901D937" w14:textId="77777777" w:rsidR="00BC6308" w:rsidRDefault="00BC6308">
      <w:pPr>
        <w:widowControl w:val="0"/>
        <w:tabs>
          <w:tab w:val="left" w:pos="567"/>
        </w:tabs>
        <w:jc w:val="both"/>
        <w:rPr>
          <w:lang w:val="cs-CZ"/>
        </w:rPr>
      </w:pPr>
    </w:p>
    <w:p w14:paraId="1901D938" w14:textId="77777777" w:rsidR="00BC6308" w:rsidRDefault="00BC6308">
      <w:pPr>
        <w:widowControl w:val="0"/>
        <w:tabs>
          <w:tab w:val="left" w:pos="567"/>
        </w:tabs>
        <w:jc w:val="both"/>
        <w:rPr>
          <w:lang w:val="cs-CZ"/>
        </w:rPr>
      </w:pPr>
    </w:p>
    <w:p w14:paraId="1901D939" w14:textId="22A54CC3"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13.</w:t>
      </w:r>
      <w:r>
        <w:rPr>
          <w:b/>
          <w:lang w:val="cs-CZ"/>
        </w:rPr>
        <w:tab/>
        <w:t>ČÍSLO ŠARŽE</w:t>
      </w:r>
    </w:p>
    <w:p w14:paraId="1901D93A" w14:textId="77777777" w:rsidR="00BC6308" w:rsidRDefault="00BC6308">
      <w:pPr>
        <w:widowControl w:val="0"/>
        <w:tabs>
          <w:tab w:val="left" w:pos="567"/>
        </w:tabs>
        <w:jc w:val="both"/>
        <w:rPr>
          <w:lang w:val="cs-CZ"/>
        </w:rPr>
      </w:pPr>
    </w:p>
    <w:p w14:paraId="1901D93B" w14:textId="3A7E8DDC" w:rsidR="00BC6308" w:rsidRDefault="007E0900">
      <w:pPr>
        <w:widowControl w:val="0"/>
        <w:tabs>
          <w:tab w:val="left" w:pos="567"/>
        </w:tabs>
        <w:jc w:val="both"/>
        <w:rPr>
          <w:lang w:val="cs-CZ"/>
        </w:rPr>
      </w:pPr>
      <w:r>
        <w:rPr>
          <w:lang w:val="cs-CZ"/>
        </w:rPr>
        <w:t>Lot</w:t>
      </w:r>
    </w:p>
    <w:p w14:paraId="1901D93C" w14:textId="77777777" w:rsidR="00BC6308" w:rsidRDefault="00BC6308">
      <w:pPr>
        <w:widowControl w:val="0"/>
        <w:tabs>
          <w:tab w:val="left" w:pos="567"/>
        </w:tabs>
        <w:jc w:val="both"/>
        <w:rPr>
          <w:lang w:val="cs-CZ"/>
        </w:rPr>
      </w:pPr>
    </w:p>
    <w:p w14:paraId="1901D93D" w14:textId="77777777" w:rsidR="00BC6308" w:rsidRDefault="00BC6308">
      <w:pPr>
        <w:widowControl w:val="0"/>
        <w:tabs>
          <w:tab w:val="left" w:pos="567"/>
        </w:tabs>
        <w:jc w:val="both"/>
        <w:rPr>
          <w:lang w:val="cs-CZ"/>
        </w:rPr>
      </w:pPr>
    </w:p>
    <w:p w14:paraId="1901D93E" w14:textId="24151388"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14.</w:t>
      </w:r>
      <w:r>
        <w:rPr>
          <w:b/>
          <w:lang w:val="cs-CZ"/>
        </w:rPr>
        <w:tab/>
        <w:t>KLASIFIKACE PRO VÝDEJ</w:t>
      </w:r>
    </w:p>
    <w:p w14:paraId="1901D93F" w14:textId="77777777" w:rsidR="00BC6308" w:rsidRDefault="00BC6308">
      <w:pPr>
        <w:widowControl w:val="0"/>
        <w:tabs>
          <w:tab w:val="left" w:pos="567"/>
        </w:tabs>
        <w:jc w:val="both"/>
        <w:rPr>
          <w:lang w:val="cs-CZ"/>
        </w:rPr>
      </w:pPr>
    </w:p>
    <w:p w14:paraId="1901D940" w14:textId="77777777" w:rsidR="00BC6308" w:rsidRDefault="00BC6308">
      <w:pPr>
        <w:widowControl w:val="0"/>
        <w:tabs>
          <w:tab w:val="left" w:pos="567"/>
        </w:tabs>
        <w:jc w:val="both"/>
        <w:rPr>
          <w:lang w:val="cs-CZ"/>
        </w:rPr>
      </w:pPr>
    </w:p>
    <w:p w14:paraId="1901D941" w14:textId="579AFD61"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15.</w:t>
      </w:r>
      <w:r>
        <w:rPr>
          <w:b/>
          <w:lang w:val="cs-CZ"/>
        </w:rPr>
        <w:tab/>
        <w:t>NÁVOD K POUŽITÍ</w:t>
      </w:r>
    </w:p>
    <w:p w14:paraId="1901D942" w14:textId="77777777" w:rsidR="00BC6308" w:rsidRDefault="00BC6308">
      <w:pPr>
        <w:widowControl w:val="0"/>
        <w:tabs>
          <w:tab w:val="left" w:pos="567"/>
        </w:tabs>
        <w:jc w:val="both"/>
        <w:rPr>
          <w:lang w:val="cs-CZ"/>
        </w:rPr>
      </w:pPr>
    </w:p>
    <w:p w14:paraId="1901D944" w14:textId="77777777" w:rsidR="00BC6308" w:rsidRDefault="00BC6308">
      <w:pPr>
        <w:widowControl w:val="0"/>
        <w:tabs>
          <w:tab w:val="left" w:pos="567"/>
        </w:tabs>
        <w:jc w:val="both"/>
        <w:rPr>
          <w:lang w:val="cs-CZ"/>
        </w:rPr>
      </w:pPr>
    </w:p>
    <w:p w14:paraId="1901D945" w14:textId="6FF75C2F"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16.</w:t>
      </w:r>
      <w:r>
        <w:rPr>
          <w:b/>
          <w:lang w:val="cs-CZ"/>
        </w:rPr>
        <w:tab/>
        <w:t>INFORMACE V BRAILLOVĚ PÍSMU</w:t>
      </w:r>
    </w:p>
    <w:p w14:paraId="1901D946" w14:textId="77777777" w:rsidR="00BC6308" w:rsidRDefault="00BC6308">
      <w:pPr>
        <w:widowControl w:val="0"/>
        <w:tabs>
          <w:tab w:val="left" w:pos="567"/>
        </w:tabs>
        <w:jc w:val="both"/>
        <w:rPr>
          <w:lang w:val="cs-CZ"/>
        </w:rPr>
      </w:pPr>
    </w:p>
    <w:p w14:paraId="1901D947" w14:textId="77777777" w:rsidR="00BC6308" w:rsidRDefault="00D66BF2">
      <w:pPr>
        <w:widowControl w:val="0"/>
        <w:tabs>
          <w:tab w:val="left" w:pos="567"/>
        </w:tabs>
        <w:jc w:val="both"/>
        <w:rPr>
          <w:i/>
          <w:shd w:val="clear" w:color="auto" w:fill="E0E0E0"/>
          <w:lang w:val="cs-CZ"/>
        </w:rPr>
      </w:pPr>
      <w:r>
        <w:rPr>
          <w:highlight w:val="lightGray"/>
          <w:lang w:val="cs-CZ"/>
        </w:rPr>
        <w:t>Vimpat 10 mg/ml</w:t>
      </w:r>
      <w:r>
        <w:rPr>
          <w:shd w:val="clear" w:color="auto" w:fill="E0E0E0"/>
          <w:lang w:val="cs-CZ"/>
        </w:rPr>
        <w:t xml:space="preserve"> </w:t>
      </w:r>
      <w:r>
        <w:rPr>
          <w:i/>
          <w:shd w:val="clear" w:color="auto" w:fill="E0E0E0"/>
          <w:lang w:val="cs-CZ"/>
        </w:rPr>
        <w:t>(pouze pro krabičku)</w:t>
      </w:r>
    </w:p>
    <w:p w14:paraId="1901D948" w14:textId="77777777" w:rsidR="00BC6308" w:rsidRDefault="00BC6308">
      <w:pPr>
        <w:widowControl w:val="0"/>
        <w:tabs>
          <w:tab w:val="left" w:pos="567"/>
        </w:tabs>
        <w:jc w:val="both"/>
        <w:rPr>
          <w:i/>
          <w:shd w:val="clear" w:color="auto" w:fill="E0E0E0"/>
          <w:lang w:val="cs-CZ"/>
        </w:rPr>
      </w:pPr>
    </w:p>
    <w:p w14:paraId="1901D949" w14:textId="77777777" w:rsidR="00BC6308" w:rsidRDefault="00BC6308">
      <w:pPr>
        <w:widowControl w:val="0"/>
        <w:tabs>
          <w:tab w:val="left" w:pos="567"/>
        </w:tabs>
        <w:jc w:val="both"/>
        <w:rPr>
          <w:i/>
          <w:lang w:val="cs-CZ"/>
        </w:rPr>
      </w:pPr>
    </w:p>
    <w:p w14:paraId="1901D94A"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17.</w:t>
      </w:r>
      <w:r>
        <w:rPr>
          <w:b/>
          <w:lang w:val="cs-CZ"/>
        </w:rPr>
        <w:tab/>
        <w:t>JEDINEČNÝ IDENTIFIKÁTOR – 2D ČÁROVÝ KÓD</w:t>
      </w:r>
    </w:p>
    <w:p w14:paraId="1901D94B" w14:textId="77777777" w:rsidR="00BC6308" w:rsidRDefault="00BC6308">
      <w:pPr>
        <w:rPr>
          <w:lang w:val="cs-CZ"/>
        </w:rPr>
      </w:pPr>
    </w:p>
    <w:p w14:paraId="1901D94C" w14:textId="4D839D5B" w:rsidR="00BC6308" w:rsidRDefault="00D66BF2">
      <w:pPr>
        <w:rPr>
          <w:szCs w:val="22"/>
          <w:shd w:val="clear" w:color="auto" w:fill="CCCCCC"/>
          <w:lang w:val="cs-CZ"/>
        </w:rPr>
      </w:pPr>
      <w:r>
        <w:rPr>
          <w:highlight w:val="lightGray"/>
          <w:lang w:val="cs-CZ"/>
        </w:rPr>
        <w:t>2D čárový kód s jedinečným identifikátorem</w:t>
      </w:r>
      <w:r w:rsidR="000D4017">
        <w:rPr>
          <w:highlight w:val="lightGray"/>
          <w:lang w:val="cs-CZ"/>
        </w:rPr>
        <w:t>.</w:t>
      </w:r>
      <w:r>
        <w:rPr>
          <w:highlight w:val="lightGray"/>
          <w:lang w:val="cs-CZ"/>
        </w:rPr>
        <w:t xml:space="preserve"> </w:t>
      </w:r>
      <w:r>
        <w:rPr>
          <w:i/>
          <w:shd w:val="clear" w:color="auto" w:fill="E0E0E0"/>
          <w:lang w:val="cs-CZ"/>
        </w:rPr>
        <w:t>(pouze pro krabičku)</w:t>
      </w:r>
    </w:p>
    <w:p w14:paraId="1901D94D" w14:textId="77777777" w:rsidR="00BC6308" w:rsidRDefault="00BC6308">
      <w:pPr>
        <w:rPr>
          <w:szCs w:val="22"/>
          <w:shd w:val="clear" w:color="auto" w:fill="CCCCCC"/>
          <w:lang w:val="cs-CZ"/>
        </w:rPr>
      </w:pPr>
    </w:p>
    <w:p w14:paraId="25207FC1" w14:textId="77777777" w:rsidR="007E0900" w:rsidRDefault="007E0900">
      <w:pPr>
        <w:rPr>
          <w:szCs w:val="22"/>
          <w:shd w:val="clear" w:color="auto" w:fill="CCCCCC"/>
          <w:lang w:val="cs-CZ"/>
        </w:rPr>
      </w:pPr>
    </w:p>
    <w:p w14:paraId="1901D94E"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18.</w:t>
      </w:r>
      <w:r>
        <w:rPr>
          <w:b/>
          <w:lang w:val="cs-CZ"/>
        </w:rPr>
        <w:tab/>
        <w:t>JEDINEČNÝ IDENTIFIKÁTOR – DATA ČITELNÁ OKEM</w:t>
      </w:r>
    </w:p>
    <w:p w14:paraId="1901D94F" w14:textId="77777777" w:rsidR="00BC6308" w:rsidRDefault="00BC6308">
      <w:pPr>
        <w:rPr>
          <w:lang w:val="cs-CZ"/>
        </w:rPr>
      </w:pPr>
    </w:p>
    <w:p w14:paraId="1901D950" w14:textId="77777777" w:rsidR="00BC6308" w:rsidRDefault="00D66BF2">
      <w:pPr>
        <w:rPr>
          <w:color w:val="008000"/>
          <w:szCs w:val="22"/>
          <w:highlight w:val="lightGray"/>
          <w:lang w:val="cs-CZ"/>
        </w:rPr>
      </w:pPr>
      <w:r>
        <w:rPr>
          <w:highlight w:val="lightGray"/>
          <w:lang w:val="cs-CZ"/>
        </w:rPr>
        <w:t>PC</w:t>
      </w:r>
    </w:p>
    <w:p w14:paraId="1901D951" w14:textId="77777777" w:rsidR="00BC6308" w:rsidRDefault="00D66BF2">
      <w:pPr>
        <w:rPr>
          <w:szCs w:val="22"/>
          <w:highlight w:val="lightGray"/>
          <w:lang w:val="cs-CZ"/>
        </w:rPr>
      </w:pPr>
      <w:r>
        <w:rPr>
          <w:highlight w:val="lightGray"/>
          <w:lang w:val="cs-CZ"/>
        </w:rPr>
        <w:t>SN</w:t>
      </w:r>
    </w:p>
    <w:p w14:paraId="1901D952" w14:textId="77777777" w:rsidR="00BC6308" w:rsidRDefault="00D66BF2">
      <w:pPr>
        <w:widowControl w:val="0"/>
        <w:shd w:val="clear" w:color="auto" w:fill="FFFFFF"/>
        <w:tabs>
          <w:tab w:val="left" w:pos="567"/>
        </w:tabs>
        <w:jc w:val="both"/>
        <w:rPr>
          <w:lang w:val="cs-CZ"/>
        </w:rPr>
      </w:pPr>
      <w:r>
        <w:rPr>
          <w:highlight w:val="lightGray"/>
          <w:lang w:val="cs-CZ"/>
        </w:rPr>
        <w:t>NN</w:t>
      </w:r>
    </w:p>
    <w:p w14:paraId="1901D953" w14:textId="77777777" w:rsidR="00BC6308" w:rsidRDefault="00BC6308">
      <w:pPr>
        <w:widowControl w:val="0"/>
        <w:shd w:val="clear" w:color="auto" w:fill="FFFFFF"/>
        <w:tabs>
          <w:tab w:val="left" w:pos="567"/>
        </w:tabs>
        <w:jc w:val="both"/>
        <w:rPr>
          <w:lang w:val="cs-CZ"/>
        </w:rPr>
      </w:pPr>
    </w:p>
    <w:p w14:paraId="1901D954" w14:textId="77777777" w:rsidR="00BC6308" w:rsidRDefault="00D66BF2">
      <w:pPr>
        <w:widowControl w:val="0"/>
        <w:shd w:val="clear" w:color="auto" w:fill="FFFFFF"/>
        <w:tabs>
          <w:tab w:val="left" w:pos="567"/>
        </w:tabs>
        <w:jc w:val="both"/>
        <w:rPr>
          <w:i/>
          <w:shd w:val="clear" w:color="auto" w:fill="E0E0E0"/>
          <w:lang w:val="cs-CZ"/>
        </w:rPr>
      </w:pPr>
      <w:r>
        <w:rPr>
          <w:i/>
          <w:shd w:val="clear" w:color="auto" w:fill="E0E0E0"/>
          <w:lang w:val="cs-CZ"/>
        </w:rPr>
        <w:t>(pouze pro krabičku)</w:t>
      </w:r>
    </w:p>
    <w:p w14:paraId="1901D955" w14:textId="77777777" w:rsidR="00BC6308" w:rsidRDefault="00D66BF2">
      <w:pPr>
        <w:widowControl w:val="0"/>
        <w:shd w:val="clear" w:color="auto" w:fill="FFFFFF"/>
        <w:tabs>
          <w:tab w:val="left" w:pos="567"/>
        </w:tabs>
        <w:jc w:val="both"/>
        <w:rPr>
          <w:lang w:val="cs-CZ"/>
        </w:rPr>
      </w:pPr>
      <w:r>
        <w:rPr>
          <w:lang w:val="cs-CZ"/>
        </w:rPr>
        <w:br w:type="page"/>
      </w:r>
    </w:p>
    <w:p w14:paraId="1901D956"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lastRenderedPageBreak/>
        <w:t>ÚDAJE UVÁDĚNÉ NA VNĚJŠÍM OBALU</w:t>
      </w:r>
    </w:p>
    <w:p w14:paraId="1901D957" w14:textId="77777777" w:rsidR="00BC6308" w:rsidRDefault="00BC6308">
      <w:pPr>
        <w:widowControl w:val="0"/>
        <w:pBdr>
          <w:top w:val="single" w:sz="4" w:space="1" w:color="auto"/>
          <w:left w:val="single" w:sz="4" w:space="4" w:color="auto"/>
          <w:bottom w:val="single" w:sz="4" w:space="1" w:color="auto"/>
          <w:right w:val="single" w:sz="4" w:space="4" w:color="auto"/>
        </w:pBdr>
        <w:tabs>
          <w:tab w:val="left" w:pos="567"/>
        </w:tabs>
        <w:jc w:val="both"/>
        <w:rPr>
          <w:bCs/>
          <w:lang w:val="cs-CZ"/>
        </w:rPr>
      </w:pPr>
    </w:p>
    <w:p w14:paraId="1901D958" w14:textId="7F987121"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Cs/>
          <w:lang w:val="cs-CZ"/>
        </w:rPr>
      </w:pPr>
      <w:r>
        <w:rPr>
          <w:b/>
          <w:lang w:val="cs-CZ"/>
        </w:rPr>
        <w:t>Krabička</w:t>
      </w:r>
    </w:p>
    <w:p w14:paraId="1901D959" w14:textId="77777777" w:rsidR="00BC6308" w:rsidRDefault="00BC6308">
      <w:pPr>
        <w:widowControl w:val="0"/>
        <w:tabs>
          <w:tab w:val="left" w:pos="567"/>
        </w:tabs>
        <w:jc w:val="both"/>
        <w:rPr>
          <w:lang w:val="cs-CZ"/>
        </w:rPr>
      </w:pPr>
    </w:p>
    <w:p w14:paraId="1901D95A" w14:textId="77777777" w:rsidR="00BC6308" w:rsidRDefault="00BC6308">
      <w:pPr>
        <w:widowControl w:val="0"/>
        <w:tabs>
          <w:tab w:val="left" w:pos="567"/>
        </w:tabs>
        <w:jc w:val="both"/>
        <w:rPr>
          <w:lang w:val="cs-CZ"/>
        </w:rPr>
      </w:pPr>
    </w:p>
    <w:p w14:paraId="1901D95B" w14:textId="1638FB26"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w:t>
      </w:r>
      <w:r>
        <w:rPr>
          <w:b/>
          <w:lang w:val="cs-CZ"/>
        </w:rPr>
        <w:tab/>
        <w:t>NÁZEV LÉČIVÉHO PŘÍPRAVKU</w:t>
      </w:r>
    </w:p>
    <w:p w14:paraId="1901D95C" w14:textId="77777777" w:rsidR="00BC6308" w:rsidRDefault="00BC6308">
      <w:pPr>
        <w:widowControl w:val="0"/>
        <w:tabs>
          <w:tab w:val="left" w:pos="567"/>
        </w:tabs>
        <w:jc w:val="both"/>
        <w:rPr>
          <w:lang w:val="cs-CZ"/>
        </w:rPr>
      </w:pPr>
    </w:p>
    <w:p w14:paraId="1901D95D" w14:textId="77777777" w:rsidR="00BC6308" w:rsidRDefault="00D66BF2">
      <w:pPr>
        <w:widowControl w:val="0"/>
        <w:tabs>
          <w:tab w:val="left" w:pos="567"/>
        </w:tabs>
        <w:jc w:val="both"/>
        <w:rPr>
          <w:lang w:val="cs-CZ"/>
        </w:rPr>
      </w:pPr>
      <w:r>
        <w:rPr>
          <w:lang w:val="cs-CZ"/>
        </w:rPr>
        <w:t>Vimpat 10 mg/ml infuzní roztok</w:t>
      </w:r>
    </w:p>
    <w:p w14:paraId="1901D95E" w14:textId="74B3A11E" w:rsidR="00BC6308" w:rsidRDefault="00D66BF2">
      <w:pPr>
        <w:widowControl w:val="0"/>
        <w:tabs>
          <w:tab w:val="left" w:pos="567"/>
        </w:tabs>
        <w:jc w:val="both"/>
        <w:rPr>
          <w:lang w:val="cs-CZ"/>
        </w:rPr>
      </w:pPr>
      <w:r>
        <w:rPr>
          <w:lang w:val="cs-CZ"/>
        </w:rPr>
        <w:t>la</w:t>
      </w:r>
      <w:r w:rsidR="007E0900">
        <w:rPr>
          <w:lang w:val="cs-CZ"/>
        </w:rPr>
        <w:t>k</w:t>
      </w:r>
      <w:r>
        <w:rPr>
          <w:lang w:val="cs-CZ"/>
        </w:rPr>
        <w:t>osamid</w:t>
      </w:r>
    </w:p>
    <w:p w14:paraId="1901D95F" w14:textId="77777777" w:rsidR="00BC6308" w:rsidRDefault="00BC6308">
      <w:pPr>
        <w:widowControl w:val="0"/>
        <w:tabs>
          <w:tab w:val="left" w:pos="567"/>
        </w:tabs>
        <w:jc w:val="both"/>
        <w:rPr>
          <w:lang w:val="cs-CZ"/>
        </w:rPr>
      </w:pPr>
    </w:p>
    <w:p w14:paraId="1901D960" w14:textId="77777777" w:rsidR="00BC6308" w:rsidRDefault="00BC6308">
      <w:pPr>
        <w:widowControl w:val="0"/>
        <w:tabs>
          <w:tab w:val="left" w:pos="567"/>
        </w:tabs>
        <w:jc w:val="both"/>
        <w:rPr>
          <w:lang w:val="cs-CZ"/>
        </w:rPr>
      </w:pPr>
    </w:p>
    <w:p w14:paraId="1901D961" w14:textId="2A38FE80"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2.</w:t>
      </w:r>
      <w:r>
        <w:rPr>
          <w:b/>
          <w:lang w:val="cs-CZ"/>
        </w:rPr>
        <w:tab/>
        <w:t>OBSAH LÉČIVÉ LÁTKY/LÉČIVÝCH LÁTEK</w:t>
      </w:r>
    </w:p>
    <w:p w14:paraId="1901D962" w14:textId="77777777" w:rsidR="00BC6308" w:rsidRDefault="00BC6308">
      <w:pPr>
        <w:widowControl w:val="0"/>
        <w:tabs>
          <w:tab w:val="left" w:pos="567"/>
        </w:tabs>
        <w:jc w:val="both"/>
        <w:rPr>
          <w:lang w:val="cs-CZ"/>
        </w:rPr>
      </w:pPr>
    </w:p>
    <w:p w14:paraId="1901D963" w14:textId="70E7CBA8" w:rsidR="00BC6308" w:rsidRDefault="00D66BF2">
      <w:pPr>
        <w:widowControl w:val="0"/>
        <w:tabs>
          <w:tab w:val="left" w:pos="567"/>
        </w:tabs>
        <w:jc w:val="both"/>
        <w:rPr>
          <w:lang w:val="cs-CZ"/>
        </w:rPr>
      </w:pPr>
      <w:r>
        <w:rPr>
          <w:lang w:val="cs-CZ"/>
        </w:rPr>
        <w:t>1 ml infuzního roztoku obsahuje 10 mg</w:t>
      </w:r>
      <w:r w:rsidR="007E0900">
        <w:rPr>
          <w:lang w:val="cs-CZ"/>
        </w:rPr>
        <w:t xml:space="preserve"> lakosamidu</w:t>
      </w:r>
      <w:r>
        <w:rPr>
          <w:lang w:val="cs-CZ"/>
        </w:rPr>
        <w:t>.</w:t>
      </w:r>
    </w:p>
    <w:p w14:paraId="1901D964" w14:textId="5DEFD202" w:rsidR="00BC6308" w:rsidRDefault="00D66BF2">
      <w:pPr>
        <w:widowControl w:val="0"/>
        <w:tabs>
          <w:tab w:val="left" w:pos="567"/>
        </w:tabs>
        <w:jc w:val="both"/>
        <w:rPr>
          <w:lang w:val="cs-CZ"/>
        </w:rPr>
      </w:pPr>
      <w:r>
        <w:rPr>
          <w:lang w:val="cs-CZ"/>
        </w:rPr>
        <w:t>Injekční lahvička s obsahem 20 ml obsahuje 200 mg</w:t>
      </w:r>
      <w:r w:rsidR="007E0900">
        <w:rPr>
          <w:lang w:val="cs-CZ"/>
        </w:rPr>
        <w:t xml:space="preserve"> lakosamidu</w:t>
      </w:r>
      <w:r>
        <w:rPr>
          <w:lang w:val="cs-CZ"/>
        </w:rPr>
        <w:t>.</w:t>
      </w:r>
    </w:p>
    <w:p w14:paraId="1901D965" w14:textId="77777777" w:rsidR="00BC6308" w:rsidRDefault="00BC6308">
      <w:pPr>
        <w:widowControl w:val="0"/>
        <w:tabs>
          <w:tab w:val="left" w:pos="567"/>
        </w:tabs>
        <w:jc w:val="both"/>
        <w:rPr>
          <w:lang w:val="cs-CZ"/>
        </w:rPr>
      </w:pPr>
    </w:p>
    <w:p w14:paraId="1901D966" w14:textId="77777777" w:rsidR="00BC6308" w:rsidRDefault="00BC6308">
      <w:pPr>
        <w:widowControl w:val="0"/>
        <w:tabs>
          <w:tab w:val="left" w:pos="567"/>
        </w:tabs>
        <w:jc w:val="both"/>
        <w:rPr>
          <w:lang w:val="cs-CZ"/>
        </w:rPr>
      </w:pPr>
    </w:p>
    <w:p w14:paraId="1901D967" w14:textId="54588552"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3.</w:t>
      </w:r>
      <w:r>
        <w:rPr>
          <w:b/>
          <w:lang w:val="cs-CZ"/>
        </w:rPr>
        <w:tab/>
        <w:t>SEZNAM POMOCNÝCH LÁTEK</w:t>
      </w:r>
    </w:p>
    <w:p w14:paraId="1901D968" w14:textId="77777777" w:rsidR="00BC6308" w:rsidRDefault="00BC6308">
      <w:pPr>
        <w:widowControl w:val="0"/>
        <w:tabs>
          <w:tab w:val="left" w:pos="567"/>
        </w:tabs>
        <w:jc w:val="both"/>
        <w:rPr>
          <w:lang w:val="cs-CZ"/>
        </w:rPr>
      </w:pPr>
    </w:p>
    <w:p w14:paraId="1901D969" w14:textId="62FF7886" w:rsidR="00BC6308" w:rsidRDefault="00D66BF2">
      <w:pPr>
        <w:widowControl w:val="0"/>
        <w:tabs>
          <w:tab w:val="left" w:pos="567"/>
        </w:tabs>
        <w:jc w:val="both"/>
        <w:rPr>
          <w:lang w:val="cs-CZ"/>
        </w:rPr>
      </w:pPr>
      <w:r>
        <w:rPr>
          <w:lang w:val="cs-CZ"/>
        </w:rPr>
        <w:t>Obsahuje chlorid sodný, kyselinu chlorovodíkovou, vodu pro injekci.</w:t>
      </w:r>
    </w:p>
    <w:p w14:paraId="1901D96A" w14:textId="77777777" w:rsidR="00BC6308" w:rsidRDefault="00BC6308">
      <w:pPr>
        <w:widowControl w:val="0"/>
        <w:tabs>
          <w:tab w:val="left" w:pos="567"/>
        </w:tabs>
        <w:jc w:val="both"/>
        <w:rPr>
          <w:lang w:val="cs-CZ"/>
        </w:rPr>
      </w:pPr>
    </w:p>
    <w:p w14:paraId="1901D96B" w14:textId="77777777" w:rsidR="00BC6308" w:rsidRDefault="00BC6308">
      <w:pPr>
        <w:widowControl w:val="0"/>
        <w:tabs>
          <w:tab w:val="left" w:pos="567"/>
        </w:tabs>
        <w:jc w:val="both"/>
        <w:rPr>
          <w:lang w:val="cs-CZ"/>
        </w:rPr>
      </w:pPr>
    </w:p>
    <w:p w14:paraId="1901D96C" w14:textId="7DBF8F6F" w:rsidR="00BC6308" w:rsidRDefault="00D66BF2">
      <w:pPr>
        <w:widowControl w:val="0"/>
        <w:pBdr>
          <w:top w:val="single" w:sz="4" w:space="3" w:color="auto"/>
          <w:left w:val="single" w:sz="4" w:space="4" w:color="auto"/>
          <w:bottom w:val="single" w:sz="4" w:space="1" w:color="auto"/>
          <w:right w:val="single" w:sz="4" w:space="4" w:color="auto"/>
        </w:pBdr>
        <w:tabs>
          <w:tab w:val="left" w:pos="567"/>
        </w:tabs>
        <w:jc w:val="both"/>
        <w:outlineLvl w:val="0"/>
        <w:rPr>
          <w:lang w:val="cs-CZ"/>
        </w:rPr>
      </w:pPr>
      <w:r>
        <w:rPr>
          <w:b/>
          <w:lang w:val="cs-CZ"/>
        </w:rPr>
        <w:t>4.</w:t>
      </w:r>
      <w:r>
        <w:rPr>
          <w:b/>
          <w:lang w:val="cs-CZ"/>
        </w:rPr>
        <w:tab/>
        <w:t>LÉKOVÁ FORMA A OBSAH BALENÍ</w:t>
      </w:r>
    </w:p>
    <w:p w14:paraId="1901D96D" w14:textId="77777777" w:rsidR="00BC6308" w:rsidRDefault="00BC6308">
      <w:pPr>
        <w:widowControl w:val="0"/>
        <w:tabs>
          <w:tab w:val="left" w:pos="567"/>
        </w:tabs>
        <w:jc w:val="both"/>
        <w:rPr>
          <w:lang w:val="cs-CZ"/>
        </w:rPr>
      </w:pPr>
    </w:p>
    <w:p w14:paraId="1901D96E" w14:textId="101DEC33" w:rsidR="00BC6308" w:rsidRDefault="00D66BF2">
      <w:pPr>
        <w:widowControl w:val="0"/>
        <w:tabs>
          <w:tab w:val="left" w:pos="567"/>
        </w:tabs>
        <w:jc w:val="both"/>
        <w:rPr>
          <w:lang w:val="cs-CZ"/>
        </w:rPr>
      </w:pPr>
      <w:r>
        <w:rPr>
          <w:lang w:val="cs-CZ"/>
        </w:rPr>
        <w:t>1</w:t>
      </w:r>
      <w:r w:rsidR="00605F45" w:rsidRPr="00605F45">
        <w:rPr>
          <w:lang w:val="cs-CZ"/>
        </w:rPr>
        <w:t>×</w:t>
      </w:r>
      <w:r>
        <w:rPr>
          <w:lang w:val="cs-CZ"/>
        </w:rPr>
        <w:t> 20 ml infuzního roztoku</w:t>
      </w:r>
    </w:p>
    <w:p w14:paraId="1901D96F" w14:textId="77777777" w:rsidR="00BC6308" w:rsidRDefault="00D66BF2">
      <w:pPr>
        <w:widowControl w:val="0"/>
        <w:tabs>
          <w:tab w:val="left" w:pos="567"/>
        </w:tabs>
        <w:jc w:val="both"/>
        <w:rPr>
          <w:lang w:val="cs-CZ"/>
        </w:rPr>
      </w:pPr>
      <w:r>
        <w:rPr>
          <w:lang w:val="cs-CZ"/>
        </w:rPr>
        <w:t>200 mg/20 ml</w:t>
      </w:r>
    </w:p>
    <w:p w14:paraId="1901D970" w14:textId="4CB09434" w:rsidR="00BC6308" w:rsidRDefault="00D66BF2">
      <w:pPr>
        <w:shd w:val="clear" w:color="auto" w:fill="FFFFFF"/>
        <w:rPr>
          <w:lang w:val="cs-CZ"/>
        </w:rPr>
      </w:pPr>
      <w:r>
        <w:rPr>
          <w:highlight w:val="lightGray"/>
          <w:lang w:val="cs-CZ"/>
        </w:rPr>
        <w:t>5</w:t>
      </w:r>
      <w:r w:rsidR="00605F45" w:rsidRPr="008B11DE">
        <w:rPr>
          <w:highlight w:val="lightGray"/>
          <w:lang w:val="cs-CZ"/>
        </w:rPr>
        <w:t>×</w:t>
      </w:r>
      <w:r w:rsidRPr="00605F45">
        <w:rPr>
          <w:highlight w:val="lightGray"/>
          <w:lang w:val="cs-CZ"/>
        </w:rPr>
        <w:t> </w:t>
      </w:r>
      <w:r>
        <w:rPr>
          <w:highlight w:val="lightGray"/>
          <w:lang w:val="cs-CZ"/>
        </w:rPr>
        <w:t>20 ml infuzního roztoku</w:t>
      </w:r>
    </w:p>
    <w:p w14:paraId="1901D971" w14:textId="77777777" w:rsidR="00BC6308" w:rsidRDefault="00BC6308">
      <w:pPr>
        <w:widowControl w:val="0"/>
        <w:tabs>
          <w:tab w:val="left" w:pos="567"/>
        </w:tabs>
        <w:jc w:val="both"/>
        <w:rPr>
          <w:lang w:val="cs-CZ"/>
        </w:rPr>
      </w:pPr>
    </w:p>
    <w:p w14:paraId="1901D972" w14:textId="77777777" w:rsidR="00BC6308" w:rsidRDefault="00BC6308">
      <w:pPr>
        <w:widowControl w:val="0"/>
        <w:tabs>
          <w:tab w:val="left" w:pos="567"/>
        </w:tabs>
        <w:jc w:val="both"/>
        <w:rPr>
          <w:lang w:val="cs-CZ"/>
        </w:rPr>
      </w:pPr>
    </w:p>
    <w:p w14:paraId="1901D973" w14:textId="2D3264FC"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5.</w:t>
      </w:r>
      <w:r>
        <w:rPr>
          <w:b/>
          <w:lang w:val="cs-CZ"/>
        </w:rPr>
        <w:tab/>
        <w:t>ZPŮSOB A CESTA/CESTY PODÁNÍ</w:t>
      </w:r>
    </w:p>
    <w:p w14:paraId="1901D974" w14:textId="77777777" w:rsidR="00BC6308" w:rsidRDefault="00BC6308">
      <w:pPr>
        <w:widowControl w:val="0"/>
        <w:tabs>
          <w:tab w:val="left" w:pos="567"/>
        </w:tabs>
        <w:jc w:val="both"/>
        <w:rPr>
          <w:i/>
          <w:lang w:val="cs-CZ"/>
        </w:rPr>
      </w:pPr>
    </w:p>
    <w:p w14:paraId="1901D975" w14:textId="0158E613" w:rsidR="00BC6308" w:rsidRDefault="00D66BF2">
      <w:pPr>
        <w:widowControl w:val="0"/>
        <w:tabs>
          <w:tab w:val="left" w:pos="567"/>
        </w:tabs>
        <w:jc w:val="both"/>
        <w:rPr>
          <w:lang w:val="cs-CZ"/>
        </w:rPr>
      </w:pPr>
      <w:r>
        <w:rPr>
          <w:lang w:val="cs-CZ"/>
        </w:rPr>
        <w:t>Před použitím si přečtěte příbalovou informaci.</w:t>
      </w:r>
    </w:p>
    <w:p w14:paraId="1901D976" w14:textId="77777777" w:rsidR="00BC6308" w:rsidRDefault="00D66BF2">
      <w:pPr>
        <w:widowControl w:val="0"/>
        <w:tabs>
          <w:tab w:val="left" w:pos="567"/>
        </w:tabs>
        <w:jc w:val="both"/>
        <w:rPr>
          <w:lang w:val="cs-CZ"/>
        </w:rPr>
      </w:pPr>
      <w:r>
        <w:rPr>
          <w:lang w:val="cs-CZ"/>
        </w:rPr>
        <w:t>Intravenózní podání</w:t>
      </w:r>
    </w:p>
    <w:p w14:paraId="1901D977" w14:textId="4A7F282A" w:rsidR="00BC6308" w:rsidRDefault="00D66BF2">
      <w:pPr>
        <w:widowControl w:val="0"/>
        <w:tabs>
          <w:tab w:val="left" w:pos="567"/>
        </w:tabs>
        <w:jc w:val="both"/>
        <w:rPr>
          <w:lang w:val="cs-CZ"/>
        </w:rPr>
      </w:pPr>
      <w:r>
        <w:rPr>
          <w:lang w:val="cs-CZ"/>
        </w:rPr>
        <w:t>Pouze pro jednorázové použití</w:t>
      </w:r>
    </w:p>
    <w:p w14:paraId="1901D978" w14:textId="77777777" w:rsidR="00BC6308" w:rsidRDefault="00BC6308">
      <w:pPr>
        <w:widowControl w:val="0"/>
        <w:tabs>
          <w:tab w:val="left" w:pos="567"/>
        </w:tabs>
        <w:jc w:val="both"/>
        <w:rPr>
          <w:lang w:val="cs-CZ"/>
        </w:rPr>
      </w:pPr>
    </w:p>
    <w:p w14:paraId="1901D979" w14:textId="77777777" w:rsidR="00BC6308" w:rsidRDefault="00BC6308">
      <w:pPr>
        <w:widowControl w:val="0"/>
        <w:tabs>
          <w:tab w:val="left" w:pos="567"/>
        </w:tabs>
        <w:jc w:val="both"/>
        <w:rPr>
          <w:lang w:val="cs-CZ"/>
        </w:rPr>
      </w:pPr>
    </w:p>
    <w:p w14:paraId="1901D97A" w14:textId="0B34B51E"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lang w:val="cs-CZ"/>
        </w:rPr>
      </w:pPr>
      <w:r>
        <w:rPr>
          <w:b/>
          <w:lang w:val="cs-CZ"/>
        </w:rPr>
        <w:t>6.</w:t>
      </w:r>
      <w:r>
        <w:rPr>
          <w:b/>
          <w:lang w:val="cs-CZ"/>
        </w:rPr>
        <w:tab/>
        <w:t>ZVLÁŠTNÍ UPOZORNĚNÍ, ŽE LÉČIVÝ PŘÍPRAVEK MUSÍ BÝT UCHOVÁVÁN MIMO DOHLED A DOSAH DĚTÍ</w:t>
      </w:r>
    </w:p>
    <w:p w14:paraId="1901D97B" w14:textId="77777777" w:rsidR="00BC6308" w:rsidRDefault="00BC6308">
      <w:pPr>
        <w:widowControl w:val="0"/>
        <w:tabs>
          <w:tab w:val="left" w:pos="567"/>
        </w:tabs>
        <w:jc w:val="both"/>
        <w:rPr>
          <w:lang w:val="cs-CZ"/>
        </w:rPr>
      </w:pPr>
    </w:p>
    <w:p w14:paraId="1901D97C" w14:textId="00150762" w:rsidR="00BC6308" w:rsidRDefault="00D66BF2">
      <w:pPr>
        <w:widowControl w:val="0"/>
        <w:tabs>
          <w:tab w:val="left" w:pos="567"/>
        </w:tabs>
        <w:jc w:val="both"/>
        <w:outlineLvl w:val="0"/>
        <w:rPr>
          <w:lang w:val="cs-CZ"/>
        </w:rPr>
      </w:pPr>
      <w:r>
        <w:rPr>
          <w:lang w:val="cs-CZ"/>
        </w:rPr>
        <w:t>Uchovávejte mimo dohled a dosah dětí.</w:t>
      </w:r>
    </w:p>
    <w:p w14:paraId="1901D97D" w14:textId="77777777" w:rsidR="00BC6308" w:rsidRDefault="00BC6308">
      <w:pPr>
        <w:widowControl w:val="0"/>
        <w:tabs>
          <w:tab w:val="left" w:pos="567"/>
        </w:tabs>
        <w:jc w:val="both"/>
        <w:rPr>
          <w:lang w:val="cs-CZ"/>
        </w:rPr>
      </w:pPr>
    </w:p>
    <w:p w14:paraId="1901D97E" w14:textId="77777777" w:rsidR="00BC6308" w:rsidRDefault="00BC6308">
      <w:pPr>
        <w:widowControl w:val="0"/>
        <w:tabs>
          <w:tab w:val="left" w:pos="567"/>
        </w:tabs>
        <w:jc w:val="both"/>
        <w:rPr>
          <w:lang w:val="cs-CZ"/>
        </w:rPr>
      </w:pPr>
    </w:p>
    <w:p w14:paraId="1901D97F" w14:textId="41C8F904"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7.</w:t>
      </w:r>
      <w:r>
        <w:rPr>
          <w:b/>
          <w:lang w:val="cs-CZ"/>
        </w:rPr>
        <w:tab/>
        <w:t>DALŠÍ ZVLÁŠTNÍ UPOZORNĚNÍ, POKUD JE POTŘEBNÉ</w:t>
      </w:r>
    </w:p>
    <w:p w14:paraId="1901D980" w14:textId="77777777" w:rsidR="00BC6308" w:rsidRDefault="00BC6308">
      <w:pPr>
        <w:widowControl w:val="0"/>
        <w:tabs>
          <w:tab w:val="left" w:pos="567"/>
        </w:tabs>
        <w:jc w:val="both"/>
        <w:rPr>
          <w:lang w:val="cs-CZ"/>
        </w:rPr>
      </w:pPr>
    </w:p>
    <w:p w14:paraId="1901D981" w14:textId="77777777" w:rsidR="00BC6308" w:rsidRDefault="00BC6308">
      <w:pPr>
        <w:widowControl w:val="0"/>
        <w:tabs>
          <w:tab w:val="left" w:pos="567"/>
        </w:tabs>
        <w:jc w:val="both"/>
        <w:rPr>
          <w:lang w:val="cs-CZ"/>
        </w:rPr>
      </w:pPr>
    </w:p>
    <w:p w14:paraId="1901D982" w14:textId="5605F40E"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8.</w:t>
      </w:r>
      <w:r>
        <w:rPr>
          <w:b/>
          <w:lang w:val="cs-CZ"/>
        </w:rPr>
        <w:tab/>
        <w:t>POUŽITELNOST</w:t>
      </w:r>
    </w:p>
    <w:p w14:paraId="1901D983" w14:textId="77777777" w:rsidR="00BC6308" w:rsidRDefault="00BC6308">
      <w:pPr>
        <w:widowControl w:val="0"/>
        <w:tabs>
          <w:tab w:val="left" w:pos="567"/>
        </w:tabs>
        <w:jc w:val="both"/>
        <w:rPr>
          <w:lang w:val="cs-CZ"/>
        </w:rPr>
      </w:pPr>
    </w:p>
    <w:p w14:paraId="1901D984" w14:textId="3D70B040" w:rsidR="00BC6308" w:rsidRDefault="00605F45">
      <w:pPr>
        <w:autoSpaceDE w:val="0"/>
        <w:autoSpaceDN w:val="0"/>
        <w:adjustRightInd w:val="0"/>
        <w:rPr>
          <w:rFonts w:eastAsia="MS Mincho"/>
          <w:szCs w:val="22"/>
          <w:lang w:val="cs-CZ" w:eastAsia="ja-JP"/>
        </w:rPr>
      </w:pPr>
      <w:r>
        <w:rPr>
          <w:rFonts w:eastAsia="MS Mincho"/>
          <w:szCs w:val="22"/>
          <w:lang w:val="cs-CZ" w:eastAsia="ja-JP"/>
        </w:rPr>
        <w:t>EXP</w:t>
      </w:r>
    </w:p>
    <w:p w14:paraId="1901D985" w14:textId="77777777" w:rsidR="00BC6308" w:rsidRDefault="00BC6308">
      <w:pPr>
        <w:widowControl w:val="0"/>
        <w:tabs>
          <w:tab w:val="left" w:pos="567"/>
        </w:tabs>
        <w:jc w:val="both"/>
        <w:rPr>
          <w:lang w:val="cs-CZ"/>
        </w:rPr>
      </w:pPr>
    </w:p>
    <w:p w14:paraId="1901D986" w14:textId="77777777" w:rsidR="00BC6308" w:rsidRDefault="00BC6308">
      <w:pPr>
        <w:widowControl w:val="0"/>
        <w:tabs>
          <w:tab w:val="left" w:pos="567"/>
        </w:tabs>
        <w:jc w:val="both"/>
        <w:rPr>
          <w:lang w:val="cs-CZ"/>
        </w:rPr>
      </w:pPr>
    </w:p>
    <w:p w14:paraId="1901D987" w14:textId="2726680F"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9.</w:t>
      </w:r>
      <w:r>
        <w:rPr>
          <w:b/>
          <w:lang w:val="cs-CZ"/>
        </w:rPr>
        <w:tab/>
        <w:t>ZVLÁŠTNÍ PODMÍNKY PRO UCHOVÁVÁNÍ</w:t>
      </w:r>
    </w:p>
    <w:p w14:paraId="1901D988" w14:textId="77777777" w:rsidR="00BC6308" w:rsidRDefault="00BC6308">
      <w:pPr>
        <w:widowControl w:val="0"/>
        <w:tabs>
          <w:tab w:val="left" w:pos="567"/>
        </w:tabs>
        <w:jc w:val="both"/>
        <w:rPr>
          <w:i/>
          <w:lang w:val="cs-CZ"/>
        </w:rPr>
      </w:pPr>
    </w:p>
    <w:p w14:paraId="1901D989" w14:textId="0772D501" w:rsidR="00BC6308" w:rsidRDefault="00D66BF2">
      <w:pPr>
        <w:widowControl w:val="0"/>
        <w:tabs>
          <w:tab w:val="left" w:pos="567"/>
        </w:tabs>
        <w:jc w:val="both"/>
        <w:rPr>
          <w:lang w:val="cs-CZ"/>
        </w:rPr>
      </w:pPr>
      <w:r>
        <w:rPr>
          <w:lang w:val="cs-CZ"/>
        </w:rPr>
        <w:t>Neuchovávejte při teplotě nad 25 °C.</w:t>
      </w:r>
    </w:p>
    <w:p w14:paraId="1901D98A" w14:textId="77777777" w:rsidR="00BC6308" w:rsidRDefault="00BC6308">
      <w:pPr>
        <w:widowControl w:val="0"/>
        <w:tabs>
          <w:tab w:val="left" w:pos="567"/>
        </w:tabs>
        <w:jc w:val="both"/>
        <w:rPr>
          <w:lang w:val="cs-CZ"/>
        </w:rPr>
      </w:pPr>
    </w:p>
    <w:p w14:paraId="1901D98B" w14:textId="77777777" w:rsidR="00BC6308" w:rsidRDefault="00BC6308">
      <w:pPr>
        <w:widowControl w:val="0"/>
        <w:tabs>
          <w:tab w:val="left" w:pos="567"/>
        </w:tabs>
        <w:jc w:val="both"/>
        <w:rPr>
          <w:lang w:val="cs-CZ"/>
        </w:rPr>
      </w:pPr>
    </w:p>
    <w:p w14:paraId="1901D98C" w14:textId="5B623AC3"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b/>
          <w:lang w:val="cs-CZ"/>
        </w:rPr>
      </w:pPr>
      <w:r>
        <w:rPr>
          <w:b/>
          <w:lang w:val="cs-CZ"/>
        </w:rPr>
        <w:lastRenderedPageBreak/>
        <w:t>10.</w:t>
      </w:r>
      <w:r>
        <w:rPr>
          <w:b/>
          <w:lang w:val="cs-CZ"/>
        </w:rPr>
        <w:tab/>
        <w:t>ZVLÁŠTNÍ OPATŘENÍ PRO LIKVIDACI NEPOUŽITÝCH LÉČIVÝCH PŘÍPRAVKŮ NEBO ODPADU Z NICH, POKUD JE TO VHODNÉ</w:t>
      </w:r>
    </w:p>
    <w:p w14:paraId="1901D98D" w14:textId="77777777" w:rsidR="00BC6308" w:rsidRDefault="00BC6308">
      <w:pPr>
        <w:widowControl w:val="0"/>
        <w:tabs>
          <w:tab w:val="left" w:pos="567"/>
        </w:tabs>
        <w:jc w:val="both"/>
        <w:rPr>
          <w:lang w:val="cs-CZ"/>
        </w:rPr>
      </w:pPr>
    </w:p>
    <w:p w14:paraId="1901D98E" w14:textId="62753BE8" w:rsidR="00BC6308" w:rsidRDefault="00D66BF2">
      <w:pPr>
        <w:widowControl w:val="0"/>
        <w:tabs>
          <w:tab w:val="left" w:pos="567"/>
        </w:tabs>
        <w:jc w:val="both"/>
        <w:rPr>
          <w:lang w:val="cs-CZ"/>
        </w:rPr>
      </w:pPr>
      <w:r>
        <w:rPr>
          <w:lang w:val="cs-CZ"/>
        </w:rPr>
        <w:t>Jakýkoli zbytek nepoužitého roztoku musí být zlikvidován.</w:t>
      </w:r>
    </w:p>
    <w:p w14:paraId="1901D98F" w14:textId="77777777" w:rsidR="00BC6308" w:rsidRDefault="00BC6308">
      <w:pPr>
        <w:widowControl w:val="0"/>
        <w:tabs>
          <w:tab w:val="left" w:pos="567"/>
        </w:tabs>
        <w:jc w:val="both"/>
        <w:rPr>
          <w:lang w:val="cs-CZ"/>
        </w:rPr>
      </w:pPr>
    </w:p>
    <w:p w14:paraId="1901D990" w14:textId="77777777" w:rsidR="00BC6308" w:rsidRDefault="00BC6308">
      <w:pPr>
        <w:widowControl w:val="0"/>
        <w:tabs>
          <w:tab w:val="left" w:pos="567"/>
        </w:tabs>
        <w:jc w:val="both"/>
        <w:rPr>
          <w:lang w:val="cs-CZ"/>
        </w:rPr>
      </w:pPr>
    </w:p>
    <w:p w14:paraId="1901D991" w14:textId="468810CB"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11.</w:t>
      </w:r>
      <w:r>
        <w:rPr>
          <w:b/>
          <w:lang w:val="cs-CZ"/>
        </w:rPr>
        <w:tab/>
        <w:t>NÁZEV A ADRESA DRŽITELE ROZHODNUTÍ O REGISTRACI</w:t>
      </w:r>
    </w:p>
    <w:p w14:paraId="1901D992" w14:textId="77777777" w:rsidR="00BC6308" w:rsidRDefault="00BC6308">
      <w:pPr>
        <w:widowControl w:val="0"/>
        <w:tabs>
          <w:tab w:val="left" w:pos="567"/>
        </w:tabs>
        <w:jc w:val="both"/>
        <w:rPr>
          <w:lang w:val="cs-CZ"/>
        </w:rPr>
      </w:pPr>
    </w:p>
    <w:p w14:paraId="1901D993" w14:textId="6CF90998" w:rsidR="00BC6308" w:rsidRDefault="00D66BF2">
      <w:pPr>
        <w:keepNext/>
        <w:keepLines/>
        <w:widowControl w:val="0"/>
        <w:tabs>
          <w:tab w:val="left" w:pos="567"/>
        </w:tabs>
        <w:jc w:val="both"/>
        <w:rPr>
          <w:szCs w:val="22"/>
          <w:lang w:val="cs-CZ"/>
        </w:rPr>
      </w:pPr>
      <w:r>
        <w:rPr>
          <w:szCs w:val="22"/>
          <w:lang w:val="cs-CZ"/>
        </w:rPr>
        <w:t>UCB Pharma S.A.</w:t>
      </w:r>
    </w:p>
    <w:p w14:paraId="1901D994" w14:textId="77777777" w:rsidR="00BC6308" w:rsidRDefault="00D66BF2">
      <w:pPr>
        <w:keepNext/>
        <w:keepLines/>
        <w:widowControl w:val="0"/>
        <w:tabs>
          <w:tab w:val="left" w:pos="567"/>
        </w:tabs>
        <w:jc w:val="both"/>
        <w:rPr>
          <w:szCs w:val="22"/>
          <w:lang w:val="cs-CZ"/>
        </w:rPr>
      </w:pPr>
      <w:r>
        <w:rPr>
          <w:szCs w:val="22"/>
          <w:lang w:val="cs-CZ"/>
        </w:rPr>
        <w:t>Allée de la Recherche 60</w:t>
      </w:r>
    </w:p>
    <w:p w14:paraId="1901D995" w14:textId="77777777" w:rsidR="00BC6308" w:rsidRDefault="00D66BF2">
      <w:pPr>
        <w:keepNext/>
        <w:keepLines/>
        <w:widowControl w:val="0"/>
        <w:tabs>
          <w:tab w:val="left" w:pos="567"/>
        </w:tabs>
        <w:jc w:val="both"/>
        <w:rPr>
          <w:szCs w:val="22"/>
          <w:lang w:val="cs-CZ"/>
        </w:rPr>
      </w:pPr>
      <w:r>
        <w:rPr>
          <w:szCs w:val="22"/>
          <w:lang w:val="cs-CZ"/>
        </w:rPr>
        <w:t>B-1070 Bruxelles</w:t>
      </w:r>
    </w:p>
    <w:p w14:paraId="1901D996" w14:textId="77777777" w:rsidR="00BC6308" w:rsidRDefault="00D66BF2">
      <w:pPr>
        <w:keepNext/>
        <w:keepLines/>
        <w:widowControl w:val="0"/>
        <w:tabs>
          <w:tab w:val="left" w:pos="567"/>
        </w:tabs>
        <w:jc w:val="both"/>
        <w:rPr>
          <w:szCs w:val="22"/>
          <w:lang w:val="cs-CZ"/>
        </w:rPr>
      </w:pPr>
      <w:r>
        <w:rPr>
          <w:szCs w:val="22"/>
          <w:lang w:val="cs-CZ"/>
        </w:rPr>
        <w:t>Belgie</w:t>
      </w:r>
    </w:p>
    <w:p w14:paraId="1901D997" w14:textId="77777777" w:rsidR="00BC6308" w:rsidRDefault="00BC6308">
      <w:pPr>
        <w:keepNext/>
        <w:keepLines/>
        <w:widowControl w:val="0"/>
        <w:tabs>
          <w:tab w:val="left" w:pos="567"/>
        </w:tabs>
        <w:jc w:val="both"/>
        <w:rPr>
          <w:szCs w:val="22"/>
          <w:lang w:val="cs-CZ"/>
        </w:rPr>
      </w:pPr>
    </w:p>
    <w:p w14:paraId="1901D998" w14:textId="77777777" w:rsidR="00BC6308" w:rsidRDefault="00BC6308">
      <w:pPr>
        <w:widowControl w:val="0"/>
        <w:tabs>
          <w:tab w:val="left" w:pos="567"/>
        </w:tabs>
        <w:jc w:val="both"/>
        <w:rPr>
          <w:lang w:val="cs-CZ"/>
        </w:rPr>
      </w:pPr>
    </w:p>
    <w:p w14:paraId="1901D999"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12.</w:t>
      </w:r>
      <w:r>
        <w:rPr>
          <w:b/>
          <w:lang w:val="cs-CZ"/>
        </w:rPr>
        <w:tab/>
        <w:t>REGISTRAČNÍ ČÍSLO/ČÍSLA</w:t>
      </w:r>
    </w:p>
    <w:p w14:paraId="1901D99A" w14:textId="77777777" w:rsidR="00BC6308" w:rsidRDefault="00BC6308">
      <w:pPr>
        <w:widowControl w:val="0"/>
        <w:tabs>
          <w:tab w:val="left" w:pos="567"/>
        </w:tabs>
        <w:jc w:val="both"/>
        <w:outlineLvl w:val="0"/>
        <w:rPr>
          <w:lang w:val="cs-CZ"/>
        </w:rPr>
      </w:pPr>
    </w:p>
    <w:p w14:paraId="1901D99B" w14:textId="77777777" w:rsidR="00BC6308" w:rsidRDefault="00D66BF2">
      <w:pPr>
        <w:widowControl w:val="0"/>
        <w:tabs>
          <w:tab w:val="left" w:pos="567"/>
        </w:tabs>
        <w:jc w:val="both"/>
        <w:rPr>
          <w:szCs w:val="22"/>
          <w:lang w:val="cs-CZ"/>
        </w:rPr>
      </w:pPr>
      <w:r>
        <w:rPr>
          <w:szCs w:val="22"/>
          <w:lang w:val="cs-CZ"/>
        </w:rPr>
        <w:t>EU/1/08/470/016</w:t>
      </w:r>
    </w:p>
    <w:p w14:paraId="1901D99C" w14:textId="77777777" w:rsidR="00BC6308" w:rsidRDefault="00D66BF2">
      <w:pPr>
        <w:widowControl w:val="0"/>
        <w:shd w:val="clear" w:color="auto" w:fill="FFFFFF"/>
        <w:tabs>
          <w:tab w:val="left" w:pos="567"/>
        </w:tabs>
        <w:rPr>
          <w:lang w:val="cs-CZ"/>
        </w:rPr>
      </w:pPr>
      <w:r>
        <w:rPr>
          <w:szCs w:val="22"/>
          <w:highlight w:val="lightGray"/>
          <w:lang w:val="cs-CZ"/>
        </w:rPr>
        <w:t>EU/1/08/470/017</w:t>
      </w:r>
    </w:p>
    <w:p w14:paraId="1901D99D" w14:textId="77777777" w:rsidR="00BC6308" w:rsidRDefault="00BC6308">
      <w:pPr>
        <w:widowControl w:val="0"/>
        <w:tabs>
          <w:tab w:val="left" w:pos="567"/>
        </w:tabs>
        <w:jc w:val="both"/>
        <w:outlineLvl w:val="0"/>
        <w:rPr>
          <w:lang w:val="cs-CZ"/>
        </w:rPr>
      </w:pPr>
    </w:p>
    <w:p w14:paraId="1901D99E" w14:textId="77777777" w:rsidR="00BC6308" w:rsidRDefault="00BC6308">
      <w:pPr>
        <w:widowControl w:val="0"/>
        <w:tabs>
          <w:tab w:val="left" w:pos="567"/>
        </w:tabs>
        <w:jc w:val="both"/>
        <w:rPr>
          <w:lang w:val="cs-CZ"/>
        </w:rPr>
      </w:pPr>
    </w:p>
    <w:p w14:paraId="1901D99F" w14:textId="28F201DC"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13.</w:t>
      </w:r>
      <w:r>
        <w:rPr>
          <w:b/>
          <w:lang w:val="cs-CZ"/>
        </w:rPr>
        <w:tab/>
        <w:t>ČÍSLO ŠARŽE</w:t>
      </w:r>
    </w:p>
    <w:p w14:paraId="1901D9A0" w14:textId="77777777" w:rsidR="00BC6308" w:rsidRDefault="00BC6308">
      <w:pPr>
        <w:widowControl w:val="0"/>
        <w:tabs>
          <w:tab w:val="left" w:pos="567"/>
        </w:tabs>
        <w:jc w:val="both"/>
        <w:rPr>
          <w:i/>
          <w:lang w:val="cs-CZ"/>
        </w:rPr>
      </w:pPr>
    </w:p>
    <w:p w14:paraId="1901D9A1" w14:textId="673E0F4A" w:rsidR="00BC6308" w:rsidRDefault="00605F45">
      <w:pPr>
        <w:widowControl w:val="0"/>
        <w:tabs>
          <w:tab w:val="left" w:pos="567"/>
        </w:tabs>
        <w:jc w:val="both"/>
        <w:rPr>
          <w:lang w:val="cs-CZ"/>
        </w:rPr>
      </w:pPr>
      <w:r>
        <w:rPr>
          <w:lang w:val="cs-CZ"/>
        </w:rPr>
        <w:t>Lot</w:t>
      </w:r>
    </w:p>
    <w:p w14:paraId="1901D9A2" w14:textId="77777777" w:rsidR="00BC6308" w:rsidRDefault="00BC6308">
      <w:pPr>
        <w:widowControl w:val="0"/>
        <w:tabs>
          <w:tab w:val="left" w:pos="567"/>
        </w:tabs>
        <w:jc w:val="both"/>
        <w:rPr>
          <w:lang w:val="cs-CZ"/>
        </w:rPr>
      </w:pPr>
    </w:p>
    <w:p w14:paraId="1901D9A3" w14:textId="77777777" w:rsidR="00BC6308" w:rsidRDefault="00BC6308">
      <w:pPr>
        <w:widowControl w:val="0"/>
        <w:tabs>
          <w:tab w:val="left" w:pos="567"/>
        </w:tabs>
        <w:jc w:val="both"/>
        <w:rPr>
          <w:lang w:val="cs-CZ"/>
        </w:rPr>
      </w:pPr>
    </w:p>
    <w:p w14:paraId="1901D9A4" w14:textId="52DD76D4"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14.</w:t>
      </w:r>
      <w:r>
        <w:rPr>
          <w:b/>
          <w:lang w:val="cs-CZ"/>
        </w:rPr>
        <w:tab/>
        <w:t>KLASIFIKACE PRO VÝDEJ</w:t>
      </w:r>
    </w:p>
    <w:p w14:paraId="1901D9A5" w14:textId="77777777" w:rsidR="00BC6308" w:rsidRDefault="00BC6308">
      <w:pPr>
        <w:widowControl w:val="0"/>
        <w:tabs>
          <w:tab w:val="left" w:pos="567"/>
        </w:tabs>
        <w:jc w:val="both"/>
        <w:rPr>
          <w:lang w:val="cs-CZ"/>
        </w:rPr>
      </w:pPr>
    </w:p>
    <w:p w14:paraId="1901D9A6" w14:textId="77777777" w:rsidR="00BC6308" w:rsidRDefault="00BC6308">
      <w:pPr>
        <w:widowControl w:val="0"/>
        <w:tabs>
          <w:tab w:val="left" w:pos="567"/>
        </w:tabs>
        <w:jc w:val="both"/>
        <w:rPr>
          <w:lang w:val="cs-CZ"/>
        </w:rPr>
      </w:pPr>
    </w:p>
    <w:p w14:paraId="1901D9A7" w14:textId="152480E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15.</w:t>
      </w:r>
      <w:r>
        <w:rPr>
          <w:b/>
          <w:lang w:val="cs-CZ"/>
        </w:rPr>
        <w:tab/>
        <w:t>NÁVOD K POUŽITÍ</w:t>
      </w:r>
    </w:p>
    <w:p w14:paraId="1901D9A8" w14:textId="77777777" w:rsidR="00BC6308" w:rsidRDefault="00BC6308">
      <w:pPr>
        <w:widowControl w:val="0"/>
        <w:tabs>
          <w:tab w:val="left" w:pos="567"/>
        </w:tabs>
        <w:jc w:val="both"/>
        <w:rPr>
          <w:lang w:val="cs-CZ"/>
        </w:rPr>
      </w:pPr>
    </w:p>
    <w:p w14:paraId="1901D9A9" w14:textId="77777777" w:rsidR="00BC6308" w:rsidRDefault="00BC6308">
      <w:pPr>
        <w:widowControl w:val="0"/>
        <w:tabs>
          <w:tab w:val="left" w:pos="567"/>
        </w:tabs>
        <w:jc w:val="both"/>
        <w:rPr>
          <w:lang w:val="cs-CZ"/>
        </w:rPr>
      </w:pPr>
    </w:p>
    <w:p w14:paraId="1901D9AA" w14:textId="3471E83F"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16.</w:t>
      </w:r>
      <w:r w:rsidR="00605F45">
        <w:rPr>
          <w:b/>
          <w:lang w:val="cs-CZ"/>
        </w:rPr>
        <w:tab/>
      </w:r>
      <w:r>
        <w:rPr>
          <w:b/>
          <w:lang w:val="cs-CZ"/>
        </w:rPr>
        <w:t>INFORMACE V BRAILLOVĚ PÍSMU</w:t>
      </w:r>
    </w:p>
    <w:p w14:paraId="1901D9AB" w14:textId="77777777" w:rsidR="00BC6308" w:rsidRDefault="00BC6308">
      <w:pPr>
        <w:widowControl w:val="0"/>
        <w:tabs>
          <w:tab w:val="left" w:pos="567"/>
        </w:tabs>
        <w:jc w:val="both"/>
        <w:rPr>
          <w:lang w:val="cs-CZ"/>
        </w:rPr>
      </w:pPr>
    </w:p>
    <w:p w14:paraId="1901D9AC" w14:textId="10E799EC" w:rsidR="00BC6308" w:rsidRDefault="00D66BF2">
      <w:pPr>
        <w:widowControl w:val="0"/>
        <w:tabs>
          <w:tab w:val="left" w:pos="567"/>
        </w:tabs>
        <w:jc w:val="both"/>
        <w:rPr>
          <w:shd w:val="clear" w:color="auto" w:fill="E0E0E0"/>
          <w:lang w:val="cs-CZ"/>
        </w:rPr>
      </w:pPr>
      <w:r>
        <w:rPr>
          <w:shd w:val="clear" w:color="auto" w:fill="E0E0E0"/>
          <w:lang w:val="cs-CZ"/>
        </w:rPr>
        <w:t>Nevyžaduje se - odůvodnění přijato.</w:t>
      </w:r>
    </w:p>
    <w:p w14:paraId="1901D9AD" w14:textId="77777777" w:rsidR="00BC6308" w:rsidRDefault="00BC6308">
      <w:pPr>
        <w:widowControl w:val="0"/>
        <w:tabs>
          <w:tab w:val="left" w:pos="567"/>
        </w:tabs>
        <w:jc w:val="both"/>
        <w:rPr>
          <w:lang w:val="cs-CZ"/>
        </w:rPr>
      </w:pPr>
    </w:p>
    <w:p w14:paraId="1901D9AE" w14:textId="77777777" w:rsidR="00BC6308" w:rsidRDefault="00BC6308">
      <w:pPr>
        <w:widowControl w:val="0"/>
        <w:tabs>
          <w:tab w:val="left" w:pos="567"/>
        </w:tabs>
        <w:jc w:val="both"/>
        <w:rPr>
          <w:lang w:val="cs-CZ"/>
        </w:rPr>
      </w:pPr>
    </w:p>
    <w:p w14:paraId="1901D9AF"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17.</w:t>
      </w:r>
      <w:r>
        <w:rPr>
          <w:b/>
          <w:lang w:val="cs-CZ"/>
        </w:rPr>
        <w:tab/>
        <w:t>JEDINEČNÝ IDENTIFIKÁTOR – 2D ČÁROVÝ KÓD</w:t>
      </w:r>
    </w:p>
    <w:p w14:paraId="1901D9B0" w14:textId="77777777" w:rsidR="00BC6308" w:rsidRDefault="00BC6308">
      <w:pPr>
        <w:rPr>
          <w:lang w:val="cs-CZ"/>
        </w:rPr>
      </w:pPr>
    </w:p>
    <w:p w14:paraId="1901D9B1" w14:textId="77777777" w:rsidR="00BC6308" w:rsidRDefault="00D66BF2">
      <w:pPr>
        <w:rPr>
          <w:szCs w:val="22"/>
          <w:shd w:val="clear" w:color="auto" w:fill="CCCCCC"/>
          <w:lang w:val="cs-CZ"/>
        </w:rPr>
      </w:pPr>
      <w:r>
        <w:rPr>
          <w:highlight w:val="lightGray"/>
          <w:lang w:val="cs-CZ"/>
        </w:rPr>
        <w:t>2D čárový kód s jedinečným identifikátorem.</w:t>
      </w:r>
    </w:p>
    <w:p w14:paraId="1901D9B2" w14:textId="77777777" w:rsidR="00BC6308" w:rsidRDefault="00BC6308">
      <w:pPr>
        <w:rPr>
          <w:szCs w:val="22"/>
          <w:shd w:val="clear" w:color="auto" w:fill="CCCCCC"/>
          <w:lang w:val="cs-CZ"/>
        </w:rPr>
      </w:pPr>
    </w:p>
    <w:p w14:paraId="1901D9B3" w14:textId="77777777" w:rsidR="00BC6308" w:rsidRDefault="00BC6308">
      <w:pPr>
        <w:rPr>
          <w:szCs w:val="22"/>
          <w:shd w:val="clear" w:color="auto" w:fill="CCCCCC"/>
          <w:lang w:val="cs-CZ"/>
        </w:rPr>
      </w:pPr>
    </w:p>
    <w:p w14:paraId="1901D9B4"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18.</w:t>
      </w:r>
      <w:r>
        <w:rPr>
          <w:b/>
          <w:lang w:val="cs-CZ"/>
        </w:rPr>
        <w:tab/>
        <w:t>JEDINEČNÝ IDENTIFIKÁTOR – DATA ČITELNÁ OKEM</w:t>
      </w:r>
    </w:p>
    <w:p w14:paraId="1901D9B5" w14:textId="77777777" w:rsidR="00BC6308" w:rsidRDefault="00BC6308">
      <w:pPr>
        <w:rPr>
          <w:lang w:val="cs-CZ"/>
        </w:rPr>
      </w:pPr>
    </w:p>
    <w:p w14:paraId="1901D9B6" w14:textId="77777777" w:rsidR="00BC6308" w:rsidRDefault="00D66BF2">
      <w:pPr>
        <w:rPr>
          <w:color w:val="008000"/>
          <w:szCs w:val="22"/>
          <w:lang w:val="cs-CZ"/>
        </w:rPr>
      </w:pPr>
      <w:r>
        <w:rPr>
          <w:lang w:val="cs-CZ"/>
        </w:rPr>
        <w:t>PC</w:t>
      </w:r>
    </w:p>
    <w:p w14:paraId="1901D9B7" w14:textId="77777777" w:rsidR="00BC6308" w:rsidRDefault="00D66BF2">
      <w:pPr>
        <w:rPr>
          <w:szCs w:val="22"/>
          <w:lang w:val="cs-CZ"/>
        </w:rPr>
      </w:pPr>
      <w:r>
        <w:rPr>
          <w:lang w:val="cs-CZ"/>
        </w:rPr>
        <w:t>SN</w:t>
      </w:r>
    </w:p>
    <w:p w14:paraId="1901D9B8" w14:textId="77777777" w:rsidR="00BC6308" w:rsidRDefault="00D66BF2">
      <w:pPr>
        <w:widowControl w:val="0"/>
        <w:tabs>
          <w:tab w:val="left" w:pos="567"/>
        </w:tabs>
        <w:jc w:val="both"/>
        <w:rPr>
          <w:lang w:val="cs-CZ"/>
        </w:rPr>
      </w:pPr>
      <w:r w:rsidRPr="008B11DE">
        <w:rPr>
          <w:highlight w:val="lightGray"/>
          <w:lang w:val="cs-CZ"/>
        </w:rPr>
        <w:t>NN</w:t>
      </w:r>
      <w:r>
        <w:rPr>
          <w:lang w:val="cs-CZ"/>
        </w:rPr>
        <w:br w:type="page"/>
      </w:r>
    </w:p>
    <w:p w14:paraId="1901D9B9"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lastRenderedPageBreak/>
        <w:t>ÚDAJE UVÁDĚNÉ NA VNITŘNÍM OBALU</w:t>
      </w:r>
    </w:p>
    <w:p w14:paraId="1901D9BA" w14:textId="77777777" w:rsidR="00BC6308" w:rsidRDefault="00BC6308">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p>
    <w:p w14:paraId="1901D9BB"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rPr>
          <w:b/>
          <w:lang w:val="cs-CZ"/>
        </w:rPr>
      </w:pPr>
      <w:r>
        <w:rPr>
          <w:b/>
          <w:lang w:val="cs-CZ"/>
        </w:rPr>
        <w:t>Injekční lahvička</w:t>
      </w:r>
    </w:p>
    <w:p w14:paraId="1901D9BC" w14:textId="77777777" w:rsidR="00BC6308" w:rsidRDefault="00BC6308">
      <w:pPr>
        <w:widowControl w:val="0"/>
        <w:tabs>
          <w:tab w:val="left" w:pos="567"/>
        </w:tabs>
        <w:jc w:val="both"/>
        <w:rPr>
          <w:lang w:val="cs-CZ"/>
        </w:rPr>
      </w:pPr>
    </w:p>
    <w:p w14:paraId="1901D9BD" w14:textId="77777777" w:rsidR="00BC6308" w:rsidRDefault="00BC6308">
      <w:pPr>
        <w:widowControl w:val="0"/>
        <w:tabs>
          <w:tab w:val="left" w:pos="567"/>
        </w:tabs>
        <w:jc w:val="both"/>
        <w:rPr>
          <w:lang w:val="cs-CZ"/>
        </w:rPr>
      </w:pPr>
    </w:p>
    <w:p w14:paraId="1901D9BE" w14:textId="2008AED4"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w:t>
      </w:r>
      <w:r>
        <w:rPr>
          <w:b/>
          <w:lang w:val="cs-CZ"/>
        </w:rPr>
        <w:tab/>
        <w:t>NÁZEV LÉČIVÉHO PŘÍPRAVKU</w:t>
      </w:r>
    </w:p>
    <w:p w14:paraId="1901D9BF" w14:textId="77777777" w:rsidR="00BC6308" w:rsidRDefault="00BC6308">
      <w:pPr>
        <w:widowControl w:val="0"/>
        <w:tabs>
          <w:tab w:val="left" w:pos="567"/>
        </w:tabs>
        <w:jc w:val="both"/>
        <w:rPr>
          <w:lang w:val="cs-CZ"/>
        </w:rPr>
      </w:pPr>
    </w:p>
    <w:p w14:paraId="1901D9C0" w14:textId="77777777" w:rsidR="00BC6308" w:rsidRDefault="00D66BF2">
      <w:pPr>
        <w:widowControl w:val="0"/>
        <w:tabs>
          <w:tab w:val="left" w:pos="567"/>
        </w:tabs>
        <w:jc w:val="both"/>
        <w:rPr>
          <w:lang w:val="cs-CZ"/>
        </w:rPr>
      </w:pPr>
      <w:r>
        <w:rPr>
          <w:lang w:val="cs-CZ"/>
        </w:rPr>
        <w:t>Vimpat 10 mg/ml infuzní roztok</w:t>
      </w:r>
    </w:p>
    <w:p w14:paraId="1901D9C1" w14:textId="79407CB2" w:rsidR="00BC6308" w:rsidRDefault="00D66BF2">
      <w:pPr>
        <w:widowControl w:val="0"/>
        <w:tabs>
          <w:tab w:val="left" w:pos="567"/>
        </w:tabs>
        <w:jc w:val="both"/>
        <w:rPr>
          <w:lang w:val="cs-CZ"/>
        </w:rPr>
      </w:pPr>
      <w:r>
        <w:rPr>
          <w:lang w:val="cs-CZ"/>
        </w:rPr>
        <w:t>la</w:t>
      </w:r>
      <w:r w:rsidR="00605F45">
        <w:rPr>
          <w:lang w:val="cs-CZ"/>
        </w:rPr>
        <w:t>k</w:t>
      </w:r>
      <w:r>
        <w:rPr>
          <w:lang w:val="cs-CZ"/>
        </w:rPr>
        <w:t>osamid</w:t>
      </w:r>
    </w:p>
    <w:p w14:paraId="1901D9C2" w14:textId="77777777" w:rsidR="00BC6308" w:rsidRDefault="00BC6308">
      <w:pPr>
        <w:widowControl w:val="0"/>
        <w:tabs>
          <w:tab w:val="left" w:pos="567"/>
        </w:tabs>
        <w:jc w:val="both"/>
        <w:rPr>
          <w:lang w:val="cs-CZ"/>
        </w:rPr>
      </w:pPr>
    </w:p>
    <w:p w14:paraId="1901D9C3" w14:textId="77777777" w:rsidR="00BC6308" w:rsidRDefault="00BC6308">
      <w:pPr>
        <w:widowControl w:val="0"/>
        <w:tabs>
          <w:tab w:val="left" w:pos="567"/>
        </w:tabs>
        <w:jc w:val="both"/>
        <w:rPr>
          <w:lang w:val="cs-CZ"/>
        </w:rPr>
      </w:pPr>
    </w:p>
    <w:p w14:paraId="1901D9C4" w14:textId="39FCB1F9"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2.</w:t>
      </w:r>
      <w:r>
        <w:rPr>
          <w:b/>
          <w:lang w:val="cs-CZ"/>
        </w:rPr>
        <w:tab/>
        <w:t>OBSAH LÉČIVÉ LÁTKY</w:t>
      </w:r>
    </w:p>
    <w:p w14:paraId="1901D9C5" w14:textId="77777777" w:rsidR="00BC6308" w:rsidRDefault="00BC6308">
      <w:pPr>
        <w:widowControl w:val="0"/>
        <w:tabs>
          <w:tab w:val="left" w:pos="567"/>
        </w:tabs>
        <w:jc w:val="both"/>
        <w:rPr>
          <w:lang w:val="cs-CZ"/>
        </w:rPr>
      </w:pPr>
    </w:p>
    <w:p w14:paraId="1901D9C6" w14:textId="14146B1C" w:rsidR="00BC6308" w:rsidRDefault="00D66BF2">
      <w:pPr>
        <w:widowControl w:val="0"/>
        <w:tabs>
          <w:tab w:val="left" w:pos="567"/>
        </w:tabs>
        <w:jc w:val="both"/>
        <w:rPr>
          <w:lang w:val="cs-CZ"/>
        </w:rPr>
      </w:pPr>
      <w:r>
        <w:rPr>
          <w:lang w:val="cs-CZ"/>
        </w:rPr>
        <w:t>1 ml infuzního roztoku obsahuje 10 mg</w:t>
      </w:r>
      <w:r w:rsidR="00605F45">
        <w:rPr>
          <w:lang w:val="cs-CZ"/>
        </w:rPr>
        <w:t xml:space="preserve"> lakosamidu</w:t>
      </w:r>
      <w:r>
        <w:rPr>
          <w:lang w:val="cs-CZ"/>
        </w:rPr>
        <w:t>.</w:t>
      </w:r>
    </w:p>
    <w:p w14:paraId="1901D9C7" w14:textId="22477833" w:rsidR="00BC6308" w:rsidRDefault="00D66BF2">
      <w:pPr>
        <w:widowControl w:val="0"/>
        <w:tabs>
          <w:tab w:val="left" w:pos="567"/>
        </w:tabs>
        <w:jc w:val="both"/>
        <w:rPr>
          <w:lang w:val="cs-CZ"/>
        </w:rPr>
      </w:pPr>
      <w:r>
        <w:rPr>
          <w:lang w:val="cs-CZ"/>
        </w:rPr>
        <w:t>Injekční lahvička s obsahem 20 ml obsahuje 200 mg</w:t>
      </w:r>
      <w:r w:rsidR="00605F45">
        <w:rPr>
          <w:lang w:val="cs-CZ"/>
        </w:rPr>
        <w:t xml:space="preserve"> lakosamidu</w:t>
      </w:r>
      <w:r>
        <w:rPr>
          <w:lang w:val="cs-CZ"/>
        </w:rPr>
        <w:t>.</w:t>
      </w:r>
    </w:p>
    <w:p w14:paraId="1901D9C8" w14:textId="77777777" w:rsidR="00BC6308" w:rsidRDefault="00BC6308">
      <w:pPr>
        <w:widowControl w:val="0"/>
        <w:tabs>
          <w:tab w:val="left" w:pos="567"/>
        </w:tabs>
        <w:jc w:val="both"/>
        <w:rPr>
          <w:lang w:val="cs-CZ"/>
        </w:rPr>
      </w:pPr>
    </w:p>
    <w:p w14:paraId="1901D9C9" w14:textId="77777777" w:rsidR="00BC6308" w:rsidRDefault="00BC6308">
      <w:pPr>
        <w:widowControl w:val="0"/>
        <w:tabs>
          <w:tab w:val="left" w:pos="567"/>
        </w:tabs>
        <w:jc w:val="both"/>
        <w:rPr>
          <w:lang w:val="cs-CZ"/>
        </w:rPr>
      </w:pPr>
    </w:p>
    <w:p w14:paraId="1901D9CA" w14:textId="2ADAEE82"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3.</w:t>
      </w:r>
      <w:r>
        <w:rPr>
          <w:b/>
          <w:lang w:val="cs-CZ"/>
        </w:rPr>
        <w:tab/>
        <w:t>SEZNAM POMOCNÝCH LÁTEK</w:t>
      </w:r>
    </w:p>
    <w:p w14:paraId="1901D9CB" w14:textId="77777777" w:rsidR="00BC6308" w:rsidRDefault="00BC6308">
      <w:pPr>
        <w:widowControl w:val="0"/>
        <w:tabs>
          <w:tab w:val="left" w:pos="567"/>
        </w:tabs>
        <w:jc w:val="both"/>
        <w:rPr>
          <w:lang w:val="cs-CZ"/>
        </w:rPr>
      </w:pPr>
    </w:p>
    <w:p w14:paraId="1901D9CC" w14:textId="2BFCAAA0" w:rsidR="00BC6308" w:rsidRDefault="00D66BF2">
      <w:pPr>
        <w:widowControl w:val="0"/>
        <w:tabs>
          <w:tab w:val="left" w:pos="567"/>
        </w:tabs>
        <w:jc w:val="both"/>
        <w:rPr>
          <w:lang w:val="cs-CZ"/>
        </w:rPr>
      </w:pPr>
      <w:r>
        <w:rPr>
          <w:lang w:val="cs-CZ"/>
        </w:rPr>
        <w:t>Obsahuje chlorid sodný, kyselinu chlorovodíkovou, vodu pro injekci.</w:t>
      </w:r>
    </w:p>
    <w:p w14:paraId="1901D9CD" w14:textId="77777777" w:rsidR="00BC6308" w:rsidRDefault="00BC6308">
      <w:pPr>
        <w:widowControl w:val="0"/>
        <w:tabs>
          <w:tab w:val="left" w:pos="567"/>
        </w:tabs>
        <w:jc w:val="both"/>
        <w:rPr>
          <w:lang w:val="cs-CZ"/>
        </w:rPr>
      </w:pPr>
    </w:p>
    <w:p w14:paraId="1901D9CE" w14:textId="77777777" w:rsidR="00BC6308" w:rsidRDefault="00BC6308">
      <w:pPr>
        <w:widowControl w:val="0"/>
        <w:tabs>
          <w:tab w:val="left" w:pos="567"/>
        </w:tabs>
        <w:jc w:val="both"/>
        <w:rPr>
          <w:lang w:val="cs-CZ"/>
        </w:rPr>
      </w:pPr>
    </w:p>
    <w:p w14:paraId="1901D9CF" w14:textId="172A74D9"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4.</w:t>
      </w:r>
      <w:r>
        <w:rPr>
          <w:b/>
          <w:lang w:val="cs-CZ"/>
        </w:rPr>
        <w:tab/>
        <w:t>LÉKOVÁ FORMA A OBSAH BALENÍ</w:t>
      </w:r>
    </w:p>
    <w:p w14:paraId="1901D9D0" w14:textId="77777777" w:rsidR="00BC6308" w:rsidRDefault="00BC6308">
      <w:pPr>
        <w:widowControl w:val="0"/>
        <w:tabs>
          <w:tab w:val="left" w:pos="567"/>
        </w:tabs>
        <w:jc w:val="both"/>
        <w:rPr>
          <w:lang w:val="cs-CZ"/>
        </w:rPr>
      </w:pPr>
    </w:p>
    <w:p w14:paraId="1901D9D1" w14:textId="77777777" w:rsidR="00BC6308" w:rsidRDefault="00D66BF2">
      <w:pPr>
        <w:widowControl w:val="0"/>
        <w:tabs>
          <w:tab w:val="left" w:pos="567"/>
        </w:tabs>
        <w:jc w:val="both"/>
        <w:rPr>
          <w:lang w:val="cs-CZ"/>
        </w:rPr>
      </w:pPr>
      <w:r>
        <w:rPr>
          <w:lang w:val="cs-CZ"/>
        </w:rPr>
        <w:t>200 mg/20 ml</w:t>
      </w:r>
    </w:p>
    <w:p w14:paraId="1901D9D2" w14:textId="77777777" w:rsidR="00BC6308" w:rsidRDefault="00BC6308">
      <w:pPr>
        <w:widowControl w:val="0"/>
        <w:tabs>
          <w:tab w:val="left" w:pos="567"/>
        </w:tabs>
        <w:jc w:val="both"/>
        <w:rPr>
          <w:lang w:val="cs-CZ"/>
        </w:rPr>
      </w:pPr>
    </w:p>
    <w:p w14:paraId="1901D9D3" w14:textId="77777777" w:rsidR="00BC6308" w:rsidRDefault="00BC6308">
      <w:pPr>
        <w:widowControl w:val="0"/>
        <w:tabs>
          <w:tab w:val="left" w:pos="567"/>
        </w:tabs>
        <w:jc w:val="both"/>
        <w:rPr>
          <w:lang w:val="cs-CZ"/>
        </w:rPr>
      </w:pPr>
    </w:p>
    <w:p w14:paraId="1901D9D4" w14:textId="52D16F90"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5.</w:t>
      </w:r>
      <w:r>
        <w:rPr>
          <w:b/>
          <w:lang w:val="cs-CZ"/>
        </w:rPr>
        <w:tab/>
        <w:t>ZPŮSOB A CESTA/CESTY PODÁNÍ</w:t>
      </w:r>
    </w:p>
    <w:p w14:paraId="1901D9D5" w14:textId="77777777" w:rsidR="00BC6308" w:rsidRDefault="00BC6308">
      <w:pPr>
        <w:widowControl w:val="0"/>
        <w:tabs>
          <w:tab w:val="left" w:pos="567"/>
        </w:tabs>
        <w:jc w:val="both"/>
        <w:rPr>
          <w:i/>
          <w:lang w:val="cs-CZ"/>
        </w:rPr>
      </w:pPr>
    </w:p>
    <w:p w14:paraId="1901D9D6" w14:textId="47B1D322" w:rsidR="00BC6308" w:rsidRDefault="00D66BF2">
      <w:pPr>
        <w:widowControl w:val="0"/>
        <w:tabs>
          <w:tab w:val="left" w:pos="567"/>
        </w:tabs>
        <w:jc w:val="both"/>
        <w:rPr>
          <w:lang w:val="cs-CZ"/>
        </w:rPr>
      </w:pPr>
      <w:r>
        <w:rPr>
          <w:lang w:val="cs-CZ"/>
        </w:rPr>
        <w:t>Pouze pro jednorázové použití. Před použitím si přečtěte příbalovou informaci.</w:t>
      </w:r>
    </w:p>
    <w:p w14:paraId="1901D9D7" w14:textId="77777777" w:rsidR="00BC6308" w:rsidRDefault="00D66BF2">
      <w:pPr>
        <w:widowControl w:val="0"/>
        <w:tabs>
          <w:tab w:val="left" w:pos="567"/>
        </w:tabs>
        <w:jc w:val="both"/>
        <w:rPr>
          <w:b/>
          <w:lang w:val="cs-CZ"/>
        </w:rPr>
      </w:pPr>
      <w:r>
        <w:rPr>
          <w:b/>
          <w:lang w:val="cs-CZ"/>
        </w:rPr>
        <w:t>i.v. podání</w:t>
      </w:r>
    </w:p>
    <w:p w14:paraId="1901D9D8" w14:textId="77777777" w:rsidR="00BC6308" w:rsidRDefault="00BC6308">
      <w:pPr>
        <w:widowControl w:val="0"/>
        <w:tabs>
          <w:tab w:val="left" w:pos="567"/>
        </w:tabs>
        <w:jc w:val="both"/>
        <w:rPr>
          <w:lang w:val="cs-CZ"/>
        </w:rPr>
      </w:pPr>
    </w:p>
    <w:p w14:paraId="1901D9D9" w14:textId="77777777" w:rsidR="00BC6308" w:rsidRDefault="00BC6308">
      <w:pPr>
        <w:widowControl w:val="0"/>
        <w:tabs>
          <w:tab w:val="left" w:pos="567"/>
        </w:tabs>
        <w:jc w:val="both"/>
        <w:rPr>
          <w:lang w:val="cs-CZ"/>
        </w:rPr>
      </w:pPr>
    </w:p>
    <w:p w14:paraId="1901D9DA" w14:textId="0BFDA7CE"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lang w:val="cs-CZ"/>
        </w:rPr>
      </w:pPr>
      <w:r>
        <w:rPr>
          <w:b/>
          <w:lang w:val="cs-CZ"/>
        </w:rPr>
        <w:t>6.</w:t>
      </w:r>
      <w:r>
        <w:rPr>
          <w:b/>
          <w:lang w:val="cs-CZ"/>
        </w:rPr>
        <w:tab/>
        <w:t>ZVLÁŠTNÍ UPOZORNĚNÍ, ŽE LÉČIVÝ PŘÍPRAVEK MUSÍ BÝT UCHOVÁVÁN MIMO DOHLED A DOSAH DĚTÍ</w:t>
      </w:r>
    </w:p>
    <w:p w14:paraId="1901D9DB" w14:textId="77777777" w:rsidR="00BC6308" w:rsidRDefault="00BC6308">
      <w:pPr>
        <w:widowControl w:val="0"/>
        <w:tabs>
          <w:tab w:val="left" w:pos="567"/>
        </w:tabs>
        <w:jc w:val="both"/>
        <w:rPr>
          <w:lang w:val="cs-CZ"/>
        </w:rPr>
      </w:pPr>
    </w:p>
    <w:p w14:paraId="1901D9DC" w14:textId="1D1B4542" w:rsidR="00BC6308" w:rsidRDefault="00D66BF2">
      <w:pPr>
        <w:widowControl w:val="0"/>
        <w:tabs>
          <w:tab w:val="left" w:pos="567"/>
        </w:tabs>
        <w:jc w:val="both"/>
        <w:outlineLvl w:val="0"/>
        <w:rPr>
          <w:lang w:val="cs-CZ"/>
        </w:rPr>
      </w:pPr>
      <w:r>
        <w:rPr>
          <w:lang w:val="cs-CZ"/>
        </w:rPr>
        <w:t>Uchovávejte mimo dohled a dosah dětí.</w:t>
      </w:r>
    </w:p>
    <w:p w14:paraId="1901D9DD" w14:textId="77777777" w:rsidR="00BC6308" w:rsidRDefault="00BC6308">
      <w:pPr>
        <w:widowControl w:val="0"/>
        <w:tabs>
          <w:tab w:val="left" w:pos="567"/>
        </w:tabs>
        <w:jc w:val="both"/>
        <w:rPr>
          <w:lang w:val="cs-CZ"/>
        </w:rPr>
      </w:pPr>
    </w:p>
    <w:p w14:paraId="1901D9DE" w14:textId="77777777" w:rsidR="00BC6308" w:rsidRDefault="00BC6308">
      <w:pPr>
        <w:widowControl w:val="0"/>
        <w:tabs>
          <w:tab w:val="left" w:pos="567"/>
        </w:tabs>
        <w:jc w:val="both"/>
        <w:rPr>
          <w:lang w:val="cs-CZ"/>
        </w:rPr>
      </w:pPr>
    </w:p>
    <w:p w14:paraId="1901D9DF" w14:textId="3A3CAA0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7.</w:t>
      </w:r>
      <w:r>
        <w:rPr>
          <w:b/>
          <w:lang w:val="cs-CZ"/>
        </w:rPr>
        <w:tab/>
        <w:t>DALŠÍ ZVLÁŠTNÍ UPOZORNĚNÍ, POKUD JE POTŘEBNÉ</w:t>
      </w:r>
    </w:p>
    <w:p w14:paraId="1901D9E0" w14:textId="77777777" w:rsidR="00BC6308" w:rsidRDefault="00BC6308">
      <w:pPr>
        <w:widowControl w:val="0"/>
        <w:tabs>
          <w:tab w:val="left" w:pos="567"/>
        </w:tabs>
        <w:jc w:val="both"/>
        <w:rPr>
          <w:lang w:val="cs-CZ"/>
        </w:rPr>
      </w:pPr>
    </w:p>
    <w:p w14:paraId="1901D9E1" w14:textId="77777777" w:rsidR="00BC6308" w:rsidRDefault="00BC6308">
      <w:pPr>
        <w:widowControl w:val="0"/>
        <w:tabs>
          <w:tab w:val="left" w:pos="567"/>
        </w:tabs>
        <w:jc w:val="both"/>
        <w:rPr>
          <w:lang w:val="cs-CZ"/>
        </w:rPr>
      </w:pPr>
    </w:p>
    <w:p w14:paraId="1901D9E2" w14:textId="44539919"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8.</w:t>
      </w:r>
      <w:r>
        <w:rPr>
          <w:b/>
          <w:lang w:val="cs-CZ"/>
        </w:rPr>
        <w:tab/>
        <w:t>POUŽITELNOST</w:t>
      </w:r>
    </w:p>
    <w:p w14:paraId="1901D9E3" w14:textId="77777777" w:rsidR="00BC6308" w:rsidRDefault="00BC6308">
      <w:pPr>
        <w:widowControl w:val="0"/>
        <w:tabs>
          <w:tab w:val="left" w:pos="567"/>
        </w:tabs>
        <w:jc w:val="both"/>
        <w:rPr>
          <w:lang w:val="cs-CZ"/>
        </w:rPr>
      </w:pPr>
    </w:p>
    <w:p w14:paraId="1901D9E4" w14:textId="562523A8" w:rsidR="00BC6308" w:rsidRDefault="004873DD">
      <w:pPr>
        <w:autoSpaceDE w:val="0"/>
        <w:autoSpaceDN w:val="0"/>
        <w:adjustRightInd w:val="0"/>
        <w:rPr>
          <w:rFonts w:eastAsia="MS Mincho"/>
          <w:szCs w:val="22"/>
          <w:lang w:val="cs-CZ" w:eastAsia="ja-JP"/>
        </w:rPr>
      </w:pPr>
      <w:r>
        <w:rPr>
          <w:rFonts w:eastAsia="MS Mincho"/>
          <w:szCs w:val="22"/>
          <w:lang w:val="cs-CZ" w:eastAsia="ja-JP"/>
        </w:rPr>
        <w:t>EXP</w:t>
      </w:r>
    </w:p>
    <w:p w14:paraId="1901D9E5" w14:textId="77777777" w:rsidR="00BC6308" w:rsidRDefault="00BC6308">
      <w:pPr>
        <w:widowControl w:val="0"/>
        <w:tabs>
          <w:tab w:val="left" w:pos="567"/>
        </w:tabs>
        <w:jc w:val="both"/>
        <w:rPr>
          <w:lang w:val="cs-CZ"/>
        </w:rPr>
      </w:pPr>
    </w:p>
    <w:p w14:paraId="1901D9E6" w14:textId="77777777" w:rsidR="00BC6308" w:rsidRDefault="00BC6308">
      <w:pPr>
        <w:widowControl w:val="0"/>
        <w:tabs>
          <w:tab w:val="left" w:pos="567"/>
        </w:tabs>
        <w:jc w:val="both"/>
        <w:rPr>
          <w:lang w:val="cs-CZ"/>
        </w:rPr>
      </w:pPr>
    </w:p>
    <w:p w14:paraId="1901D9E7" w14:textId="69D5BA1F"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9.</w:t>
      </w:r>
      <w:r>
        <w:rPr>
          <w:b/>
          <w:lang w:val="cs-CZ"/>
        </w:rPr>
        <w:tab/>
        <w:t>ZVLÁŠTNÍ PODMÍNKY PRO UCHOVÁVÁNÍ</w:t>
      </w:r>
    </w:p>
    <w:p w14:paraId="1901D9E8" w14:textId="77777777" w:rsidR="00BC6308" w:rsidRDefault="00BC6308">
      <w:pPr>
        <w:widowControl w:val="0"/>
        <w:tabs>
          <w:tab w:val="left" w:pos="567"/>
        </w:tabs>
        <w:jc w:val="both"/>
        <w:rPr>
          <w:i/>
          <w:lang w:val="cs-CZ"/>
        </w:rPr>
      </w:pPr>
    </w:p>
    <w:p w14:paraId="1901D9E9" w14:textId="47522C26" w:rsidR="00BC6308" w:rsidRDefault="00D66BF2">
      <w:pPr>
        <w:widowControl w:val="0"/>
        <w:tabs>
          <w:tab w:val="left" w:pos="567"/>
        </w:tabs>
        <w:jc w:val="both"/>
        <w:rPr>
          <w:lang w:val="cs-CZ"/>
        </w:rPr>
      </w:pPr>
      <w:r>
        <w:rPr>
          <w:lang w:val="cs-CZ"/>
        </w:rPr>
        <w:t>Neuchovávejte při teplotě nad 25 °C.</w:t>
      </w:r>
    </w:p>
    <w:p w14:paraId="1901D9EA" w14:textId="77777777" w:rsidR="00BC6308" w:rsidRDefault="00BC6308">
      <w:pPr>
        <w:widowControl w:val="0"/>
        <w:tabs>
          <w:tab w:val="left" w:pos="567"/>
        </w:tabs>
        <w:jc w:val="both"/>
        <w:rPr>
          <w:lang w:val="cs-CZ"/>
        </w:rPr>
      </w:pPr>
    </w:p>
    <w:p w14:paraId="1901D9EB" w14:textId="77777777" w:rsidR="00BC6308" w:rsidRDefault="00BC6308">
      <w:pPr>
        <w:widowControl w:val="0"/>
        <w:tabs>
          <w:tab w:val="left" w:pos="567"/>
        </w:tabs>
        <w:jc w:val="both"/>
        <w:rPr>
          <w:lang w:val="cs-CZ"/>
        </w:rPr>
      </w:pPr>
    </w:p>
    <w:p w14:paraId="1901D9EC" w14:textId="3674956E" w:rsidR="00BC6308" w:rsidRDefault="00D66BF2">
      <w:pPr>
        <w:keepNext/>
        <w:pBdr>
          <w:top w:val="single" w:sz="4" w:space="1" w:color="auto"/>
          <w:left w:val="single" w:sz="4" w:space="4" w:color="auto"/>
          <w:bottom w:val="single" w:sz="4" w:space="1" w:color="auto"/>
          <w:right w:val="single" w:sz="4" w:space="4" w:color="auto"/>
        </w:pBdr>
        <w:tabs>
          <w:tab w:val="left" w:pos="567"/>
        </w:tabs>
        <w:ind w:left="567" w:hanging="567"/>
        <w:rPr>
          <w:b/>
          <w:lang w:val="cs-CZ"/>
        </w:rPr>
      </w:pPr>
      <w:r>
        <w:rPr>
          <w:b/>
          <w:lang w:val="cs-CZ"/>
        </w:rPr>
        <w:lastRenderedPageBreak/>
        <w:t>10.</w:t>
      </w:r>
      <w:r>
        <w:rPr>
          <w:b/>
          <w:lang w:val="cs-CZ"/>
        </w:rPr>
        <w:tab/>
        <w:t>ZVLÁŠTNÍ OPATŘENÍ PRO LIKVIDACI NEPOUŽITÝCH LÉČIVÝCH PŘÍPRAVKŮ NEBO ODPADU Z NICH, POKUD JE TO VHODNÉ</w:t>
      </w:r>
    </w:p>
    <w:p w14:paraId="1901D9ED" w14:textId="77777777" w:rsidR="00BC6308" w:rsidRDefault="00BC6308">
      <w:pPr>
        <w:widowControl w:val="0"/>
        <w:tabs>
          <w:tab w:val="left" w:pos="567"/>
        </w:tabs>
        <w:jc w:val="both"/>
        <w:rPr>
          <w:lang w:val="cs-CZ"/>
        </w:rPr>
      </w:pPr>
    </w:p>
    <w:p w14:paraId="1901D9EE" w14:textId="77777777" w:rsidR="00BC6308" w:rsidRDefault="00BC6308">
      <w:pPr>
        <w:widowControl w:val="0"/>
        <w:tabs>
          <w:tab w:val="left" w:pos="567"/>
        </w:tabs>
        <w:jc w:val="both"/>
        <w:rPr>
          <w:lang w:val="cs-CZ"/>
        </w:rPr>
      </w:pPr>
    </w:p>
    <w:p w14:paraId="1901D9EF" w14:textId="31957ED2"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11.</w:t>
      </w:r>
      <w:r>
        <w:rPr>
          <w:b/>
          <w:lang w:val="cs-CZ"/>
        </w:rPr>
        <w:tab/>
        <w:t>NÁZEV A ADRESA DRŽITELE ROZHODNUTÍ O REGISTRACI</w:t>
      </w:r>
    </w:p>
    <w:p w14:paraId="1901D9F0" w14:textId="77777777" w:rsidR="00BC6308" w:rsidRDefault="00BC6308">
      <w:pPr>
        <w:widowControl w:val="0"/>
        <w:tabs>
          <w:tab w:val="left" w:pos="567"/>
        </w:tabs>
        <w:jc w:val="both"/>
        <w:rPr>
          <w:lang w:val="cs-CZ"/>
        </w:rPr>
      </w:pPr>
    </w:p>
    <w:p w14:paraId="1901D9F1" w14:textId="4F2EFA4E" w:rsidR="00BC6308" w:rsidRDefault="00D66BF2">
      <w:pPr>
        <w:keepNext/>
        <w:keepLines/>
        <w:widowControl w:val="0"/>
        <w:tabs>
          <w:tab w:val="left" w:pos="567"/>
        </w:tabs>
        <w:jc w:val="both"/>
        <w:rPr>
          <w:szCs w:val="22"/>
          <w:lang w:val="cs-CZ"/>
        </w:rPr>
      </w:pPr>
      <w:r>
        <w:rPr>
          <w:szCs w:val="22"/>
          <w:lang w:val="cs-CZ"/>
        </w:rPr>
        <w:t>UCB Pharma S.A.</w:t>
      </w:r>
    </w:p>
    <w:p w14:paraId="1901D9F2" w14:textId="77777777" w:rsidR="00BC6308" w:rsidRDefault="00D66BF2">
      <w:pPr>
        <w:keepNext/>
        <w:keepLines/>
        <w:widowControl w:val="0"/>
        <w:tabs>
          <w:tab w:val="left" w:pos="567"/>
        </w:tabs>
        <w:jc w:val="both"/>
        <w:rPr>
          <w:szCs w:val="22"/>
          <w:lang w:val="cs-CZ"/>
        </w:rPr>
      </w:pPr>
      <w:r>
        <w:rPr>
          <w:szCs w:val="22"/>
          <w:lang w:val="cs-CZ"/>
        </w:rPr>
        <w:t>Allée de la Recherche 60</w:t>
      </w:r>
    </w:p>
    <w:p w14:paraId="1901D9F3" w14:textId="77777777" w:rsidR="00BC6308" w:rsidRDefault="00D66BF2">
      <w:pPr>
        <w:keepNext/>
        <w:keepLines/>
        <w:widowControl w:val="0"/>
        <w:tabs>
          <w:tab w:val="left" w:pos="567"/>
        </w:tabs>
        <w:jc w:val="both"/>
        <w:rPr>
          <w:szCs w:val="22"/>
          <w:lang w:val="cs-CZ"/>
        </w:rPr>
      </w:pPr>
      <w:r>
        <w:rPr>
          <w:szCs w:val="22"/>
          <w:lang w:val="cs-CZ"/>
        </w:rPr>
        <w:t>B-1070 Bruxelles</w:t>
      </w:r>
    </w:p>
    <w:p w14:paraId="1901D9F4" w14:textId="77777777" w:rsidR="00BC6308" w:rsidRDefault="00D66BF2">
      <w:pPr>
        <w:keepNext/>
        <w:keepLines/>
        <w:widowControl w:val="0"/>
        <w:tabs>
          <w:tab w:val="left" w:pos="567"/>
        </w:tabs>
        <w:jc w:val="both"/>
        <w:rPr>
          <w:szCs w:val="22"/>
          <w:lang w:val="cs-CZ"/>
        </w:rPr>
      </w:pPr>
      <w:r>
        <w:rPr>
          <w:szCs w:val="22"/>
          <w:lang w:val="cs-CZ"/>
        </w:rPr>
        <w:t>Belgie</w:t>
      </w:r>
    </w:p>
    <w:p w14:paraId="1901D9F5" w14:textId="77777777" w:rsidR="00BC6308" w:rsidRDefault="00BC6308">
      <w:pPr>
        <w:keepNext/>
        <w:keepLines/>
        <w:widowControl w:val="0"/>
        <w:tabs>
          <w:tab w:val="left" w:pos="567"/>
        </w:tabs>
        <w:jc w:val="both"/>
        <w:rPr>
          <w:szCs w:val="22"/>
          <w:lang w:val="cs-CZ"/>
        </w:rPr>
      </w:pPr>
    </w:p>
    <w:p w14:paraId="1901D9F6" w14:textId="77777777" w:rsidR="00BC6308" w:rsidRDefault="00BC6308">
      <w:pPr>
        <w:widowControl w:val="0"/>
        <w:tabs>
          <w:tab w:val="left" w:pos="567"/>
        </w:tabs>
        <w:jc w:val="both"/>
        <w:rPr>
          <w:lang w:val="cs-CZ"/>
        </w:rPr>
      </w:pPr>
    </w:p>
    <w:p w14:paraId="1901D9F7" w14:textId="77777777"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12.</w:t>
      </w:r>
      <w:r>
        <w:rPr>
          <w:b/>
          <w:lang w:val="cs-CZ"/>
        </w:rPr>
        <w:tab/>
        <w:t>REGISTRAČNÍ ČÍSLO/ČÍSLA</w:t>
      </w:r>
    </w:p>
    <w:p w14:paraId="1901D9F8" w14:textId="77777777" w:rsidR="00BC6308" w:rsidRDefault="00BC6308">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p>
    <w:p w14:paraId="1901D9F9" w14:textId="77777777" w:rsidR="00BC6308" w:rsidRDefault="00BC6308">
      <w:pPr>
        <w:widowControl w:val="0"/>
        <w:tabs>
          <w:tab w:val="left" w:pos="567"/>
        </w:tabs>
        <w:jc w:val="both"/>
        <w:outlineLvl w:val="0"/>
        <w:rPr>
          <w:lang w:val="cs-CZ"/>
        </w:rPr>
      </w:pPr>
    </w:p>
    <w:p w14:paraId="1901D9FA" w14:textId="77777777" w:rsidR="00BC6308" w:rsidRDefault="00D66BF2">
      <w:pPr>
        <w:widowControl w:val="0"/>
        <w:tabs>
          <w:tab w:val="left" w:pos="567"/>
        </w:tabs>
        <w:jc w:val="both"/>
        <w:rPr>
          <w:szCs w:val="22"/>
          <w:lang w:val="cs-CZ"/>
        </w:rPr>
      </w:pPr>
      <w:r>
        <w:rPr>
          <w:szCs w:val="22"/>
          <w:lang w:val="cs-CZ"/>
        </w:rPr>
        <w:t>EU/1/08/470/016</w:t>
      </w:r>
    </w:p>
    <w:p w14:paraId="1901D9FB" w14:textId="77777777" w:rsidR="00BC6308" w:rsidRDefault="00D66BF2">
      <w:pPr>
        <w:widowControl w:val="0"/>
        <w:shd w:val="clear" w:color="auto" w:fill="FFFFFF"/>
        <w:tabs>
          <w:tab w:val="left" w:pos="567"/>
        </w:tabs>
        <w:rPr>
          <w:lang w:val="cs-CZ"/>
        </w:rPr>
      </w:pPr>
      <w:r>
        <w:rPr>
          <w:szCs w:val="22"/>
          <w:highlight w:val="lightGray"/>
          <w:lang w:val="cs-CZ"/>
        </w:rPr>
        <w:t>EU/1/08/470/017</w:t>
      </w:r>
    </w:p>
    <w:p w14:paraId="1901D9FC" w14:textId="77777777" w:rsidR="00BC6308" w:rsidRDefault="00BC6308">
      <w:pPr>
        <w:widowControl w:val="0"/>
        <w:tabs>
          <w:tab w:val="left" w:pos="567"/>
        </w:tabs>
        <w:jc w:val="both"/>
        <w:outlineLvl w:val="0"/>
        <w:rPr>
          <w:lang w:val="cs-CZ"/>
        </w:rPr>
      </w:pPr>
    </w:p>
    <w:p w14:paraId="1901D9FD" w14:textId="77777777" w:rsidR="00BC6308" w:rsidRDefault="00BC6308">
      <w:pPr>
        <w:widowControl w:val="0"/>
        <w:tabs>
          <w:tab w:val="left" w:pos="567"/>
        </w:tabs>
        <w:jc w:val="both"/>
        <w:rPr>
          <w:lang w:val="cs-CZ"/>
        </w:rPr>
      </w:pPr>
    </w:p>
    <w:p w14:paraId="1901D9FE" w14:textId="58456F21"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13.</w:t>
      </w:r>
      <w:r>
        <w:rPr>
          <w:b/>
          <w:lang w:val="cs-CZ"/>
        </w:rPr>
        <w:tab/>
        <w:t>ČÍSLO ŠARŽE</w:t>
      </w:r>
    </w:p>
    <w:p w14:paraId="1901D9FF" w14:textId="77777777" w:rsidR="00BC6308" w:rsidRDefault="00BC6308">
      <w:pPr>
        <w:widowControl w:val="0"/>
        <w:tabs>
          <w:tab w:val="left" w:pos="567"/>
        </w:tabs>
        <w:jc w:val="both"/>
        <w:rPr>
          <w:i/>
          <w:lang w:val="cs-CZ"/>
        </w:rPr>
      </w:pPr>
    </w:p>
    <w:p w14:paraId="1901DA00" w14:textId="7AC53B4C" w:rsidR="00BC6308" w:rsidRDefault="004873DD">
      <w:pPr>
        <w:widowControl w:val="0"/>
        <w:tabs>
          <w:tab w:val="left" w:pos="567"/>
        </w:tabs>
        <w:jc w:val="both"/>
        <w:rPr>
          <w:lang w:val="cs-CZ"/>
        </w:rPr>
      </w:pPr>
      <w:r>
        <w:rPr>
          <w:lang w:val="cs-CZ"/>
        </w:rPr>
        <w:t>Lot</w:t>
      </w:r>
    </w:p>
    <w:p w14:paraId="1901DA01" w14:textId="77777777" w:rsidR="00BC6308" w:rsidRDefault="00BC6308">
      <w:pPr>
        <w:widowControl w:val="0"/>
        <w:tabs>
          <w:tab w:val="left" w:pos="567"/>
        </w:tabs>
        <w:jc w:val="both"/>
        <w:rPr>
          <w:lang w:val="cs-CZ"/>
        </w:rPr>
      </w:pPr>
    </w:p>
    <w:p w14:paraId="1901DA02" w14:textId="77777777" w:rsidR="00BC6308" w:rsidRDefault="00BC6308">
      <w:pPr>
        <w:widowControl w:val="0"/>
        <w:tabs>
          <w:tab w:val="left" w:pos="567"/>
        </w:tabs>
        <w:jc w:val="both"/>
        <w:rPr>
          <w:lang w:val="cs-CZ"/>
        </w:rPr>
      </w:pPr>
    </w:p>
    <w:p w14:paraId="1901DA03" w14:textId="7B80CB8A"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14.</w:t>
      </w:r>
      <w:r>
        <w:rPr>
          <w:b/>
          <w:lang w:val="cs-CZ"/>
        </w:rPr>
        <w:tab/>
        <w:t>KLASIFIKACE PRO VÝDEJ</w:t>
      </w:r>
    </w:p>
    <w:p w14:paraId="1901DA04" w14:textId="77777777" w:rsidR="00BC6308" w:rsidRDefault="00BC6308">
      <w:pPr>
        <w:widowControl w:val="0"/>
        <w:tabs>
          <w:tab w:val="left" w:pos="567"/>
        </w:tabs>
        <w:jc w:val="both"/>
        <w:rPr>
          <w:lang w:val="cs-CZ"/>
        </w:rPr>
      </w:pPr>
    </w:p>
    <w:p w14:paraId="1901DA05" w14:textId="77777777" w:rsidR="00BC6308" w:rsidRDefault="00BC6308">
      <w:pPr>
        <w:widowControl w:val="0"/>
        <w:tabs>
          <w:tab w:val="left" w:pos="567"/>
        </w:tabs>
        <w:jc w:val="both"/>
        <w:rPr>
          <w:lang w:val="cs-CZ"/>
        </w:rPr>
      </w:pPr>
    </w:p>
    <w:p w14:paraId="1901DA06" w14:textId="170D73EE"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lang w:val="cs-CZ"/>
        </w:rPr>
      </w:pPr>
      <w:r>
        <w:rPr>
          <w:b/>
          <w:lang w:val="cs-CZ"/>
        </w:rPr>
        <w:t>15.</w:t>
      </w:r>
      <w:r>
        <w:rPr>
          <w:b/>
          <w:lang w:val="cs-CZ"/>
        </w:rPr>
        <w:tab/>
        <w:t>NÁVOD K POUŽITÍ</w:t>
      </w:r>
    </w:p>
    <w:p w14:paraId="1901DA07" w14:textId="77777777" w:rsidR="00BC6308" w:rsidRDefault="00BC6308">
      <w:pPr>
        <w:widowControl w:val="0"/>
        <w:tabs>
          <w:tab w:val="left" w:pos="567"/>
        </w:tabs>
        <w:jc w:val="both"/>
        <w:rPr>
          <w:lang w:val="cs-CZ"/>
        </w:rPr>
      </w:pPr>
    </w:p>
    <w:p w14:paraId="1901DA08" w14:textId="77777777" w:rsidR="00BC6308" w:rsidRDefault="00BC6308">
      <w:pPr>
        <w:widowControl w:val="0"/>
        <w:tabs>
          <w:tab w:val="left" w:pos="567"/>
        </w:tabs>
        <w:jc w:val="both"/>
        <w:rPr>
          <w:lang w:val="cs-CZ"/>
        </w:rPr>
      </w:pPr>
    </w:p>
    <w:p w14:paraId="1901DA09" w14:textId="7A25429B" w:rsidR="00BC6308" w:rsidRDefault="00D66BF2">
      <w:pPr>
        <w:widowControl w:val="0"/>
        <w:pBdr>
          <w:top w:val="single" w:sz="4" w:space="1" w:color="auto"/>
          <w:left w:val="single" w:sz="4" w:space="4" w:color="auto"/>
          <w:bottom w:val="single" w:sz="4" w:space="1" w:color="auto"/>
          <w:right w:val="single" w:sz="4" w:space="4" w:color="auto"/>
        </w:pBdr>
        <w:tabs>
          <w:tab w:val="left" w:pos="567"/>
        </w:tabs>
        <w:jc w:val="both"/>
        <w:outlineLvl w:val="0"/>
        <w:rPr>
          <w:b/>
          <w:lang w:val="cs-CZ"/>
        </w:rPr>
      </w:pPr>
      <w:r>
        <w:rPr>
          <w:b/>
          <w:lang w:val="cs-CZ"/>
        </w:rPr>
        <w:t>16.</w:t>
      </w:r>
      <w:r w:rsidR="004873DD">
        <w:rPr>
          <w:b/>
          <w:lang w:val="cs-CZ"/>
        </w:rPr>
        <w:tab/>
      </w:r>
      <w:r>
        <w:rPr>
          <w:b/>
          <w:lang w:val="cs-CZ"/>
        </w:rPr>
        <w:t>INFORMACE V BRAILLOVĚ PÍSMU</w:t>
      </w:r>
    </w:p>
    <w:p w14:paraId="1901DA0A" w14:textId="77777777" w:rsidR="00BC6308" w:rsidRDefault="00BC6308">
      <w:pPr>
        <w:widowControl w:val="0"/>
        <w:tabs>
          <w:tab w:val="left" w:pos="567"/>
        </w:tabs>
        <w:jc w:val="both"/>
        <w:rPr>
          <w:lang w:val="cs-CZ"/>
        </w:rPr>
      </w:pPr>
    </w:p>
    <w:p w14:paraId="1901DA0B" w14:textId="027929A7" w:rsidR="00BC6308" w:rsidRDefault="00D66BF2">
      <w:pPr>
        <w:widowControl w:val="0"/>
        <w:tabs>
          <w:tab w:val="left" w:pos="567"/>
        </w:tabs>
        <w:jc w:val="both"/>
        <w:rPr>
          <w:b/>
          <w:shd w:val="clear" w:color="auto" w:fill="E0E0E0"/>
          <w:lang w:val="cs-CZ"/>
        </w:rPr>
      </w:pPr>
      <w:r>
        <w:rPr>
          <w:shd w:val="clear" w:color="auto" w:fill="E0E0E0"/>
          <w:lang w:val="cs-CZ"/>
        </w:rPr>
        <w:t>Nevyžaduje se - odůvodnění přijato.</w:t>
      </w:r>
    </w:p>
    <w:p w14:paraId="1901DA0C" w14:textId="77777777" w:rsidR="00BC6308" w:rsidRDefault="00BC6308">
      <w:pPr>
        <w:widowControl w:val="0"/>
        <w:tabs>
          <w:tab w:val="left" w:pos="567"/>
        </w:tabs>
        <w:jc w:val="both"/>
        <w:rPr>
          <w:lang w:val="cs-CZ"/>
        </w:rPr>
      </w:pPr>
    </w:p>
    <w:p w14:paraId="1901DA0D" w14:textId="77777777" w:rsidR="00BC6308" w:rsidRDefault="00BC6308">
      <w:pPr>
        <w:widowControl w:val="0"/>
        <w:tabs>
          <w:tab w:val="left" w:pos="567"/>
        </w:tabs>
        <w:jc w:val="both"/>
        <w:rPr>
          <w:lang w:val="cs-CZ"/>
        </w:rPr>
      </w:pPr>
    </w:p>
    <w:p w14:paraId="1901DA0E"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17.</w:t>
      </w:r>
      <w:r>
        <w:rPr>
          <w:b/>
          <w:lang w:val="cs-CZ"/>
        </w:rPr>
        <w:tab/>
        <w:t>JEDINEČNÝ IDENTIFIKÁTOR – 2D ČÁROVÝ KÓD</w:t>
      </w:r>
    </w:p>
    <w:p w14:paraId="1901DA0F" w14:textId="77777777" w:rsidR="00BC6308" w:rsidRDefault="00BC6308">
      <w:pPr>
        <w:rPr>
          <w:lang w:val="cs-CZ"/>
        </w:rPr>
      </w:pPr>
    </w:p>
    <w:p w14:paraId="1901DA10" w14:textId="77777777" w:rsidR="00BC6308" w:rsidRDefault="00BC6308">
      <w:pPr>
        <w:rPr>
          <w:szCs w:val="22"/>
          <w:shd w:val="clear" w:color="auto" w:fill="CCCCCC"/>
          <w:lang w:val="cs-CZ"/>
        </w:rPr>
      </w:pPr>
    </w:p>
    <w:p w14:paraId="1901DA11" w14:textId="77777777" w:rsidR="00BC6308" w:rsidRDefault="00D66BF2">
      <w:pPr>
        <w:keepNext/>
        <w:pBdr>
          <w:top w:val="single" w:sz="4" w:space="1" w:color="auto"/>
          <w:left w:val="single" w:sz="4" w:space="4" w:color="auto"/>
          <w:bottom w:val="single" w:sz="4" w:space="1" w:color="auto"/>
          <w:right w:val="single" w:sz="4" w:space="4" w:color="auto"/>
        </w:pBdr>
        <w:tabs>
          <w:tab w:val="left" w:pos="567"/>
        </w:tabs>
        <w:outlineLvl w:val="0"/>
        <w:rPr>
          <w:i/>
          <w:lang w:val="cs-CZ"/>
        </w:rPr>
      </w:pPr>
      <w:r>
        <w:rPr>
          <w:b/>
          <w:lang w:val="cs-CZ"/>
        </w:rPr>
        <w:t>18.</w:t>
      </w:r>
      <w:r>
        <w:rPr>
          <w:b/>
          <w:lang w:val="cs-CZ"/>
        </w:rPr>
        <w:tab/>
        <w:t>JEDINEČNÝ IDENTIFIKÁTOR – DATA ČITELNÁ OKEM</w:t>
      </w:r>
    </w:p>
    <w:p w14:paraId="1901DA12" w14:textId="77777777" w:rsidR="00BC6308" w:rsidRPr="008B11DE" w:rsidRDefault="00BC6308">
      <w:pPr>
        <w:widowControl w:val="0"/>
        <w:tabs>
          <w:tab w:val="left" w:pos="567"/>
        </w:tabs>
        <w:jc w:val="both"/>
        <w:rPr>
          <w:bCs/>
          <w:lang w:val="cs-CZ"/>
        </w:rPr>
      </w:pPr>
    </w:p>
    <w:p w14:paraId="1901DA13" w14:textId="77777777" w:rsidR="00BC6308" w:rsidRPr="00D1713B" w:rsidRDefault="00BC6308">
      <w:pPr>
        <w:widowControl w:val="0"/>
        <w:tabs>
          <w:tab w:val="left" w:pos="567"/>
        </w:tabs>
        <w:jc w:val="both"/>
        <w:rPr>
          <w:bCs/>
          <w:lang w:val="cs-CZ"/>
        </w:rPr>
      </w:pPr>
    </w:p>
    <w:p w14:paraId="1901DA14" w14:textId="77777777" w:rsidR="00BC6308" w:rsidRDefault="00D66BF2">
      <w:pPr>
        <w:pStyle w:val="Heading1"/>
        <w:keepNext w:val="0"/>
        <w:widowControl w:val="0"/>
        <w:numPr>
          <w:ilvl w:val="0"/>
          <w:numId w:val="0"/>
        </w:numPr>
        <w:tabs>
          <w:tab w:val="left" w:pos="567"/>
          <w:tab w:val="left" w:pos="720"/>
        </w:tabs>
        <w:ind w:left="1418" w:right="1418"/>
        <w:jc w:val="center"/>
        <w:rPr>
          <w:rFonts w:ascii="Times New Roman" w:hAnsi="Times New Roman"/>
          <w:b w:val="0"/>
          <w:bCs/>
          <w:iCs/>
          <w:caps w:val="0"/>
          <w:sz w:val="22"/>
          <w:lang w:val="cs-CZ"/>
        </w:rPr>
      </w:pPr>
      <w:r>
        <w:rPr>
          <w:rFonts w:ascii="Times New Roman" w:hAnsi="Times New Roman"/>
          <w:sz w:val="22"/>
          <w:lang w:val="cs-CZ"/>
        </w:rPr>
        <w:br w:type="page"/>
      </w:r>
    </w:p>
    <w:p w14:paraId="1901DA15" w14:textId="77777777" w:rsidR="00BC6308" w:rsidRDefault="00BC6308">
      <w:pPr>
        <w:widowControl w:val="0"/>
        <w:tabs>
          <w:tab w:val="left" w:pos="567"/>
        </w:tabs>
        <w:jc w:val="center"/>
        <w:rPr>
          <w:lang w:val="cs-CZ"/>
        </w:rPr>
      </w:pPr>
    </w:p>
    <w:p w14:paraId="1901DA16" w14:textId="77777777" w:rsidR="00BC6308" w:rsidRDefault="00BC6308">
      <w:pPr>
        <w:widowControl w:val="0"/>
        <w:tabs>
          <w:tab w:val="left" w:pos="567"/>
        </w:tabs>
        <w:jc w:val="center"/>
        <w:rPr>
          <w:lang w:val="cs-CZ"/>
        </w:rPr>
      </w:pPr>
    </w:p>
    <w:p w14:paraId="1901DA17" w14:textId="77777777" w:rsidR="00BC6308" w:rsidRDefault="00BC6308">
      <w:pPr>
        <w:widowControl w:val="0"/>
        <w:tabs>
          <w:tab w:val="left" w:pos="567"/>
        </w:tabs>
        <w:jc w:val="center"/>
        <w:rPr>
          <w:szCs w:val="22"/>
          <w:lang w:val="cs-CZ"/>
        </w:rPr>
      </w:pPr>
    </w:p>
    <w:p w14:paraId="1901DA18" w14:textId="77777777" w:rsidR="00BC6308" w:rsidRDefault="00BC6308">
      <w:pPr>
        <w:widowControl w:val="0"/>
        <w:tabs>
          <w:tab w:val="left" w:pos="567"/>
        </w:tabs>
        <w:jc w:val="center"/>
        <w:rPr>
          <w:szCs w:val="22"/>
          <w:lang w:val="cs-CZ"/>
        </w:rPr>
      </w:pPr>
    </w:p>
    <w:p w14:paraId="1901DA19" w14:textId="77777777" w:rsidR="00BC6308" w:rsidRDefault="00BC6308">
      <w:pPr>
        <w:widowControl w:val="0"/>
        <w:tabs>
          <w:tab w:val="left" w:pos="567"/>
        </w:tabs>
        <w:jc w:val="center"/>
        <w:rPr>
          <w:szCs w:val="22"/>
          <w:lang w:val="cs-CZ"/>
        </w:rPr>
      </w:pPr>
    </w:p>
    <w:p w14:paraId="1901DA1A" w14:textId="77777777" w:rsidR="00BC6308" w:rsidRDefault="00BC6308">
      <w:pPr>
        <w:widowControl w:val="0"/>
        <w:tabs>
          <w:tab w:val="left" w:pos="567"/>
        </w:tabs>
        <w:jc w:val="center"/>
        <w:rPr>
          <w:szCs w:val="22"/>
          <w:lang w:val="cs-CZ"/>
        </w:rPr>
      </w:pPr>
    </w:p>
    <w:p w14:paraId="1901DA1B" w14:textId="77777777" w:rsidR="00BC6308" w:rsidRDefault="00BC6308">
      <w:pPr>
        <w:widowControl w:val="0"/>
        <w:tabs>
          <w:tab w:val="left" w:pos="567"/>
        </w:tabs>
        <w:jc w:val="center"/>
        <w:rPr>
          <w:szCs w:val="22"/>
          <w:lang w:val="cs-CZ"/>
        </w:rPr>
      </w:pPr>
    </w:p>
    <w:p w14:paraId="1901DA1C" w14:textId="77777777" w:rsidR="00BC6308" w:rsidRDefault="00BC6308">
      <w:pPr>
        <w:widowControl w:val="0"/>
        <w:tabs>
          <w:tab w:val="left" w:pos="567"/>
        </w:tabs>
        <w:jc w:val="center"/>
        <w:rPr>
          <w:szCs w:val="22"/>
          <w:lang w:val="cs-CZ"/>
        </w:rPr>
      </w:pPr>
    </w:p>
    <w:p w14:paraId="1901DA1D" w14:textId="77777777" w:rsidR="00BC6308" w:rsidRDefault="00BC6308">
      <w:pPr>
        <w:widowControl w:val="0"/>
        <w:tabs>
          <w:tab w:val="left" w:pos="567"/>
        </w:tabs>
        <w:jc w:val="center"/>
        <w:rPr>
          <w:szCs w:val="22"/>
          <w:lang w:val="cs-CZ"/>
        </w:rPr>
      </w:pPr>
    </w:p>
    <w:p w14:paraId="1901DA1E" w14:textId="77777777" w:rsidR="00BC6308" w:rsidRDefault="00BC6308">
      <w:pPr>
        <w:widowControl w:val="0"/>
        <w:tabs>
          <w:tab w:val="left" w:pos="567"/>
        </w:tabs>
        <w:jc w:val="center"/>
        <w:rPr>
          <w:szCs w:val="22"/>
          <w:lang w:val="cs-CZ"/>
        </w:rPr>
      </w:pPr>
    </w:p>
    <w:p w14:paraId="1901DA1F" w14:textId="77777777" w:rsidR="00BC6308" w:rsidRDefault="00BC6308">
      <w:pPr>
        <w:widowControl w:val="0"/>
        <w:tabs>
          <w:tab w:val="left" w:pos="567"/>
        </w:tabs>
        <w:jc w:val="center"/>
        <w:rPr>
          <w:szCs w:val="22"/>
          <w:lang w:val="cs-CZ"/>
        </w:rPr>
      </w:pPr>
    </w:p>
    <w:p w14:paraId="1901DA20" w14:textId="77777777" w:rsidR="00BC6308" w:rsidRDefault="00BC6308">
      <w:pPr>
        <w:widowControl w:val="0"/>
        <w:tabs>
          <w:tab w:val="left" w:pos="567"/>
        </w:tabs>
        <w:jc w:val="center"/>
        <w:rPr>
          <w:szCs w:val="22"/>
          <w:lang w:val="cs-CZ"/>
        </w:rPr>
      </w:pPr>
    </w:p>
    <w:p w14:paraId="1901DA21" w14:textId="77777777" w:rsidR="00BC6308" w:rsidRDefault="00BC6308">
      <w:pPr>
        <w:widowControl w:val="0"/>
        <w:tabs>
          <w:tab w:val="left" w:pos="567"/>
        </w:tabs>
        <w:jc w:val="center"/>
        <w:rPr>
          <w:szCs w:val="22"/>
          <w:lang w:val="cs-CZ"/>
        </w:rPr>
      </w:pPr>
    </w:p>
    <w:p w14:paraId="1901DA22" w14:textId="77777777" w:rsidR="00BC6308" w:rsidRDefault="00BC6308">
      <w:pPr>
        <w:widowControl w:val="0"/>
        <w:tabs>
          <w:tab w:val="left" w:pos="567"/>
        </w:tabs>
        <w:jc w:val="center"/>
        <w:rPr>
          <w:szCs w:val="22"/>
          <w:lang w:val="cs-CZ"/>
        </w:rPr>
      </w:pPr>
    </w:p>
    <w:p w14:paraId="1901DA23" w14:textId="77777777" w:rsidR="00BC6308" w:rsidRDefault="00BC6308">
      <w:pPr>
        <w:widowControl w:val="0"/>
        <w:tabs>
          <w:tab w:val="left" w:pos="567"/>
        </w:tabs>
        <w:jc w:val="center"/>
        <w:rPr>
          <w:szCs w:val="22"/>
          <w:lang w:val="cs-CZ"/>
        </w:rPr>
      </w:pPr>
    </w:p>
    <w:p w14:paraId="1901DA24" w14:textId="77777777" w:rsidR="00BC6308" w:rsidRDefault="00BC6308">
      <w:pPr>
        <w:widowControl w:val="0"/>
        <w:tabs>
          <w:tab w:val="left" w:pos="567"/>
        </w:tabs>
        <w:jc w:val="center"/>
        <w:rPr>
          <w:szCs w:val="22"/>
          <w:lang w:val="cs-CZ"/>
        </w:rPr>
      </w:pPr>
    </w:p>
    <w:p w14:paraId="1901DA25" w14:textId="77777777" w:rsidR="00BC6308" w:rsidRDefault="00BC6308">
      <w:pPr>
        <w:widowControl w:val="0"/>
        <w:tabs>
          <w:tab w:val="left" w:pos="567"/>
        </w:tabs>
        <w:jc w:val="center"/>
        <w:rPr>
          <w:szCs w:val="22"/>
          <w:lang w:val="cs-CZ"/>
        </w:rPr>
      </w:pPr>
    </w:p>
    <w:p w14:paraId="1901DA26" w14:textId="77777777" w:rsidR="00BC6308" w:rsidRDefault="00BC6308">
      <w:pPr>
        <w:widowControl w:val="0"/>
        <w:tabs>
          <w:tab w:val="left" w:pos="567"/>
        </w:tabs>
        <w:jc w:val="center"/>
        <w:rPr>
          <w:szCs w:val="22"/>
          <w:lang w:val="cs-CZ"/>
        </w:rPr>
      </w:pPr>
    </w:p>
    <w:p w14:paraId="1901DA27" w14:textId="77777777" w:rsidR="00BC6308" w:rsidRDefault="00BC6308">
      <w:pPr>
        <w:widowControl w:val="0"/>
        <w:tabs>
          <w:tab w:val="left" w:pos="567"/>
        </w:tabs>
        <w:jc w:val="center"/>
        <w:rPr>
          <w:szCs w:val="22"/>
          <w:lang w:val="cs-CZ"/>
        </w:rPr>
      </w:pPr>
    </w:p>
    <w:p w14:paraId="1901DA28" w14:textId="77777777" w:rsidR="00BC6308" w:rsidRDefault="00BC6308">
      <w:pPr>
        <w:widowControl w:val="0"/>
        <w:tabs>
          <w:tab w:val="left" w:pos="567"/>
        </w:tabs>
        <w:jc w:val="center"/>
        <w:rPr>
          <w:szCs w:val="22"/>
          <w:lang w:val="cs-CZ"/>
        </w:rPr>
      </w:pPr>
    </w:p>
    <w:p w14:paraId="1901DA29" w14:textId="77777777" w:rsidR="00BC6308" w:rsidRDefault="00BC6308">
      <w:pPr>
        <w:widowControl w:val="0"/>
        <w:tabs>
          <w:tab w:val="left" w:pos="567"/>
        </w:tabs>
        <w:jc w:val="center"/>
        <w:rPr>
          <w:szCs w:val="22"/>
          <w:lang w:val="cs-CZ"/>
        </w:rPr>
      </w:pPr>
    </w:p>
    <w:p w14:paraId="1901DA2A" w14:textId="77777777" w:rsidR="00BC6308" w:rsidRDefault="00BC6308">
      <w:pPr>
        <w:widowControl w:val="0"/>
        <w:tabs>
          <w:tab w:val="left" w:pos="567"/>
        </w:tabs>
        <w:jc w:val="center"/>
        <w:rPr>
          <w:szCs w:val="22"/>
          <w:lang w:val="cs-CZ"/>
        </w:rPr>
      </w:pPr>
    </w:p>
    <w:p w14:paraId="1901DA2B" w14:textId="77777777" w:rsidR="00BC6308" w:rsidRDefault="00D66BF2">
      <w:pPr>
        <w:pStyle w:val="TitleA"/>
      </w:pPr>
      <w:r>
        <w:t>B. PŘÍBALOVÁ INFORMACE</w:t>
      </w:r>
    </w:p>
    <w:p w14:paraId="1901DA2C" w14:textId="77777777" w:rsidR="00BC6308" w:rsidRDefault="00D66BF2">
      <w:pPr>
        <w:widowControl w:val="0"/>
        <w:tabs>
          <w:tab w:val="left" w:pos="567"/>
        </w:tabs>
        <w:jc w:val="center"/>
        <w:outlineLvl w:val="0"/>
        <w:rPr>
          <w:b/>
          <w:szCs w:val="22"/>
          <w:lang w:val="cs-CZ"/>
        </w:rPr>
      </w:pPr>
      <w:r>
        <w:rPr>
          <w:lang w:val="cs-CZ"/>
        </w:rPr>
        <w:br w:type="page"/>
      </w:r>
      <w:r>
        <w:rPr>
          <w:b/>
          <w:lang w:val="cs-CZ"/>
        </w:rPr>
        <w:lastRenderedPageBreak/>
        <w:t>Příbalová informace: informace pro pacienta</w:t>
      </w:r>
    </w:p>
    <w:p w14:paraId="1901DA2D" w14:textId="77777777" w:rsidR="00BC6308" w:rsidRDefault="00BC6308">
      <w:pPr>
        <w:widowControl w:val="0"/>
        <w:tabs>
          <w:tab w:val="left" w:pos="567"/>
        </w:tabs>
        <w:jc w:val="center"/>
        <w:outlineLvl w:val="0"/>
        <w:rPr>
          <w:b/>
          <w:szCs w:val="22"/>
          <w:lang w:val="cs-CZ"/>
        </w:rPr>
      </w:pPr>
    </w:p>
    <w:p w14:paraId="1901DA2E" w14:textId="77777777" w:rsidR="00BC6308" w:rsidRDefault="00D66BF2">
      <w:pPr>
        <w:widowControl w:val="0"/>
        <w:numPr>
          <w:ilvl w:val="12"/>
          <w:numId w:val="0"/>
        </w:numPr>
        <w:tabs>
          <w:tab w:val="left" w:pos="567"/>
        </w:tabs>
        <w:jc w:val="center"/>
        <w:rPr>
          <w:b/>
          <w:bCs/>
          <w:szCs w:val="22"/>
          <w:lang w:val="cs-CZ"/>
        </w:rPr>
      </w:pPr>
      <w:r>
        <w:rPr>
          <w:b/>
          <w:bCs/>
          <w:szCs w:val="22"/>
          <w:lang w:val="cs-CZ"/>
        </w:rPr>
        <w:t>Vimpat 50 mg potahované tablety</w:t>
      </w:r>
    </w:p>
    <w:p w14:paraId="1901DA2F" w14:textId="77777777" w:rsidR="00BC6308" w:rsidRDefault="00D66BF2">
      <w:pPr>
        <w:widowControl w:val="0"/>
        <w:numPr>
          <w:ilvl w:val="12"/>
          <w:numId w:val="0"/>
        </w:numPr>
        <w:tabs>
          <w:tab w:val="left" w:pos="567"/>
        </w:tabs>
        <w:jc w:val="center"/>
        <w:rPr>
          <w:b/>
          <w:bCs/>
          <w:szCs w:val="22"/>
          <w:lang w:val="cs-CZ"/>
        </w:rPr>
      </w:pPr>
      <w:r>
        <w:rPr>
          <w:b/>
          <w:bCs/>
          <w:szCs w:val="22"/>
          <w:lang w:val="cs-CZ"/>
        </w:rPr>
        <w:t>Vimpat 100 mg potahované tablety</w:t>
      </w:r>
    </w:p>
    <w:p w14:paraId="1901DA30" w14:textId="77777777" w:rsidR="00BC6308" w:rsidRDefault="00D66BF2">
      <w:pPr>
        <w:widowControl w:val="0"/>
        <w:numPr>
          <w:ilvl w:val="12"/>
          <w:numId w:val="0"/>
        </w:numPr>
        <w:tabs>
          <w:tab w:val="left" w:pos="567"/>
        </w:tabs>
        <w:jc w:val="center"/>
        <w:rPr>
          <w:b/>
          <w:bCs/>
          <w:szCs w:val="22"/>
          <w:lang w:val="cs-CZ"/>
        </w:rPr>
      </w:pPr>
      <w:r>
        <w:rPr>
          <w:b/>
          <w:bCs/>
          <w:szCs w:val="22"/>
          <w:lang w:val="cs-CZ"/>
        </w:rPr>
        <w:t>Vimpat 150 mg potahované tablety</w:t>
      </w:r>
    </w:p>
    <w:p w14:paraId="1901DA31" w14:textId="77777777" w:rsidR="00BC6308" w:rsidRDefault="00D66BF2">
      <w:pPr>
        <w:widowControl w:val="0"/>
        <w:numPr>
          <w:ilvl w:val="12"/>
          <w:numId w:val="0"/>
        </w:numPr>
        <w:tabs>
          <w:tab w:val="left" w:pos="567"/>
        </w:tabs>
        <w:jc w:val="center"/>
        <w:rPr>
          <w:b/>
          <w:bCs/>
          <w:szCs w:val="22"/>
          <w:lang w:val="cs-CZ"/>
        </w:rPr>
      </w:pPr>
      <w:r>
        <w:rPr>
          <w:b/>
          <w:bCs/>
          <w:szCs w:val="22"/>
          <w:lang w:val="cs-CZ"/>
        </w:rPr>
        <w:t>Vimpat 200 mg potahované tablety</w:t>
      </w:r>
    </w:p>
    <w:p w14:paraId="1901DA32" w14:textId="09A44455" w:rsidR="00BC6308" w:rsidRDefault="00D66BF2">
      <w:pPr>
        <w:widowControl w:val="0"/>
        <w:numPr>
          <w:ilvl w:val="12"/>
          <w:numId w:val="0"/>
        </w:numPr>
        <w:tabs>
          <w:tab w:val="left" w:pos="567"/>
        </w:tabs>
        <w:jc w:val="center"/>
        <w:rPr>
          <w:szCs w:val="22"/>
          <w:lang w:val="cs-CZ"/>
        </w:rPr>
      </w:pPr>
      <w:r>
        <w:rPr>
          <w:szCs w:val="22"/>
          <w:lang w:val="cs-CZ"/>
        </w:rPr>
        <w:t>lakosamid</w:t>
      </w:r>
    </w:p>
    <w:p w14:paraId="1901DA33" w14:textId="77777777" w:rsidR="00BC6308" w:rsidRDefault="00BC6308">
      <w:pPr>
        <w:widowControl w:val="0"/>
        <w:tabs>
          <w:tab w:val="left" w:pos="567"/>
        </w:tabs>
        <w:jc w:val="both"/>
        <w:rPr>
          <w:szCs w:val="22"/>
          <w:lang w:val="cs-CZ"/>
        </w:rPr>
      </w:pPr>
    </w:p>
    <w:p w14:paraId="1901DA34" w14:textId="7DDE179D" w:rsidR="00BC6308" w:rsidRDefault="00D66BF2">
      <w:pPr>
        <w:widowControl w:val="0"/>
        <w:tabs>
          <w:tab w:val="left" w:pos="567"/>
        </w:tabs>
        <w:suppressAutoHyphens/>
        <w:rPr>
          <w:szCs w:val="22"/>
          <w:lang w:val="cs-CZ"/>
        </w:rPr>
      </w:pPr>
      <w:r>
        <w:rPr>
          <w:b/>
          <w:lang w:val="cs-CZ"/>
        </w:rPr>
        <w:t>Přečtěte si pozorně celou příbalovou informaci dříve, než začnete tento přípravek užívat, protože obsahuje pro Vás důležité údaje</w:t>
      </w:r>
      <w:r>
        <w:rPr>
          <w:b/>
          <w:szCs w:val="22"/>
          <w:lang w:val="cs-CZ"/>
        </w:rPr>
        <w:t>.</w:t>
      </w:r>
    </w:p>
    <w:p w14:paraId="1901DA35" w14:textId="4C3CDEB7" w:rsidR="00BC6308" w:rsidRDefault="00D66BF2">
      <w:pPr>
        <w:widowControl w:val="0"/>
        <w:numPr>
          <w:ilvl w:val="0"/>
          <w:numId w:val="9"/>
        </w:numPr>
        <w:tabs>
          <w:tab w:val="clear" w:pos="720"/>
          <w:tab w:val="num" w:pos="540"/>
          <w:tab w:val="left" w:pos="567"/>
        </w:tabs>
        <w:ind w:left="567" w:hanging="567"/>
        <w:rPr>
          <w:szCs w:val="22"/>
          <w:lang w:val="cs-CZ"/>
        </w:rPr>
      </w:pPr>
      <w:r>
        <w:rPr>
          <w:lang w:val="cs-CZ"/>
        </w:rPr>
        <w:t>Ponechte si příbalovou informaci pro případ, že si ji budete potřebovat přečíst znovu</w:t>
      </w:r>
      <w:r>
        <w:rPr>
          <w:szCs w:val="22"/>
          <w:lang w:val="cs-CZ"/>
        </w:rPr>
        <w:t>.</w:t>
      </w:r>
    </w:p>
    <w:p w14:paraId="1901DA36" w14:textId="5638F5E9" w:rsidR="00BC6308" w:rsidRDefault="00D66BF2">
      <w:pPr>
        <w:widowControl w:val="0"/>
        <w:numPr>
          <w:ilvl w:val="0"/>
          <w:numId w:val="9"/>
        </w:numPr>
        <w:tabs>
          <w:tab w:val="clear" w:pos="720"/>
          <w:tab w:val="num" w:pos="540"/>
          <w:tab w:val="left" w:pos="567"/>
        </w:tabs>
        <w:ind w:left="567" w:hanging="567"/>
        <w:rPr>
          <w:szCs w:val="22"/>
          <w:lang w:val="cs-CZ"/>
        </w:rPr>
      </w:pPr>
      <w:r>
        <w:rPr>
          <w:lang w:val="cs-CZ"/>
        </w:rPr>
        <w:t>Máte-li jakékoli další otázky, zeptejte se svého lékaře nebo lékárníka</w:t>
      </w:r>
      <w:r>
        <w:rPr>
          <w:szCs w:val="22"/>
          <w:lang w:val="cs-CZ"/>
        </w:rPr>
        <w:t>.</w:t>
      </w:r>
    </w:p>
    <w:p w14:paraId="1901DA37" w14:textId="623EC6E8" w:rsidR="00BC6308" w:rsidRDefault="00D66BF2">
      <w:pPr>
        <w:widowControl w:val="0"/>
        <w:numPr>
          <w:ilvl w:val="0"/>
          <w:numId w:val="9"/>
        </w:numPr>
        <w:tabs>
          <w:tab w:val="clear" w:pos="720"/>
          <w:tab w:val="num" w:pos="540"/>
        </w:tabs>
        <w:ind w:left="567" w:hanging="567"/>
        <w:rPr>
          <w:szCs w:val="22"/>
          <w:lang w:val="cs-CZ"/>
        </w:rPr>
      </w:pPr>
      <w:r>
        <w:rPr>
          <w:lang w:val="cs-CZ"/>
        </w:rPr>
        <w:t>Tento přípravek byl předepsán výhradně Vám. Nedávejte jej žádné další osobě. Mohl by jí ublížit, a to i tehdy, má-li stejné známky onemocnění jako Vy</w:t>
      </w:r>
      <w:r>
        <w:rPr>
          <w:szCs w:val="22"/>
          <w:lang w:val="cs-CZ"/>
        </w:rPr>
        <w:t>.</w:t>
      </w:r>
    </w:p>
    <w:p w14:paraId="1901DA38" w14:textId="77777777" w:rsidR="00BC6308" w:rsidRDefault="00D66BF2">
      <w:pPr>
        <w:widowControl w:val="0"/>
        <w:numPr>
          <w:ilvl w:val="0"/>
          <w:numId w:val="9"/>
        </w:numPr>
        <w:tabs>
          <w:tab w:val="clear" w:pos="720"/>
          <w:tab w:val="num" w:pos="540"/>
        </w:tabs>
        <w:ind w:left="567" w:hanging="567"/>
        <w:rPr>
          <w:szCs w:val="22"/>
          <w:lang w:val="cs-CZ"/>
        </w:rPr>
      </w:pPr>
      <w:r>
        <w:rPr>
          <w:lang w:val="cs-CZ"/>
        </w:rPr>
        <w:t>Pokud se u Vás vyskytne kterýkoli z nežádoucích účinků, sdělte to svému lékaři nebo lékárníkovi. Stejně postupujte v případě jakýchkoli nežádoucích účinků, které nejsou uvedeny v této příbalové informaci.</w:t>
      </w:r>
      <w:r>
        <w:rPr>
          <w:szCs w:val="22"/>
          <w:lang w:val="cs-CZ"/>
        </w:rPr>
        <w:t xml:space="preserve"> Viz bod 4.</w:t>
      </w:r>
    </w:p>
    <w:p w14:paraId="1901DA39" w14:textId="77777777" w:rsidR="00BC6308" w:rsidRDefault="00BC6308">
      <w:pPr>
        <w:widowControl w:val="0"/>
        <w:tabs>
          <w:tab w:val="left" w:pos="567"/>
        </w:tabs>
        <w:jc w:val="both"/>
        <w:rPr>
          <w:szCs w:val="22"/>
          <w:lang w:val="cs-CZ"/>
        </w:rPr>
      </w:pPr>
    </w:p>
    <w:p w14:paraId="1901DA3A" w14:textId="77777777" w:rsidR="00BC6308" w:rsidRDefault="00D66BF2">
      <w:pPr>
        <w:widowControl w:val="0"/>
        <w:numPr>
          <w:ilvl w:val="12"/>
          <w:numId w:val="0"/>
        </w:numPr>
        <w:tabs>
          <w:tab w:val="left" w:pos="567"/>
        </w:tabs>
        <w:jc w:val="both"/>
        <w:outlineLvl w:val="0"/>
        <w:rPr>
          <w:szCs w:val="22"/>
          <w:lang w:val="cs-CZ"/>
        </w:rPr>
      </w:pPr>
      <w:r>
        <w:rPr>
          <w:b/>
          <w:lang w:val="cs-CZ"/>
        </w:rPr>
        <w:t>Co naleznete v této příbalové informaci</w:t>
      </w:r>
    </w:p>
    <w:p w14:paraId="1901DA3B" w14:textId="1D619544" w:rsidR="00BC6308" w:rsidRDefault="00D66BF2">
      <w:pPr>
        <w:widowControl w:val="0"/>
        <w:numPr>
          <w:ilvl w:val="12"/>
          <w:numId w:val="0"/>
        </w:numPr>
        <w:tabs>
          <w:tab w:val="left" w:pos="567"/>
        </w:tabs>
        <w:ind w:left="567" w:hanging="567"/>
        <w:jc w:val="both"/>
        <w:rPr>
          <w:szCs w:val="22"/>
          <w:lang w:val="cs-CZ"/>
        </w:rPr>
      </w:pPr>
      <w:r>
        <w:rPr>
          <w:szCs w:val="22"/>
          <w:lang w:val="cs-CZ"/>
        </w:rPr>
        <w:t>1.</w:t>
      </w:r>
      <w:r>
        <w:rPr>
          <w:szCs w:val="22"/>
          <w:lang w:val="cs-CZ"/>
        </w:rPr>
        <w:tab/>
      </w:r>
      <w:r>
        <w:rPr>
          <w:lang w:val="cs-CZ"/>
        </w:rPr>
        <w:t xml:space="preserve">Co je </w:t>
      </w:r>
      <w:r w:rsidR="00C96956">
        <w:rPr>
          <w:lang w:val="cs-CZ"/>
        </w:rPr>
        <w:t xml:space="preserve">přípravek </w:t>
      </w:r>
      <w:r>
        <w:rPr>
          <w:lang w:val="cs-CZ"/>
        </w:rPr>
        <w:t>Vimpat a k čemu se používá</w:t>
      </w:r>
    </w:p>
    <w:p w14:paraId="1901DA3C" w14:textId="43A80328" w:rsidR="00BC6308" w:rsidRDefault="00D66BF2">
      <w:pPr>
        <w:widowControl w:val="0"/>
        <w:numPr>
          <w:ilvl w:val="12"/>
          <w:numId w:val="0"/>
        </w:numPr>
        <w:tabs>
          <w:tab w:val="left" w:pos="567"/>
        </w:tabs>
        <w:ind w:left="567" w:hanging="567"/>
        <w:jc w:val="both"/>
        <w:rPr>
          <w:szCs w:val="22"/>
          <w:lang w:val="cs-CZ"/>
        </w:rPr>
      </w:pPr>
      <w:r>
        <w:rPr>
          <w:szCs w:val="22"/>
          <w:lang w:val="cs-CZ"/>
        </w:rPr>
        <w:t>2.</w:t>
      </w:r>
      <w:r>
        <w:rPr>
          <w:szCs w:val="22"/>
          <w:lang w:val="cs-CZ"/>
        </w:rPr>
        <w:tab/>
        <w:t>Čemu musíte věnovat pozornost, než začnete</w:t>
      </w:r>
      <w:r w:rsidR="00C96956">
        <w:rPr>
          <w:szCs w:val="22"/>
          <w:lang w:val="cs-CZ"/>
        </w:rPr>
        <w:t xml:space="preserve"> přípravek</w:t>
      </w:r>
      <w:r>
        <w:rPr>
          <w:szCs w:val="22"/>
          <w:lang w:val="cs-CZ"/>
        </w:rPr>
        <w:t xml:space="preserve"> Vimpat užívat</w:t>
      </w:r>
    </w:p>
    <w:p w14:paraId="1901DA3D" w14:textId="1F8DEAE0" w:rsidR="00BC6308" w:rsidRDefault="00D66BF2">
      <w:pPr>
        <w:widowControl w:val="0"/>
        <w:numPr>
          <w:ilvl w:val="12"/>
          <w:numId w:val="0"/>
        </w:numPr>
        <w:tabs>
          <w:tab w:val="left" w:pos="567"/>
        </w:tabs>
        <w:ind w:left="567" w:hanging="567"/>
        <w:jc w:val="both"/>
        <w:rPr>
          <w:szCs w:val="22"/>
          <w:lang w:val="cs-CZ"/>
        </w:rPr>
      </w:pPr>
      <w:r>
        <w:rPr>
          <w:szCs w:val="22"/>
          <w:lang w:val="cs-CZ"/>
        </w:rPr>
        <w:t>3.</w:t>
      </w:r>
      <w:r>
        <w:rPr>
          <w:szCs w:val="22"/>
          <w:lang w:val="cs-CZ"/>
        </w:rPr>
        <w:tab/>
        <w:t xml:space="preserve">Jak se </w:t>
      </w:r>
      <w:r w:rsidR="00C96956">
        <w:rPr>
          <w:szCs w:val="22"/>
          <w:lang w:val="cs-CZ"/>
        </w:rPr>
        <w:t xml:space="preserve">přípravek </w:t>
      </w:r>
      <w:r>
        <w:rPr>
          <w:szCs w:val="22"/>
          <w:lang w:val="cs-CZ"/>
        </w:rPr>
        <w:t>Vimpat užívá</w:t>
      </w:r>
    </w:p>
    <w:p w14:paraId="1901DA3E" w14:textId="227868F2" w:rsidR="00BC6308" w:rsidRDefault="00D66BF2">
      <w:pPr>
        <w:widowControl w:val="0"/>
        <w:numPr>
          <w:ilvl w:val="12"/>
          <w:numId w:val="0"/>
        </w:numPr>
        <w:tabs>
          <w:tab w:val="left" w:pos="567"/>
        </w:tabs>
        <w:ind w:left="567" w:hanging="567"/>
        <w:jc w:val="both"/>
        <w:rPr>
          <w:szCs w:val="22"/>
          <w:lang w:val="cs-CZ"/>
        </w:rPr>
      </w:pPr>
      <w:r>
        <w:rPr>
          <w:szCs w:val="22"/>
          <w:lang w:val="cs-CZ"/>
        </w:rPr>
        <w:t>4.</w:t>
      </w:r>
      <w:r>
        <w:rPr>
          <w:szCs w:val="22"/>
          <w:lang w:val="cs-CZ"/>
        </w:rPr>
        <w:tab/>
        <w:t>Možné nežádoucí účinky</w:t>
      </w:r>
    </w:p>
    <w:p w14:paraId="1901DA3F" w14:textId="005ED007" w:rsidR="00BC6308" w:rsidRDefault="00D66BF2">
      <w:pPr>
        <w:widowControl w:val="0"/>
        <w:numPr>
          <w:ilvl w:val="12"/>
          <w:numId w:val="0"/>
        </w:numPr>
        <w:tabs>
          <w:tab w:val="left" w:pos="567"/>
        </w:tabs>
        <w:ind w:left="567" w:hanging="567"/>
        <w:jc w:val="both"/>
        <w:rPr>
          <w:szCs w:val="22"/>
          <w:lang w:val="cs-CZ"/>
        </w:rPr>
      </w:pPr>
      <w:r>
        <w:rPr>
          <w:szCs w:val="22"/>
          <w:lang w:val="cs-CZ"/>
        </w:rPr>
        <w:t>5.</w:t>
      </w:r>
      <w:r>
        <w:rPr>
          <w:szCs w:val="22"/>
          <w:lang w:val="cs-CZ"/>
        </w:rPr>
        <w:tab/>
        <w:t xml:space="preserve">Jak </w:t>
      </w:r>
      <w:r w:rsidR="00C96956">
        <w:rPr>
          <w:szCs w:val="22"/>
          <w:lang w:val="cs-CZ"/>
        </w:rPr>
        <w:t xml:space="preserve">přípravek </w:t>
      </w:r>
      <w:r>
        <w:rPr>
          <w:szCs w:val="22"/>
          <w:lang w:val="cs-CZ"/>
        </w:rPr>
        <w:t>Vimpat uchovávat</w:t>
      </w:r>
    </w:p>
    <w:p w14:paraId="1901DA40" w14:textId="505F544A" w:rsidR="00BC6308" w:rsidRDefault="00D66BF2">
      <w:pPr>
        <w:widowControl w:val="0"/>
        <w:numPr>
          <w:ilvl w:val="12"/>
          <w:numId w:val="0"/>
        </w:numPr>
        <w:tabs>
          <w:tab w:val="left" w:pos="567"/>
        </w:tabs>
        <w:ind w:left="567" w:hanging="567"/>
        <w:jc w:val="both"/>
        <w:rPr>
          <w:szCs w:val="22"/>
          <w:lang w:val="cs-CZ"/>
        </w:rPr>
      </w:pPr>
      <w:r>
        <w:rPr>
          <w:szCs w:val="22"/>
          <w:lang w:val="cs-CZ"/>
        </w:rPr>
        <w:t>6.</w:t>
      </w:r>
      <w:r>
        <w:rPr>
          <w:szCs w:val="22"/>
          <w:lang w:val="cs-CZ"/>
        </w:rPr>
        <w:tab/>
        <w:t>Obsah balení a další informace</w:t>
      </w:r>
    </w:p>
    <w:p w14:paraId="1901DA41" w14:textId="77777777" w:rsidR="00BC6308" w:rsidRDefault="00BC6308">
      <w:pPr>
        <w:widowControl w:val="0"/>
        <w:numPr>
          <w:ilvl w:val="12"/>
          <w:numId w:val="0"/>
        </w:numPr>
        <w:tabs>
          <w:tab w:val="left" w:pos="567"/>
        </w:tabs>
        <w:ind w:left="567" w:hanging="567"/>
        <w:rPr>
          <w:szCs w:val="22"/>
          <w:lang w:val="cs-CZ"/>
        </w:rPr>
      </w:pPr>
    </w:p>
    <w:p w14:paraId="1901DA42" w14:textId="77777777" w:rsidR="00BC6308" w:rsidRDefault="00BC6308">
      <w:pPr>
        <w:widowControl w:val="0"/>
        <w:numPr>
          <w:ilvl w:val="12"/>
          <w:numId w:val="0"/>
        </w:numPr>
        <w:tabs>
          <w:tab w:val="left" w:pos="567"/>
        </w:tabs>
        <w:ind w:left="567" w:hanging="567"/>
        <w:rPr>
          <w:szCs w:val="22"/>
          <w:lang w:val="cs-CZ"/>
        </w:rPr>
      </w:pPr>
    </w:p>
    <w:p w14:paraId="1901DA43" w14:textId="74317A1E" w:rsidR="00BC6308" w:rsidRDefault="00D66BF2">
      <w:pPr>
        <w:widowControl w:val="0"/>
        <w:numPr>
          <w:ilvl w:val="12"/>
          <w:numId w:val="0"/>
        </w:numPr>
        <w:tabs>
          <w:tab w:val="left" w:pos="567"/>
        </w:tabs>
        <w:rPr>
          <w:b/>
          <w:szCs w:val="22"/>
          <w:lang w:val="cs-CZ"/>
        </w:rPr>
      </w:pPr>
      <w:r>
        <w:rPr>
          <w:b/>
          <w:szCs w:val="22"/>
          <w:lang w:val="cs-CZ"/>
        </w:rPr>
        <w:t>1.</w:t>
      </w:r>
      <w:r>
        <w:rPr>
          <w:b/>
          <w:szCs w:val="22"/>
          <w:lang w:val="cs-CZ"/>
        </w:rPr>
        <w:tab/>
        <w:t>C</w:t>
      </w:r>
      <w:r>
        <w:rPr>
          <w:b/>
          <w:lang w:val="cs-CZ"/>
        </w:rPr>
        <w:t>o je</w:t>
      </w:r>
      <w:r w:rsidR="00C96956">
        <w:rPr>
          <w:b/>
          <w:lang w:val="cs-CZ"/>
        </w:rPr>
        <w:t xml:space="preserve"> přípravek</w:t>
      </w:r>
      <w:r>
        <w:rPr>
          <w:b/>
          <w:lang w:val="cs-CZ"/>
        </w:rPr>
        <w:t xml:space="preserve"> Vimpat a k čemu se používá</w:t>
      </w:r>
    </w:p>
    <w:p w14:paraId="1901DA44" w14:textId="77777777" w:rsidR="00BC6308" w:rsidRDefault="00BC6308">
      <w:pPr>
        <w:widowControl w:val="0"/>
        <w:numPr>
          <w:ilvl w:val="12"/>
          <w:numId w:val="0"/>
        </w:numPr>
        <w:tabs>
          <w:tab w:val="left" w:pos="567"/>
        </w:tabs>
        <w:rPr>
          <w:bCs/>
          <w:szCs w:val="22"/>
          <w:lang w:val="cs-CZ"/>
        </w:rPr>
      </w:pPr>
    </w:p>
    <w:p w14:paraId="1901DA45" w14:textId="35D907F4" w:rsidR="00BC6308" w:rsidRDefault="00D66BF2">
      <w:pPr>
        <w:widowControl w:val="0"/>
        <w:numPr>
          <w:ilvl w:val="12"/>
          <w:numId w:val="0"/>
        </w:numPr>
        <w:tabs>
          <w:tab w:val="left" w:pos="567"/>
        </w:tabs>
        <w:rPr>
          <w:b/>
          <w:bCs/>
          <w:szCs w:val="22"/>
          <w:lang w:val="cs-CZ"/>
        </w:rPr>
      </w:pPr>
      <w:r>
        <w:rPr>
          <w:b/>
          <w:bCs/>
          <w:szCs w:val="22"/>
          <w:lang w:val="cs-CZ"/>
        </w:rPr>
        <w:t xml:space="preserve">Co je </w:t>
      </w:r>
      <w:r w:rsidR="00C96956">
        <w:rPr>
          <w:b/>
          <w:bCs/>
          <w:szCs w:val="22"/>
          <w:lang w:val="cs-CZ"/>
        </w:rPr>
        <w:t xml:space="preserve">přípravek </w:t>
      </w:r>
      <w:r>
        <w:rPr>
          <w:b/>
          <w:bCs/>
          <w:szCs w:val="22"/>
          <w:lang w:val="cs-CZ"/>
        </w:rPr>
        <w:t>Vimpat</w:t>
      </w:r>
    </w:p>
    <w:p w14:paraId="1901DA46" w14:textId="2926B3F5" w:rsidR="00BC6308" w:rsidRDefault="00C96956">
      <w:pPr>
        <w:widowControl w:val="0"/>
        <w:numPr>
          <w:ilvl w:val="12"/>
          <w:numId w:val="0"/>
        </w:numPr>
        <w:tabs>
          <w:tab w:val="left" w:pos="567"/>
        </w:tabs>
        <w:rPr>
          <w:bCs/>
          <w:szCs w:val="22"/>
          <w:lang w:val="cs-CZ"/>
        </w:rPr>
      </w:pPr>
      <w:r>
        <w:rPr>
          <w:bCs/>
          <w:szCs w:val="22"/>
          <w:lang w:val="cs-CZ"/>
        </w:rPr>
        <w:t xml:space="preserve">Přípravek </w:t>
      </w:r>
      <w:r w:rsidR="00D66BF2">
        <w:rPr>
          <w:bCs/>
          <w:szCs w:val="22"/>
          <w:lang w:val="cs-CZ"/>
        </w:rPr>
        <w:t>Vimpat obsahuje lakosamid, který patří do skupiny léků označovaných jako „antiepileptika</w:t>
      </w:r>
      <w:r w:rsidR="002E23DA" w:rsidRPr="002E23DA">
        <w:rPr>
          <w:bCs/>
          <w:szCs w:val="22"/>
          <w:lang w:val="cs-CZ"/>
        </w:rPr>
        <w:t>“</w:t>
      </w:r>
      <w:r w:rsidR="00D66BF2">
        <w:rPr>
          <w:bCs/>
          <w:szCs w:val="22"/>
          <w:lang w:val="cs-CZ"/>
        </w:rPr>
        <w:t>.</w:t>
      </w:r>
    </w:p>
    <w:p w14:paraId="1901DA47" w14:textId="77777777" w:rsidR="00BC6308" w:rsidRDefault="00D66BF2">
      <w:pPr>
        <w:widowControl w:val="0"/>
        <w:numPr>
          <w:ilvl w:val="12"/>
          <w:numId w:val="0"/>
        </w:numPr>
        <w:tabs>
          <w:tab w:val="left" w:pos="567"/>
        </w:tabs>
        <w:rPr>
          <w:bCs/>
          <w:szCs w:val="22"/>
          <w:lang w:val="cs-CZ"/>
        </w:rPr>
      </w:pPr>
      <w:r>
        <w:rPr>
          <w:bCs/>
          <w:szCs w:val="22"/>
          <w:lang w:val="cs-CZ"/>
        </w:rPr>
        <w:t>Tyto léky se používají k léčbě epilepsie.</w:t>
      </w:r>
    </w:p>
    <w:p w14:paraId="1901DA48" w14:textId="77777777" w:rsidR="00BC6308" w:rsidRDefault="00D66BF2">
      <w:pPr>
        <w:widowControl w:val="0"/>
        <w:numPr>
          <w:ilvl w:val="0"/>
          <w:numId w:val="9"/>
        </w:numPr>
        <w:tabs>
          <w:tab w:val="clear" w:pos="720"/>
          <w:tab w:val="num" w:pos="540"/>
        </w:tabs>
        <w:ind w:left="540" w:hanging="540"/>
        <w:rPr>
          <w:lang w:val="cs-CZ"/>
        </w:rPr>
      </w:pPr>
      <w:r>
        <w:rPr>
          <w:lang w:val="cs-CZ"/>
        </w:rPr>
        <w:t>Tento léčivý přípravek Vám byl předepsán ke snížení počtu záchvatů (křečí).</w:t>
      </w:r>
    </w:p>
    <w:p w14:paraId="1901DA49" w14:textId="77777777" w:rsidR="00BC6308" w:rsidRDefault="00BC6308">
      <w:pPr>
        <w:widowControl w:val="0"/>
        <w:rPr>
          <w:b/>
          <w:bCs/>
          <w:szCs w:val="22"/>
          <w:lang w:val="cs-CZ"/>
        </w:rPr>
      </w:pPr>
    </w:p>
    <w:p w14:paraId="1901DA4A" w14:textId="2A54B46C" w:rsidR="00BC6308" w:rsidRDefault="00D66BF2">
      <w:pPr>
        <w:widowControl w:val="0"/>
        <w:rPr>
          <w:b/>
          <w:bCs/>
          <w:szCs w:val="22"/>
          <w:lang w:val="cs-CZ"/>
        </w:rPr>
      </w:pPr>
      <w:r>
        <w:rPr>
          <w:b/>
          <w:bCs/>
          <w:szCs w:val="22"/>
          <w:lang w:val="cs-CZ"/>
        </w:rPr>
        <w:t xml:space="preserve">K čemu se </w:t>
      </w:r>
      <w:r w:rsidR="00C96956">
        <w:rPr>
          <w:b/>
          <w:bCs/>
          <w:szCs w:val="22"/>
          <w:lang w:val="cs-CZ"/>
        </w:rPr>
        <w:t xml:space="preserve">přípravek </w:t>
      </w:r>
      <w:r>
        <w:rPr>
          <w:b/>
          <w:bCs/>
          <w:szCs w:val="22"/>
          <w:lang w:val="cs-CZ"/>
        </w:rPr>
        <w:t>Vimpat používá</w:t>
      </w:r>
    </w:p>
    <w:p w14:paraId="1901DA4B" w14:textId="4CD27693" w:rsidR="00BC6308" w:rsidRDefault="00C96956">
      <w:pPr>
        <w:widowControl w:val="0"/>
        <w:numPr>
          <w:ilvl w:val="0"/>
          <w:numId w:val="50"/>
        </w:numPr>
        <w:ind w:left="567" w:hanging="567"/>
        <w:rPr>
          <w:b/>
          <w:bCs/>
          <w:szCs w:val="22"/>
          <w:lang w:val="cs-CZ"/>
        </w:rPr>
      </w:pPr>
      <w:r>
        <w:rPr>
          <w:bCs/>
          <w:szCs w:val="22"/>
          <w:lang w:val="cs-CZ"/>
        </w:rPr>
        <w:t xml:space="preserve">Přípravek </w:t>
      </w:r>
      <w:r w:rsidR="00D66BF2">
        <w:rPr>
          <w:bCs/>
          <w:szCs w:val="22"/>
          <w:lang w:val="cs-CZ"/>
        </w:rPr>
        <w:t>Vimpat se používá:</w:t>
      </w:r>
    </w:p>
    <w:p w14:paraId="1901DA4C" w14:textId="77777777" w:rsidR="00BC6308" w:rsidRDefault="00D66BF2">
      <w:pPr>
        <w:widowControl w:val="0"/>
        <w:numPr>
          <w:ilvl w:val="1"/>
          <w:numId w:val="113"/>
        </w:numPr>
        <w:rPr>
          <w:bCs/>
          <w:szCs w:val="22"/>
          <w:lang w:val="cs-CZ"/>
        </w:rPr>
      </w:pPr>
      <w:r>
        <w:rPr>
          <w:szCs w:val="22"/>
          <w:lang w:val="cs-CZ"/>
        </w:rPr>
        <w:t xml:space="preserve">u dospělých, dospívajících a dětí ve věku od 2 let samostatně a </w:t>
      </w:r>
      <w:bookmarkStart w:id="22" w:name="_Hlk40085191"/>
      <w:r>
        <w:rPr>
          <w:szCs w:val="22"/>
          <w:lang w:val="cs-CZ"/>
        </w:rPr>
        <w:t>společně s</w:t>
      </w:r>
      <w:bookmarkEnd w:id="22"/>
      <w:r>
        <w:rPr>
          <w:szCs w:val="22"/>
          <w:lang w:val="cs-CZ"/>
        </w:rPr>
        <w:t> jinými antiepileptiky</w:t>
      </w:r>
      <w:r>
        <w:rPr>
          <w:bCs/>
          <w:szCs w:val="22"/>
          <w:lang w:val="cs-CZ"/>
        </w:rPr>
        <w:t xml:space="preserve"> k léčbě určité formy epilepsie, která se vyznačuje výskytem parciálních záchvatů se sekundární generalizací nebo bez ní. Tento typ epilepsie postihuje zpočátku pouze jednu stranu mozku. Následně se však může rozšířit do větších oblastí obou stran mozku.</w:t>
      </w:r>
    </w:p>
    <w:p w14:paraId="1901DA4D" w14:textId="2667D2BD" w:rsidR="00BC6308" w:rsidRDefault="00D66BF2">
      <w:pPr>
        <w:widowControl w:val="0"/>
        <w:numPr>
          <w:ilvl w:val="1"/>
          <w:numId w:val="113"/>
        </w:numPr>
        <w:rPr>
          <w:b/>
          <w:bCs/>
          <w:szCs w:val="22"/>
          <w:lang w:val="cs-CZ"/>
        </w:rPr>
      </w:pPr>
      <w:r>
        <w:rPr>
          <w:szCs w:val="22"/>
          <w:lang w:val="cs-CZ"/>
        </w:rPr>
        <w:t>u dospělých, dospívajících a dětí ve věku od 4 let společně s jinými antiepileptiky k léčbě primárně generalizovaných tonicko-klonických záchvatů (velké záchvaty, včetně ztráty vědomí)</w:t>
      </w:r>
      <w:r w:rsidR="00F86343">
        <w:rPr>
          <w:szCs w:val="22"/>
          <w:lang w:val="cs-CZ"/>
        </w:rPr>
        <w:t>,</w:t>
      </w:r>
      <w:r>
        <w:rPr>
          <w:szCs w:val="22"/>
          <w:lang w:val="cs-CZ"/>
        </w:rPr>
        <w:t xml:space="preserve"> u pacientů s idiopatickou generalizovanou epilepsií (typ epilepsie, o které se předpokládá, že má genetickou příčinu).</w:t>
      </w:r>
    </w:p>
    <w:p w14:paraId="1901DA4E" w14:textId="77777777" w:rsidR="00BC6308" w:rsidRDefault="00BC6308">
      <w:pPr>
        <w:widowControl w:val="0"/>
        <w:numPr>
          <w:ilvl w:val="12"/>
          <w:numId w:val="0"/>
        </w:numPr>
        <w:tabs>
          <w:tab w:val="left" w:pos="567"/>
        </w:tabs>
        <w:rPr>
          <w:szCs w:val="22"/>
          <w:lang w:val="cs-CZ"/>
        </w:rPr>
      </w:pPr>
    </w:p>
    <w:p w14:paraId="1901DA4F" w14:textId="77777777" w:rsidR="00BC6308" w:rsidRDefault="00BC6308">
      <w:pPr>
        <w:widowControl w:val="0"/>
        <w:numPr>
          <w:ilvl w:val="12"/>
          <w:numId w:val="0"/>
        </w:numPr>
        <w:tabs>
          <w:tab w:val="left" w:pos="567"/>
        </w:tabs>
        <w:jc w:val="both"/>
        <w:rPr>
          <w:szCs w:val="22"/>
          <w:lang w:val="cs-CZ"/>
        </w:rPr>
      </w:pPr>
    </w:p>
    <w:p w14:paraId="1901DA50" w14:textId="411BC490" w:rsidR="00BC6308" w:rsidRDefault="00D66BF2">
      <w:pPr>
        <w:keepNext/>
        <w:keepLines/>
        <w:widowControl w:val="0"/>
        <w:numPr>
          <w:ilvl w:val="12"/>
          <w:numId w:val="0"/>
        </w:numPr>
        <w:tabs>
          <w:tab w:val="left" w:pos="567"/>
        </w:tabs>
        <w:jc w:val="both"/>
        <w:rPr>
          <w:b/>
          <w:szCs w:val="22"/>
          <w:lang w:val="cs-CZ"/>
        </w:rPr>
      </w:pPr>
      <w:r>
        <w:rPr>
          <w:b/>
          <w:szCs w:val="22"/>
          <w:lang w:val="cs-CZ"/>
        </w:rPr>
        <w:t>2.</w:t>
      </w:r>
      <w:r>
        <w:rPr>
          <w:b/>
          <w:szCs w:val="22"/>
          <w:lang w:val="cs-CZ"/>
        </w:rPr>
        <w:tab/>
      </w:r>
      <w:r>
        <w:rPr>
          <w:b/>
          <w:lang w:val="cs-CZ"/>
        </w:rPr>
        <w:t xml:space="preserve">Čemu musíte věnovat pozornost, než začnete </w:t>
      </w:r>
      <w:r w:rsidR="00E521B5">
        <w:rPr>
          <w:b/>
          <w:lang w:val="cs-CZ"/>
        </w:rPr>
        <w:t xml:space="preserve">přípravek </w:t>
      </w:r>
      <w:r>
        <w:rPr>
          <w:b/>
          <w:lang w:val="cs-CZ"/>
        </w:rPr>
        <w:t>Vimpat užívat</w:t>
      </w:r>
    </w:p>
    <w:p w14:paraId="1901DA51" w14:textId="77777777" w:rsidR="00BC6308" w:rsidRDefault="00BC6308">
      <w:pPr>
        <w:keepNext/>
        <w:keepLines/>
        <w:widowControl w:val="0"/>
        <w:numPr>
          <w:ilvl w:val="12"/>
          <w:numId w:val="0"/>
        </w:numPr>
        <w:tabs>
          <w:tab w:val="left" w:pos="567"/>
        </w:tabs>
        <w:jc w:val="both"/>
        <w:rPr>
          <w:szCs w:val="22"/>
          <w:u w:val="single"/>
          <w:lang w:val="cs-CZ"/>
        </w:rPr>
      </w:pPr>
    </w:p>
    <w:p w14:paraId="1901DA52" w14:textId="789B4EF8" w:rsidR="00BC6308" w:rsidRDefault="00D66BF2">
      <w:pPr>
        <w:keepNext/>
        <w:keepLines/>
        <w:widowControl w:val="0"/>
        <w:numPr>
          <w:ilvl w:val="12"/>
          <w:numId w:val="0"/>
        </w:numPr>
        <w:tabs>
          <w:tab w:val="left" w:pos="567"/>
        </w:tabs>
        <w:rPr>
          <w:b/>
          <w:bCs/>
          <w:szCs w:val="22"/>
          <w:lang w:val="cs-CZ"/>
        </w:rPr>
      </w:pPr>
      <w:r>
        <w:rPr>
          <w:b/>
          <w:szCs w:val="22"/>
          <w:lang w:val="cs-CZ"/>
        </w:rPr>
        <w:t xml:space="preserve">Neužívejte </w:t>
      </w:r>
      <w:r w:rsidR="00E521B5">
        <w:rPr>
          <w:b/>
          <w:szCs w:val="22"/>
          <w:lang w:val="cs-CZ"/>
        </w:rPr>
        <w:t xml:space="preserve">přípravek </w:t>
      </w:r>
      <w:r>
        <w:rPr>
          <w:b/>
          <w:bCs/>
          <w:szCs w:val="22"/>
          <w:lang w:val="cs-CZ"/>
        </w:rPr>
        <w:t>Vimpat</w:t>
      </w:r>
    </w:p>
    <w:p w14:paraId="1901DA53" w14:textId="3B64A635" w:rsidR="00BC6308" w:rsidRDefault="00D66BF2">
      <w:pPr>
        <w:widowControl w:val="0"/>
        <w:numPr>
          <w:ilvl w:val="0"/>
          <w:numId w:val="10"/>
        </w:numPr>
        <w:tabs>
          <w:tab w:val="clear" w:pos="720"/>
        </w:tabs>
        <w:ind w:left="567" w:hanging="567"/>
        <w:rPr>
          <w:bCs/>
          <w:szCs w:val="22"/>
          <w:lang w:val="cs-CZ"/>
        </w:rPr>
      </w:pPr>
      <w:r>
        <w:rPr>
          <w:lang w:val="cs-CZ"/>
        </w:rPr>
        <w:t>jestliže jste alergický(á) na lakosamid nebo na kteroukoli další složku tohoto přípravku (uvedenou v bodě 6)</w:t>
      </w:r>
      <w:r>
        <w:rPr>
          <w:bCs/>
          <w:szCs w:val="22"/>
          <w:lang w:val="cs-CZ"/>
        </w:rPr>
        <w:t xml:space="preserve">. Jestliže si nejste jistý(á), zda </w:t>
      </w:r>
      <w:r w:rsidR="003961F0">
        <w:rPr>
          <w:bCs/>
          <w:szCs w:val="22"/>
          <w:lang w:val="cs-CZ"/>
        </w:rPr>
        <w:t xml:space="preserve">jste </w:t>
      </w:r>
      <w:r>
        <w:rPr>
          <w:bCs/>
          <w:szCs w:val="22"/>
          <w:lang w:val="cs-CZ"/>
        </w:rPr>
        <w:t>alergi</w:t>
      </w:r>
      <w:r w:rsidR="003961F0">
        <w:rPr>
          <w:bCs/>
          <w:szCs w:val="22"/>
          <w:lang w:val="cs-CZ"/>
        </w:rPr>
        <w:t>cký</w:t>
      </w:r>
      <w:r w:rsidR="00DA35A0" w:rsidRPr="008B11DE">
        <w:rPr>
          <w:bCs/>
          <w:szCs w:val="22"/>
          <w:lang w:val="cs-CZ"/>
        </w:rPr>
        <w:t>(</w:t>
      </w:r>
      <w:r w:rsidR="00DA35A0">
        <w:rPr>
          <w:bCs/>
          <w:szCs w:val="22"/>
          <w:lang w:val="cs-CZ"/>
        </w:rPr>
        <w:t>á)</w:t>
      </w:r>
      <w:r>
        <w:rPr>
          <w:bCs/>
          <w:szCs w:val="22"/>
          <w:lang w:val="cs-CZ"/>
        </w:rPr>
        <w:t>, poraďte se s lékařem.</w:t>
      </w:r>
    </w:p>
    <w:p w14:paraId="1901DA54" w14:textId="77777777" w:rsidR="00BC6308" w:rsidRDefault="00D66BF2">
      <w:pPr>
        <w:widowControl w:val="0"/>
        <w:numPr>
          <w:ilvl w:val="0"/>
          <w:numId w:val="10"/>
        </w:numPr>
        <w:tabs>
          <w:tab w:val="clear" w:pos="720"/>
        </w:tabs>
        <w:ind w:left="567" w:hanging="567"/>
        <w:rPr>
          <w:bCs/>
          <w:szCs w:val="22"/>
          <w:lang w:val="cs-CZ"/>
        </w:rPr>
      </w:pPr>
      <w:r>
        <w:rPr>
          <w:bCs/>
          <w:szCs w:val="22"/>
          <w:lang w:val="cs-CZ"/>
        </w:rPr>
        <w:t>jestliže máte určitý typ poruchy srdečního rytmu označovaný jako atrioventrikulární (AV) blokáda 2. nebo 3. stupně.</w:t>
      </w:r>
    </w:p>
    <w:p w14:paraId="1901DA55" w14:textId="77777777" w:rsidR="00BC6308" w:rsidRDefault="00BC6308">
      <w:pPr>
        <w:widowControl w:val="0"/>
        <w:numPr>
          <w:ilvl w:val="12"/>
          <w:numId w:val="0"/>
        </w:numPr>
        <w:tabs>
          <w:tab w:val="left" w:pos="567"/>
        </w:tabs>
        <w:rPr>
          <w:szCs w:val="22"/>
          <w:lang w:val="cs-CZ"/>
        </w:rPr>
      </w:pPr>
    </w:p>
    <w:p w14:paraId="1901DA56" w14:textId="5059693B" w:rsidR="00BC6308" w:rsidRDefault="00D66BF2">
      <w:pPr>
        <w:widowControl w:val="0"/>
        <w:numPr>
          <w:ilvl w:val="12"/>
          <w:numId w:val="0"/>
        </w:numPr>
        <w:tabs>
          <w:tab w:val="left" w:pos="567"/>
        </w:tabs>
        <w:rPr>
          <w:szCs w:val="22"/>
          <w:lang w:val="cs-CZ"/>
        </w:rPr>
      </w:pPr>
      <w:r>
        <w:rPr>
          <w:szCs w:val="22"/>
          <w:lang w:val="cs-CZ"/>
        </w:rPr>
        <w:t xml:space="preserve">Neužívejte </w:t>
      </w:r>
      <w:r w:rsidR="00DA35A0">
        <w:rPr>
          <w:szCs w:val="22"/>
          <w:lang w:val="cs-CZ"/>
        </w:rPr>
        <w:t xml:space="preserve">přípravek </w:t>
      </w:r>
      <w:r>
        <w:rPr>
          <w:szCs w:val="22"/>
          <w:lang w:val="cs-CZ"/>
        </w:rPr>
        <w:t xml:space="preserve">Vimpat, pokud se Vás cokoli z výše uvedeného týká. Pokud si nejste jistý(á), </w:t>
      </w:r>
      <w:r>
        <w:rPr>
          <w:szCs w:val="22"/>
          <w:lang w:val="cs-CZ"/>
        </w:rPr>
        <w:lastRenderedPageBreak/>
        <w:t>poraďte se před užitím tohoto přípravku se svým lékařem nebo lékárníkem.</w:t>
      </w:r>
    </w:p>
    <w:p w14:paraId="1901DA57" w14:textId="77777777" w:rsidR="00BC6308" w:rsidRDefault="00BC6308">
      <w:pPr>
        <w:widowControl w:val="0"/>
        <w:numPr>
          <w:ilvl w:val="12"/>
          <w:numId w:val="0"/>
        </w:numPr>
        <w:tabs>
          <w:tab w:val="left" w:pos="567"/>
        </w:tabs>
        <w:rPr>
          <w:szCs w:val="22"/>
          <w:lang w:val="cs-CZ"/>
        </w:rPr>
      </w:pPr>
    </w:p>
    <w:p w14:paraId="1901DA58" w14:textId="77777777" w:rsidR="00BC6308" w:rsidRDefault="00D66BF2">
      <w:pPr>
        <w:keepNext/>
        <w:keepLines/>
        <w:widowControl w:val="0"/>
        <w:numPr>
          <w:ilvl w:val="12"/>
          <w:numId w:val="0"/>
        </w:numPr>
        <w:tabs>
          <w:tab w:val="left" w:pos="567"/>
        </w:tabs>
        <w:outlineLvl w:val="0"/>
        <w:rPr>
          <w:b/>
          <w:lang w:val="cs-CZ"/>
        </w:rPr>
      </w:pPr>
      <w:r>
        <w:rPr>
          <w:b/>
          <w:lang w:val="cs-CZ"/>
        </w:rPr>
        <w:t>Upozornění a opatření</w:t>
      </w:r>
    </w:p>
    <w:p w14:paraId="1901DA59" w14:textId="77777777" w:rsidR="00BC6308" w:rsidRDefault="00D66BF2">
      <w:pPr>
        <w:keepNext/>
        <w:keepLines/>
        <w:widowControl w:val="0"/>
        <w:tabs>
          <w:tab w:val="left" w:pos="540"/>
        </w:tabs>
        <w:rPr>
          <w:szCs w:val="22"/>
          <w:lang w:val="cs-CZ"/>
        </w:rPr>
      </w:pPr>
      <w:r>
        <w:rPr>
          <w:szCs w:val="22"/>
          <w:lang w:val="cs-CZ"/>
        </w:rPr>
        <w:t>Před užitím přípravku Vimpat se poraďte se svým lékařem, jestliže:</w:t>
      </w:r>
    </w:p>
    <w:p w14:paraId="1901DA5A" w14:textId="77777777" w:rsidR="00BC6308" w:rsidRDefault="00D66BF2">
      <w:pPr>
        <w:pStyle w:val="BulletEMA"/>
        <w:keepNext/>
        <w:keepLines/>
        <w:ind w:left="567" w:hanging="567"/>
      </w:pPr>
      <w:r>
        <w:t>máte myšlenky na sebepoškozování nebo sebevraždu. U malého počtu osob léčených antiepileptiky, jako je lakosamid, se vyskytly myšlenky na sebepoškozování či sebevraždu. Pokud by se u Vás kdykoli objevily podobné myšlenky, neprodleně kontaktujte svého lékaře.</w:t>
      </w:r>
    </w:p>
    <w:p w14:paraId="1901DA5B" w14:textId="77777777" w:rsidR="00BC6308" w:rsidRDefault="00D66BF2">
      <w:pPr>
        <w:pStyle w:val="BulletEMA"/>
        <w:ind w:left="567" w:hanging="567"/>
      </w:pPr>
      <w:r>
        <w:t>máte onemocnění srdce, které ovlivňuje srdeční tep, a máte často zvláště pomalý, rychlý nebo nepravidelný srdeční tep (jako je AV blokáda, fibrilace síní a flutter síní).</w:t>
      </w:r>
    </w:p>
    <w:p w14:paraId="1901DA5C" w14:textId="77777777" w:rsidR="00BC6308" w:rsidRDefault="00D66BF2">
      <w:pPr>
        <w:pStyle w:val="BulletEMA"/>
        <w:ind w:left="567" w:hanging="567"/>
      </w:pPr>
      <w:r>
        <w:t>máte závažné srdeční onemocnění, jako je srdeční selhání, nebo jste měl(a) srdeční příhodu.</w:t>
      </w:r>
    </w:p>
    <w:p w14:paraId="1901DA5D" w14:textId="10CCED6F" w:rsidR="00BC6308" w:rsidRDefault="00D66BF2">
      <w:pPr>
        <w:widowControl w:val="0"/>
        <w:numPr>
          <w:ilvl w:val="0"/>
          <w:numId w:val="53"/>
        </w:numPr>
        <w:ind w:left="567" w:hanging="567"/>
        <w:rPr>
          <w:szCs w:val="22"/>
          <w:lang w:val="cs-CZ"/>
        </w:rPr>
      </w:pPr>
      <w:r>
        <w:rPr>
          <w:lang w:val="cs-CZ"/>
        </w:rPr>
        <w:t>máte často závra</w:t>
      </w:r>
      <w:r w:rsidR="00DA35A0">
        <w:rPr>
          <w:lang w:val="cs-CZ"/>
        </w:rPr>
        <w:t>ť</w:t>
      </w:r>
      <w:r>
        <w:rPr>
          <w:lang w:val="cs-CZ"/>
        </w:rPr>
        <w:t xml:space="preserve"> nebo padáte. Vimpat může způsobit závrať, která </w:t>
      </w:r>
      <w:r w:rsidR="00ED7FA5">
        <w:rPr>
          <w:lang w:val="cs-CZ"/>
        </w:rPr>
        <w:t>může</w:t>
      </w:r>
      <w:r>
        <w:rPr>
          <w:lang w:val="cs-CZ"/>
        </w:rPr>
        <w:t xml:space="preserve"> zvýšit riziko úrazu nebo pádu. Proto musíte být opatrný(á) do té doby, než si zvyknete na účinky, které tento lék </w:t>
      </w:r>
      <w:r w:rsidR="00ED7FA5">
        <w:rPr>
          <w:lang w:val="cs-CZ"/>
        </w:rPr>
        <w:t>může</w:t>
      </w:r>
      <w:r>
        <w:rPr>
          <w:lang w:val="cs-CZ"/>
        </w:rPr>
        <w:t xml:space="preserve"> mít.</w:t>
      </w:r>
    </w:p>
    <w:p w14:paraId="1901DA5E" w14:textId="77777777" w:rsidR="00BC6308" w:rsidRDefault="00D66BF2">
      <w:pPr>
        <w:widowControl w:val="0"/>
        <w:tabs>
          <w:tab w:val="left" w:pos="567"/>
        </w:tabs>
        <w:rPr>
          <w:szCs w:val="22"/>
          <w:lang w:val="cs-CZ"/>
        </w:rPr>
      </w:pPr>
      <w:r>
        <w:rPr>
          <w:szCs w:val="22"/>
          <w:lang w:val="cs-CZ"/>
        </w:rPr>
        <w:t>Jestliže se Vás cokoli z výše uvedeného týká (nebo si nejste jistý(á)), poraďte se před užitím přípravku Vimpat se svým lékařem nebo lékárníkem.</w:t>
      </w:r>
    </w:p>
    <w:p w14:paraId="1901DA5F" w14:textId="20BD7E9D" w:rsidR="00BC6308" w:rsidRDefault="00D66BF2">
      <w:pPr>
        <w:keepNext/>
        <w:keepLines/>
        <w:rPr>
          <w:lang w:val="cs-CZ"/>
        </w:rPr>
      </w:pPr>
      <w:bookmarkStart w:id="23" w:name="_Hlk11339791"/>
      <w:r>
        <w:rPr>
          <w:szCs w:val="22"/>
          <w:lang w:val="cs-CZ"/>
        </w:rPr>
        <w:t xml:space="preserve">Pokud užíváte přípravek Vimpat, poraďte se se svým lékařem, pokud se u </w:t>
      </w:r>
      <w:r w:rsidR="00ED5BD5">
        <w:rPr>
          <w:szCs w:val="22"/>
          <w:lang w:val="cs-CZ"/>
        </w:rPr>
        <w:t>V</w:t>
      </w:r>
      <w:r>
        <w:rPr>
          <w:szCs w:val="22"/>
          <w:lang w:val="cs-CZ"/>
        </w:rPr>
        <w:t>ás objeví nový typ záchvatu nebo se zhorší</w:t>
      </w:r>
      <w:r>
        <w:rPr>
          <w:lang w:val="cs-CZ"/>
        </w:rPr>
        <w:t xml:space="preserve"> stávající záchvaty.</w:t>
      </w:r>
    </w:p>
    <w:p w14:paraId="1901DA60" w14:textId="20AF04DC" w:rsidR="00BC6308" w:rsidRDefault="00D66BF2">
      <w:pPr>
        <w:widowControl w:val="0"/>
        <w:tabs>
          <w:tab w:val="left" w:pos="567"/>
        </w:tabs>
        <w:rPr>
          <w:szCs w:val="22"/>
          <w:lang w:val="cs-CZ"/>
        </w:rPr>
      </w:pPr>
      <w:r>
        <w:rPr>
          <w:szCs w:val="22"/>
          <w:lang w:val="cs-CZ"/>
        </w:rPr>
        <w:t>Jestliže užíváte přípravek Vimpat a objeví se u Vás příznaky abnormálního srdečního tepu (například pomalý, rychlý nebo nepravidelný srdeční tep, pocit bušení srdce (palpitace), dušnost, pocit točení hlavy, mdlob</w:t>
      </w:r>
      <w:r w:rsidR="00FF1217">
        <w:rPr>
          <w:szCs w:val="22"/>
          <w:lang w:val="cs-CZ"/>
        </w:rPr>
        <w:t>a</w:t>
      </w:r>
      <w:r>
        <w:rPr>
          <w:szCs w:val="22"/>
          <w:lang w:val="cs-CZ"/>
        </w:rPr>
        <w:t>), vyhledejte neprodleně lékařskou pomoc (viz bod 4).</w:t>
      </w:r>
    </w:p>
    <w:bookmarkEnd w:id="23"/>
    <w:p w14:paraId="1901DA61" w14:textId="0141C200" w:rsidR="00BC6308" w:rsidRDefault="00BC6308">
      <w:pPr>
        <w:widowControl w:val="0"/>
        <w:tabs>
          <w:tab w:val="left" w:pos="567"/>
        </w:tabs>
        <w:rPr>
          <w:szCs w:val="22"/>
          <w:lang w:val="cs-CZ"/>
        </w:rPr>
      </w:pPr>
    </w:p>
    <w:p w14:paraId="1901DA62" w14:textId="77777777" w:rsidR="00BC6308" w:rsidRDefault="00D66BF2">
      <w:pPr>
        <w:rPr>
          <w:szCs w:val="22"/>
          <w:lang w:val="cs-CZ"/>
        </w:rPr>
      </w:pPr>
      <w:r>
        <w:rPr>
          <w:b/>
          <w:szCs w:val="22"/>
          <w:lang w:val="cs-CZ"/>
        </w:rPr>
        <w:t>Děti</w:t>
      </w:r>
    </w:p>
    <w:p w14:paraId="1901DA63" w14:textId="4FD97646" w:rsidR="00BC6308" w:rsidRDefault="00B52578">
      <w:pPr>
        <w:rPr>
          <w:szCs w:val="22"/>
          <w:lang w:val="cs-CZ"/>
        </w:rPr>
      </w:pPr>
      <w:r>
        <w:rPr>
          <w:szCs w:val="22"/>
          <w:lang w:val="cs-CZ"/>
        </w:rPr>
        <w:t xml:space="preserve">Přípravek </w:t>
      </w:r>
      <w:r w:rsidR="00D66BF2">
        <w:rPr>
          <w:szCs w:val="22"/>
          <w:lang w:val="cs-CZ"/>
        </w:rPr>
        <w:t xml:space="preserve">Vimpat se nedoporučuje </w:t>
      </w:r>
      <w:r w:rsidR="001927FF" w:rsidRPr="001927FF">
        <w:rPr>
          <w:szCs w:val="22"/>
          <w:lang w:val="cs-CZ"/>
        </w:rPr>
        <w:t>podávat dětem ve věku do</w:t>
      </w:r>
      <w:r w:rsidR="00D66BF2">
        <w:rPr>
          <w:szCs w:val="22"/>
          <w:lang w:val="cs-CZ"/>
        </w:rPr>
        <w:t xml:space="preserve"> 2 let s epilepsií, která se vyznačuje výskytem parciálních záchvatů a nedoporučuje se </w:t>
      </w:r>
      <w:r w:rsidR="001927FF" w:rsidRPr="001927FF">
        <w:rPr>
          <w:szCs w:val="22"/>
          <w:lang w:val="cs-CZ"/>
        </w:rPr>
        <w:t>podávat dětem ve věku do</w:t>
      </w:r>
      <w:r w:rsidR="00D66BF2">
        <w:rPr>
          <w:szCs w:val="22"/>
          <w:lang w:val="cs-CZ"/>
        </w:rPr>
        <w:t xml:space="preserve"> 4 let s primárními generalizovanými tonicko-klonickými záchvaty. Je to proto, že zatím není známo, jak účinkuje a zda je bezpečný pro děti této věkové skupiny.</w:t>
      </w:r>
    </w:p>
    <w:p w14:paraId="1901DA64" w14:textId="77777777" w:rsidR="00BC6308" w:rsidRDefault="00BC6308">
      <w:pPr>
        <w:widowControl w:val="0"/>
        <w:numPr>
          <w:ilvl w:val="12"/>
          <w:numId w:val="0"/>
        </w:numPr>
        <w:tabs>
          <w:tab w:val="left" w:pos="567"/>
        </w:tabs>
        <w:rPr>
          <w:szCs w:val="22"/>
          <w:lang w:val="cs-CZ"/>
        </w:rPr>
      </w:pPr>
    </w:p>
    <w:p w14:paraId="1901DA65" w14:textId="59EEF097" w:rsidR="00BC6308" w:rsidRDefault="00D66BF2">
      <w:pPr>
        <w:keepLines/>
        <w:widowControl w:val="0"/>
        <w:numPr>
          <w:ilvl w:val="12"/>
          <w:numId w:val="0"/>
        </w:numPr>
        <w:tabs>
          <w:tab w:val="left" w:pos="567"/>
        </w:tabs>
        <w:rPr>
          <w:szCs w:val="22"/>
          <w:lang w:val="cs-CZ"/>
        </w:rPr>
      </w:pPr>
      <w:r>
        <w:rPr>
          <w:b/>
          <w:lang w:val="cs-CZ"/>
        </w:rPr>
        <w:t xml:space="preserve">Další léčivé přípravky a </w:t>
      </w:r>
      <w:r w:rsidR="00B52578">
        <w:rPr>
          <w:b/>
          <w:lang w:val="cs-CZ"/>
        </w:rPr>
        <w:t xml:space="preserve">přípravek </w:t>
      </w:r>
      <w:r>
        <w:rPr>
          <w:b/>
          <w:lang w:val="cs-CZ"/>
        </w:rPr>
        <w:t>Vimpat</w:t>
      </w:r>
    </w:p>
    <w:p w14:paraId="1901DA66" w14:textId="649B3B43" w:rsidR="00BC6308" w:rsidRDefault="00D66BF2">
      <w:pPr>
        <w:keepLines/>
        <w:widowControl w:val="0"/>
        <w:numPr>
          <w:ilvl w:val="12"/>
          <w:numId w:val="0"/>
        </w:numPr>
        <w:tabs>
          <w:tab w:val="left" w:pos="567"/>
        </w:tabs>
        <w:outlineLvl w:val="0"/>
        <w:rPr>
          <w:szCs w:val="22"/>
          <w:lang w:val="cs-CZ"/>
        </w:rPr>
      </w:pPr>
      <w:r>
        <w:rPr>
          <w:lang w:val="cs-CZ"/>
        </w:rPr>
        <w:t>Informujte svého lékaře nebo lékárníka o všech lécích, které užíváte, které jste v nedávné době užíval(a) nebo které možná budete užívat.</w:t>
      </w:r>
    </w:p>
    <w:p w14:paraId="1901DA67" w14:textId="77777777" w:rsidR="00BC6308" w:rsidRDefault="00BC6308">
      <w:pPr>
        <w:keepLines/>
        <w:widowControl w:val="0"/>
        <w:numPr>
          <w:ilvl w:val="12"/>
          <w:numId w:val="0"/>
        </w:numPr>
        <w:tabs>
          <w:tab w:val="left" w:pos="567"/>
        </w:tabs>
        <w:outlineLvl w:val="0"/>
        <w:rPr>
          <w:szCs w:val="22"/>
          <w:lang w:val="cs-CZ"/>
        </w:rPr>
      </w:pPr>
    </w:p>
    <w:p w14:paraId="1901DA68" w14:textId="323D5F65" w:rsidR="00BC6308" w:rsidRDefault="00D66BF2">
      <w:pPr>
        <w:keepLines/>
        <w:widowControl w:val="0"/>
        <w:numPr>
          <w:ilvl w:val="12"/>
          <w:numId w:val="0"/>
        </w:numPr>
        <w:tabs>
          <w:tab w:val="left" w:pos="567"/>
        </w:tabs>
        <w:outlineLvl w:val="0"/>
        <w:rPr>
          <w:szCs w:val="22"/>
          <w:lang w:val="cs-CZ"/>
        </w:rPr>
      </w:pPr>
      <w:r>
        <w:rPr>
          <w:szCs w:val="22"/>
          <w:lang w:val="cs-CZ"/>
        </w:rPr>
        <w:t xml:space="preserve">Zvláště informujte svého lékaře nebo lékárníka, pokud užíváte některé z následujících léků, které ovlivňují srdce </w:t>
      </w:r>
      <w:r w:rsidR="00B52578">
        <w:rPr>
          <w:szCs w:val="22"/>
          <w:lang w:val="cs-CZ"/>
        </w:rPr>
        <w:t>-</w:t>
      </w:r>
      <w:r>
        <w:rPr>
          <w:szCs w:val="22"/>
          <w:lang w:val="cs-CZ"/>
        </w:rPr>
        <w:t xml:space="preserve"> je to proto, že </w:t>
      </w:r>
      <w:r w:rsidR="00B52578">
        <w:rPr>
          <w:szCs w:val="22"/>
          <w:lang w:val="cs-CZ"/>
        </w:rPr>
        <w:t xml:space="preserve">přípravek </w:t>
      </w:r>
      <w:r>
        <w:rPr>
          <w:szCs w:val="22"/>
          <w:lang w:val="cs-CZ"/>
        </w:rPr>
        <w:t>Vimpat může také ovlivňovat srdce:</w:t>
      </w:r>
    </w:p>
    <w:p w14:paraId="1901DA69" w14:textId="309DEC34" w:rsidR="00BC6308" w:rsidRDefault="00D66BF2">
      <w:pPr>
        <w:pStyle w:val="BulletEMA"/>
        <w:ind w:left="567" w:hanging="567"/>
      </w:pPr>
      <w:r>
        <w:t>léky k léčbě srdečních onemocnění</w:t>
      </w:r>
      <w:r w:rsidR="00866B5A">
        <w:t>;</w:t>
      </w:r>
    </w:p>
    <w:p w14:paraId="1901DA6B" w14:textId="5605DA66" w:rsidR="00BC6308" w:rsidRDefault="00D66BF2" w:rsidP="008B11DE">
      <w:pPr>
        <w:pStyle w:val="BulletEMA"/>
        <w:ind w:left="540" w:hanging="540"/>
      </w:pPr>
      <w:r>
        <w:t xml:space="preserve">léky, které </w:t>
      </w:r>
      <w:r w:rsidR="00C713A1">
        <w:t>mohou</w:t>
      </w:r>
      <w:r>
        <w:t xml:space="preserve"> vyvolat abnormální nález na EKG záznamu (elektrokardiogramu) označovaný jako prodloužený PR-interval, jako jsou léky k léčbě epilepsie nebo bolesti,</w:t>
      </w:r>
      <w:r w:rsidR="00E557FF">
        <w:t xml:space="preserve"> </w:t>
      </w:r>
      <w:r>
        <w:t>např. karbamazepin, lamotrigin nebo pregabalin</w:t>
      </w:r>
      <w:r w:rsidR="00866B5A">
        <w:t>;</w:t>
      </w:r>
    </w:p>
    <w:p w14:paraId="1901DA6C" w14:textId="39985857" w:rsidR="00BC6308" w:rsidRDefault="00D66BF2">
      <w:pPr>
        <w:pStyle w:val="BulletEMA"/>
        <w:ind w:left="567" w:hanging="567"/>
      </w:pPr>
      <w:r>
        <w:t>léky používané k léčbě některých nepravidelností v srdečním rytmu nebo k léčbě srdečního selhání.</w:t>
      </w:r>
    </w:p>
    <w:p w14:paraId="1901DA6D" w14:textId="77777777" w:rsidR="00BC6308" w:rsidRDefault="00D66BF2">
      <w:pPr>
        <w:keepLines/>
        <w:widowControl w:val="0"/>
        <w:outlineLvl w:val="0"/>
        <w:rPr>
          <w:szCs w:val="22"/>
          <w:lang w:val="cs-CZ"/>
        </w:rPr>
      </w:pPr>
      <w:r>
        <w:rPr>
          <w:szCs w:val="22"/>
          <w:lang w:val="cs-CZ"/>
        </w:rPr>
        <w:t xml:space="preserve">Jestliže se Vás cokoli z výše uvedeného týká (nebo si nejste jistý(á)), poraďte se před užitím přípravku Vimpat </w:t>
      </w:r>
      <w:r>
        <w:rPr>
          <w:bCs/>
          <w:szCs w:val="22"/>
          <w:lang w:val="cs-CZ"/>
        </w:rPr>
        <w:t>se svým lékařem nebo lékárníkem</w:t>
      </w:r>
      <w:r>
        <w:rPr>
          <w:szCs w:val="22"/>
          <w:lang w:val="cs-CZ"/>
        </w:rPr>
        <w:t>.</w:t>
      </w:r>
    </w:p>
    <w:p w14:paraId="1901DA6E" w14:textId="77777777" w:rsidR="00BC6308" w:rsidRDefault="00BC6308">
      <w:pPr>
        <w:keepLines/>
        <w:widowControl w:val="0"/>
        <w:outlineLvl w:val="0"/>
        <w:rPr>
          <w:szCs w:val="22"/>
          <w:lang w:val="cs-CZ"/>
        </w:rPr>
      </w:pPr>
    </w:p>
    <w:p w14:paraId="1901DA6F" w14:textId="2481E0EB" w:rsidR="00BC6308" w:rsidRDefault="00D66BF2">
      <w:pPr>
        <w:keepLines/>
        <w:widowControl w:val="0"/>
        <w:outlineLvl w:val="0"/>
        <w:rPr>
          <w:szCs w:val="22"/>
          <w:lang w:val="cs-CZ"/>
        </w:rPr>
      </w:pPr>
      <w:r>
        <w:rPr>
          <w:szCs w:val="22"/>
          <w:lang w:val="cs-CZ"/>
        </w:rPr>
        <w:t xml:space="preserve">Také informujte svého lékaře nebo lékárníka, pokud užíváte některé z následujících léků </w:t>
      </w:r>
      <w:r w:rsidR="00E64AB3">
        <w:rPr>
          <w:szCs w:val="22"/>
          <w:lang w:val="cs-CZ"/>
        </w:rPr>
        <w:t>-</w:t>
      </w:r>
      <w:r>
        <w:rPr>
          <w:szCs w:val="22"/>
          <w:lang w:val="cs-CZ"/>
        </w:rPr>
        <w:t xml:space="preserve"> je to proto, že mohou zvyšovat nebo snižovat účinek přípravku Vimpat na Vaše tělo:</w:t>
      </w:r>
    </w:p>
    <w:p w14:paraId="1901DA70" w14:textId="77777777" w:rsidR="00BC6308" w:rsidRDefault="00D66BF2">
      <w:pPr>
        <w:pStyle w:val="BulletEMA"/>
        <w:ind w:left="567" w:hanging="567"/>
      </w:pPr>
      <w:r>
        <w:t>léky k léčbě plísňových infekcí, jako je flukonazol, intrakonazol nebo ketokonazol;</w:t>
      </w:r>
    </w:p>
    <w:p w14:paraId="1901DA71" w14:textId="77777777" w:rsidR="00BC6308" w:rsidRDefault="00D66BF2">
      <w:pPr>
        <w:pStyle w:val="BulletEMA"/>
        <w:ind w:left="567" w:hanging="567"/>
      </w:pPr>
      <w:r>
        <w:t>léky k léčbě HIV, jako je ritonavir;</w:t>
      </w:r>
    </w:p>
    <w:p w14:paraId="1901DA72" w14:textId="77777777" w:rsidR="00BC6308" w:rsidRDefault="00D66BF2">
      <w:pPr>
        <w:pStyle w:val="BulletEMA"/>
        <w:ind w:left="567" w:hanging="567"/>
      </w:pPr>
      <w:r>
        <w:t>léky používané k léčbě bakteriálních infekcí, jako je klarithromycin nebo rifampicin;</w:t>
      </w:r>
    </w:p>
    <w:p w14:paraId="1901DA73" w14:textId="77777777" w:rsidR="00BC6308" w:rsidRDefault="00D66BF2">
      <w:pPr>
        <w:pStyle w:val="BulletEMA"/>
        <w:ind w:left="567" w:hanging="567"/>
      </w:pPr>
      <w:r>
        <w:t>rostlinný přípravek používaný k léčbě mírné úzkosti a deprese označovaný jako třezalka tečkovaná.</w:t>
      </w:r>
    </w:p>
    <w:p w14:paraId="1901DA74" w14:textId="77777777" w:rsidR="00BC6308" w:rsidRDefault="00D66BF2">
      <w:pPr>
        <w:keepLines/>
        <w:widowControl w:val="0"/>
        <w:outlineLvl w:val="0"/>
        <w:rPr>
          <w:szCs w:val="22"/>
          <w:lang w:val="cs-CZ"/>
        </w:rPr>
      </w:pPr>
      <w:r>
        <w:rPr>
          <w:szCs w:val="22"/>
          <w:lang w:val="cs-CZ"/>
        </w:rPr>
        <w:t>Jestliže se Vás cokoli z výše uvedeného týká (nebo si nejste jistý(á)), poraďte se před užitím přípravku Vimpat se svým lékařem nebo lékárníkem.</w:t>
      </w:r>
    </w:p>
    <w:p w14:paraId="1901DA75" w14:textId="77777777" w:rsidR="00BC6308" w:rsidRDefault="00BC6308">
      <w:pPr>
        <w:widowControl w:val="0"/>
        <w:numPr>
          <w:ilvl w:val="12"/>
          <w:numId w:val="0"/>
        </w:numPr>
        <w:tabs>
          <w:tab w:val="left" w:pos="567"/>
        </w:tabs>
        <w:rPr>
          <w:szCs w:val="22"/>
          <w:lang w:val="cs-CZ"/>
        </w:rPr>
      </w:pPr>
    </w:p>
    <w:p w14:paraId="1901DA76" w14:textId="3B215BE8" w:rsidR="00BC6308" w:rsidRDefault="00866B5A">
      <w:pPr>
        <w:widowControl w:val="0"/>
        <w:numPr>
          <w:ilvl w:val="12"/>
          <w:numId w:val="0"/>
        </w:numPr>
        <w:tabs>
          <w:tab w:val="left" w:pos="567"/>
        </w:tabs>
        <w:rPr>
          <w:bCs/>
          <w:szCs w:val="22"/>
          <w:lang w:val="cs-CZ"/>
        </w:rPr>
      </w:pPr>
      <w:r>
        <w:rPr>
          <w:b/>
          <w:lang w:val="cs-CZ"/>
        </w:rPr>
        <w:t xml:space="preserve">Přípravek </w:t>
      </w:r>
      <w:r w:rsidR="00D66BF2">
        <w:rPr>
          <w:b/>
          <w:lang w:val="cs-CZ"/>
        </w:rPr>
        <w:t>Vimpat s alkoholem</w:t>
      </w:r>
    </w:p>
    <w:p w14:paraId="1901DA77" w14:textId="259E4CA6" w:rsidR="00BC6308" w:rsidRDefault="00D66BF2">
      <w:pPr>
        <w:rPr>
          <w:lang w:val="cs-CZ"/>
        </w:rPr>
      </w:pPr>
      <w:r>
        <w:rPr>
          <w:lang w:val="cs-CZ"/>
        </w:rPr>
        <w:t>Pro maximální bezpečnost léčby nepožívejte během užívání přípravku Vimpat alkohol.</w:t>
      </w:r>
    </w:p>
    <w:p w14:paraId="1901DA78" w14:textId="77777777" w:rsidR="00BC6308" w:rsidRDefault="00BC6308">
      <w:pPr>
        <w:widowControl w:val="0"/>
        <w:numPr>
          <w:ilvl w:val="12"/>
          <w:numId w:val="0"/>
        </w:numPr>
        <w:tabs>
          <w:tab w:val="left" w:pos="567"/>
          <w:tab w:val="left" w:pos="1290"/>
        </w:tabs>
        <w:rPr>
          <w:szCs w:val="22"/>
          <w:lang w:val="cs-CZ"/>
        </w:rPr>
      </w:pPr>
    </w:p>
    <w:p w14:paraId="1901DA79" w14:textId="44EF3566" w:rsidR="00BC6308" w:rsidRDefault="00D66BF2">
      <w:pPr>
        <w:widowControl w:val="0"/>
        <w:numPr>
          <w:ilvl w:val="12"/>
          <w:numId w:val="0"/>
        </w:numPr>
        <w:tabs>
          <w:tab w:val="left" w:pos="567"/>
        </w:tabs>
        <w:outlineLvl w:val="0"/>
        <w:rPr>
          <w:b/>
          <w:szCs w:val="22"/>
          <w:lang w:val="cs-CZ"/>
        </w:rPr>
      </w:pPr>
      <w:r>
        <w:rPr>
          <w:b/>
          <w:lang w:val="cs-CZ"/>
        </w:rPr>
        <w:t>Těhotenství a kojení</w:t>
      </w:r>
    </w:p>
    <w:p w14:paraId="1901DA7A" w14:textId="68C0BEB4" w:rsidR="00BC6308" w:rsidRDefault="00D66BF2">
      <w:pPr>
        <w:numPr>
          <w:ilvl w:val="12"/>
          <w:numId w:val="0"/>
        </w:numPr>
        <w:rPr>
          <w:szCs w:val="22"/>
          <w:lang w:val="cs-CZ"/>
        </w:rPr>
      </w:pPr>
      <w:r>
        <w:rPr>
          <w:szCs w:val="22"/>
          <w:lang w:val="cs-CZ"/>
        </w:rPr>
        <w:lastRenderedPageBreak/>
        <w:t>Ženy ve věku</w:t>
      </w:r>
      <w:r w:rsidR="00DB2089">
        <w:rPr>
          <w:szCs w:val="22"/>
          <w:lang w:val="cs-CZ"/>
        </w:rPr>
        <w:t>,</w:t>
      </w:r>
      <w:r>
        <w:rPr>
          <w:szCs w:val="22"/>
          <w:lang w:val="cs-CZ"/>
        </w:rPr>
        <w:t xml:space="preserve"> kdy mohou otěhotnět, </w:t>
      </w:r>
      <w:r w:rsidR="003F361A" w:rsidRPr="003F361A">
        <w:rPr>
          <w:szCs w:val="22"/>
          <w:lang w:val="cs-CZ"/>
        </w:rPr>
        <w:t xml:space="preserve">se musí o </w:t>
      </w:r>
      <w:r w:rsidR="00AF6971">
        <w:rPr>
          <w:szCs w:val="22"/>
          <w:lang w:val="cs-CZ"/>
        </w:rPr>
        <w:t>po</w:t>
      </w:r>
      <w:r w:rsidR="003F361A" w:rsidRPr="003F361A">
        <w:rPr>
          <w:szCs w:val="22"/>
          <w:lang w:val="cs-CZ"/>
        </w:rPr>
        <w:t>užívání antikoncepce poradit</w:t>
      </w:r>
      <w:r w:rsidR="003F361A" w:rsidRPr="003F361A" w:rsidDel="003F361A">
        <w:rPr>
          <w:szCs w:val="22"/>
          <w:lang w:val="cs-CZ"/>
        </w:rPr>
        <w:t xml:space="preserve"> </w:t>
      </w:r>
      <w:r w:rsidR="003F361A">
        <w:rPr>
          <w:szCs w:val="22"/>
          <w:lang w:val="cs-CZ"/>
        </w:rPr>
        <w:t>s lékařem</w:t>
      </w:r>
      <w:r>
        <w:rPr>
          <w:szCs w:val="22"/>
          <w:lang w:val="cs-CZ"/>
        </w:rPr>
        <w:t>.</w:t>
      </w:r>
    </w:p>
    <w:p w14:paraId="43439000" w14:textId="77777777" w:rsidR="00847C44" w:rsidRDefault="00847C44">
      <w:pPr>
        <w:numPr>
          <w:ilvl w:val="12"/>
          <w:numId w:val="0"/>
        </w:numPr>
        <w:rPr>
          <w:szCs w:val="22"/>
          <w:lang w:val="cs-CZ"/>
        </w:rPr>
      </w:pPr>
    </w:p>
    <w:p w14:paraId="1901DA7B" w14:textId="4560E9B7" w:rsidR="00BC6308" w:rsidRDefault="00D66BF2">
      <w:pPr>
        <w:numPr>
          <w:ilvl w:val="12"/>
          <w:numId w:val="0"/>
        </w:numPr>
        <w:rPr>
          <w:szCs w:val="22"/>
          <w:lang w:val="cs-CZ"/>
        </w:rPr>
      </w:pPr>
      <w:r>
        <w:rPr>
          <w:szCs w:val="22"/>
          <w:lang w:val="cs-CZ"/>
        </w:rPr>
        <w:t>Pokud jste těhotná nebo kojíte, domníváte se, že můžete být těhotná, nebo plánujete otěhotnět, poraďte se se svým lékařem nebo lékárníkem dříve, než začnete tento přípravek užívat.</w:t>
      </w:r>
    </w:p>
    <w:p w14:paraId="1901DA7C" w14:textId="77777777" w:rsidR="00BC6308" w:rsidRDefault="00BC6308">
      <w:pPr>
        <w:widowControl w:val="0"/>
        <w:numPr>
          <w:ilvl w:val="12"/>
          <w:numId w:val="0"/>
        </w:numPr>
        <w:tabs>
          <w:tab w:val="left" w:pos="567"/>
        </w:tabs>
        <w:rPr>
          <w:szCs w:val="22"/>
          <w:lang w:val="cs-CZ"/>
        </w:rPr>
      </w:pPr>
    </w:p>
    <w:p w14:paraId="1901DA7D" w14:textId="4DC7AB25" w:rsidR="00BC6308" w:rsidRDefault="00326F61">
      <w:pPr>
        <w:widowControl w:val="0"/>
        <w:numPr>
          <w:ilvl w:val="12"/>
          <w:numId w:val="0"/>
        </w:numPr>
        <w:tabs>
          <w:tab w:val="left" w:pos="567"/>
        </w:tabs>
        <w:rPr>
          <w:szCs w:val="22"/>
          <w:lang w:val="cs-CZ"/>
        </w:rPr>
      </w:pPr>
      <w:r>
        <w:rPr>
          <w:szCs w:val="22"/>
          <w:lang w:val="cs-CZ"/>
        </w:rPr>
        <w:t>U</w:t>
      </w:r>
      <w:r w:rsidR="00D66BF2">
        <w:rPr>
          <w:szCs w:val="22"/>
          <w:lang w:val="cs-CZ"/>
        </w:rPr>
        <w:t>žívání přípravku Vimpat se nedoporučuje, pokud jste těhotná, protože účinky přípravku Vimpat na samotné těhotenství i na nenarozené dítě nejsou známy.</w:t>
      </w:r>
    </w:p>
    <w:p w14:paraId="1901DA7E" w14:textId="7FFD7E5C" w:rsidR="00BC6308" w:rsidRDefault="00D66BF2">
      <w:pPr>
        <w:widowControl w:val="0"/>
        <w:numPr>
          <w:ilvl w:val="12"/>
          <w:numId w:val="0"/>
        </w:numPr>
        <w:tabs>
          <w:tab w:val="left" w:pos="567"/>
        </w:tabs>
        <w:rPr>
          <w:szCs w:val="22"/>
          <w:lang w:val="cs-CZ"/>
        </w:rPr>
      </w:pPr>
      <w:r>
        <w:rPr>
          <w:szCs w:val="22"/>
          <w:lang w:val="cs-CZ"/>
        </w:rPr>
        <w:t>Kojení dítěte během užívání přípravku Vimpat se nedoporučuje, protože přípravek Vimpat se vylučuje do mateřského mléka.</w:t>
      </w:r>
    </w:p>
    <w:p w14:paraId="1901DA7F" w14:textId="77777777" w:rsidR="00BC6308" w:rsidRDefault="00D66BF2">
      <w:pPr>
        <w:widowControl w:val="0"/>
        <w:numPr>
          <w:ilvl w:val="12"/>
          <w:numId w:val="0"/>
        </w:numPr>
        <w:tabs>
          <w:tab w:val="left" w:pos="567"/>
        </w:tabs>
        <w:rPr>
          <w:szCs w:val="22"/>
          <w:lang w:val="cs-CZ"/>
        </w:rPr>
      </w:pPr>
      <w:r>
        <w:rPr>
          <w:szCs w:val="22"/>
          <w:lang w:val="cs-CZ"/>
        </w:rPr>
        <w:t>Jestliže jste těhotná nebo plánujete otěhotnět, poraďte se ihned se svým lékařem. Ten spolu s Vámi rozhodne, zda máte Vimpat užívat či nikoliv.</w:t>
      </w:r>
    </w:p>
    <w:p w14:paraId="1901DA80" w14:textId="77777777" w:rsidR="00BC6308" w:rsidRDefault="00BC6308">
      <w:pPr>
        <w:widowControl w:val="0"/>
        <w:numPr>
          <w:ilvl w:val="12"/>
          <w:numId w:val="0"/>
        </w:numPr>
        <w:tabs>
          <w:tab w:val="left" w:pos="567"/>
        </w:tabs>
        <w:rPr>
          <w:szCs w:val="22"/>
          <w:lang w:val="cs-CZ"/>
        </w:rPr>
      </w:pPr>
    </w:p>
    <w:p w14:paraId="1901DA81" w14:textId="1087E41F" w:rsidR="00BC6308" w:rsidRDefault="00D66BF2">
      <w:pPr>
        <w:widowControl w:val="0"/>
        <w:numPr>
          <w:ilvl w:val="12"/>
          <w:numId w:val="0"/>
        </w:numPr>
        <w:tabs>
          <w:tab w:val="left" w:pos="567"/>
        </w:tabs>
        <w:rPr>
          <w:szCs w:val="22"/>
          <w:lang w:val="cs-CZ"/>
        </w:rPr>
      </w:pPr>
      <w:r>
        <w:rPr>
          <w:szCs w:val="22"/>
          <w:lang w:val="cs-CZ"/>
        </w:rPr>
        <w:t xml:space="preserve">Neukončujte léčbu bez porady se svým lékařem, </w:t>
      </w:r>
      <w:r w:rsidR="00CB0F84">
        <w:rPr>
          <w:szCs w:val="22"/>
          <w:lang w:val="cs-CZ"/>
        </w:rPr>
        <w:t xml:space="preserve">protože to může vést </w:t>
      </w:r>
      <w:r>
        <w:rPr>
          <w:szCs w:val="22"/>
          <w:lang w:val="cs-CZ"/>
        </w:rPr>
        <w:t>ke zvýšení záchvatů (křečí). Zhoršení onemocnění může také poškodit Vaše dítě.</w:t>
      </w:r>
    </w:p>
    <w:p w14:paraId="1901DA82" w14:textId="77777777" w:rsidR="00BC6308" w:rsidRDefault="00BC6308">
      <w:pPr>
        <w:widowControl w:val="0"/>
        <w:numPr>
          <w:ilvl w:val="12"/>
          <w:numId w:val="0"/>
        </w:numPr>
        <w:tabs>
          <w:tab w:val="left" w:pos="567"/>
        </w:tabs>
        <w:rPr>
          <w:szCs w:val="22"/>
          <w:lang w:val="cs-CZ"/>
        </w:rPr>
      </w:pPr>
    </w:p>
    <w:p w14:paraId="1901DA83" w14:textId="77777777" w:rsidR="00BC6308" w:rsidRDefault="00D66BF2">
      <w:pPr>
        <w:keepNext/>
        <w:keepLines/>
        <w:widowControl w:val="0"/>
        <w:numPr>
          <w:ilvl w:val="12"/>
          <w:numId w:val="0"/>
        </w:numPr>
        <w:tabs>
          <w:tab w:val="left" w:pos="567"/>
        </w:tabs>
        <w:outlineLvl w:val="0"/>
        <w:rPr>
          <w:szCs w:val="22"/>
          <w:lang w:val="cs-CZ"/>
        </w:rPr>
      </w:pPr>
      <w:r>
        <w:rPr>
          <w:b/>
          <w:lang w:val="cs-CZ"/>
        </w:rPr>
        <w:t>Řízení dopravních prostředků a obsluha strojů</w:t>
      </w:r>
    </w:p>
    <w:p w14:paraId="1901DA84" w14:textId="484730DC" w:rsidR="00BC6308" w:rsidRDefault="00D66BF2">
      <w:pPr>
        <w:widowControl w:val="0"/>
        <w:numPr>
          <w:ilvl w:val="12"/>
          <w:numId w:val="0"/>
        </w:numPr>
        <w:tabs>
          <w:tab w:val="left" w:pos="567"/>
        </w:tabs>
        <w:rPr>
          <w:szCs w:val="22"/>
          <w:lang w:val="cs-CZ"/>
        </w:rPr>
      </w:pPr>
      <w:r>
        <w:rPr>
          <w:bCs/>
          <w:szCs w:val="22"/>
          <w:lang w:val="cs-CZ"/>
        </w:rPr>
        <w:t>Neřiďte dopravní prostředky, nejezděte na kole nebo nepoužívejte žádné nástroje nebo stroje, dokud nebudete vědět, jak na Vás tento přípravek působí. To je proto, že Vimpat může způsobit závra</w:t>
      </w:r>
      <w:r w:rsidR="00253392">
        <w:rPr>
          <w:bCs/>
          <w:szCs w:val="22"/>
          <w:lang w:val="cs-CZ"/>
        </w:rPr>
        <w:t>ť</w:t>
      </w:r>
      <w:r>
        <w:rPr>
          <w:bCs/>
          <w:szCs w:val="22"/>
          <w:lang w:val="cs-CZ"/>
        </w:rPr>
        <w:t xml:space="preserve"> nebo rozmazané vidění.</w:t>
      </w:r>
    </w:p>
    <w:p w14:paraId="1901DA85" w14:textId="77777777" w:rsidR="00BC6308" w:rsidRDefault="00BC6308">
      <w:pPr>
        <w:widowControl w:val="0"/>
        <w:numPr>
          <w:ilvl w:val="12"/>
          <w:numId w:val="0"/>
        </w:numPr>
        <w:tabs>
          <w:tab w:val="left" w:pos="567"/>
        </w:tabs>
        <w:rPr>
          <w:szCs w:val="22"/>
          <w:lang w:val="cs-CZ"/>
        </w:rPr>
      </w:pPr>
    </w:p>
    <w:p w14:paraId="1901DA86" w14:textId="77777777" w:rsidR="00BC6308" w:rsidRDefault="00BC6308">
      <w:pPr>
        <w:widowControl w:val="0"/>
        <w:numPr>
          <w:ilvl w:val="12"/>
          <w:numId w:val="0"/>
        </w:numPr>
        <w:tabs>
          <w:tab w:val="left" w:pos="567"/>
        </w:tabs>
        <w:rPr>
          <w:szCs w:val="22"/>
          <w:lang w:val="cs-CZ"/>
        </w:rPr>
      </w:pPr>
    </w:p>
    <w:p w14:paraId="1901DA87" w14:textId="64E1F641" w:rsidR="00BC6308" w:rsidRDefault="00D66BF2">
      <w:pPr>
        <w:widowControl w:val="0"/>
        <w:numPr>
          <w:ilvl w:val="12"/>
          <w:numId w:val="0"/>
        </w:numPr>
        <w:tabs>
          <w:tab w:val="left" w:pos="567"/>
        </w:tabs>
        <w:rPr>
          <w:b/>
          <w:szCs w:val="22"/>
          <w:lang w:val="cs-CZ"/>
        </w:rPr>
      </w:pPr>
      <w:r>
        <w:rPr>
          <w:b/>
          <w:szCs w:val="22"/>
          <w:lang w:val="cs-CZ"/>
        </w:rPr>
        <w:t>3.</w:t>
      </w:r>
      <w:r>
        <w:rPr>
          <w:b/>
          <w:szCs w:val="22"/>
          <w:lang w:val="cs-CZ"/>
        </w:rPr>
        <w:tab/>
      </w:r>
      <w:r>
        <w:rPr>
          <w:b/>
          <w:lang w:val="cs-CZ"/>
        </w:rPr>
        <w:t xml:space="preserve">Jak se </w:t>
      </w:r>
      <w:r w:rsidR="00253392">
        <w:rPr>
          <w:b/>
          <w:lang w:val="cs-CZ"/>
        </w:rPr>
        <w:t xml:space="preserve">přípravek </w:t>
      </w:r>
      <w:r>
        <w:rPr>
          <w:b/>
          <w:lang w:val="cs-CZ"/>
        </w:rPr>
        <w:t>Vimpat užívá</w:t>
      </w:r>
    </w:p>
    <w:p w14:paraId="1901DA88" w14:textId="77777777" w:rsidR="00BC6308" w:rsidRDefault="00BC6308">
      <w:pPr>
        <w:widowControl w:val="0"/>
        <w:tabs>
          <w:tab w:val="left" w:pos="567"/>
        </w:tabs>
        <w:jc w:val="both"/>
        <w:rPr>
          <w:szCs w:val="22"/>
          <w:u w:val="single"/>
          <w:lang w:val="cs-CZ"/>
        </w:rPr>
      </w:pPr>
    </w:p>
    <w:p w14:paraId="1901DA89" w14:textId="77777777" w:rsidR="00BC6308" w:rsidRDefault="00D66BF2">
      <w:pPr>
        <w:widowControl w:val="0"/>
        <w:tabs>
          <w:tab w:val="left" w:pos="567"/>
          <w:tab w:val="left" w:pos="5529"/>
          <w:tab w:val="left" w:pos="6521"/>
        </w:tabs>
        <w:rPr>
          <w:szCs w:val="22"/>
          <w:lang w:val="cs-CZ"/>
        </w:rPr>
      </w:pPr>
      <w:r>
        <w:rPr>
          <w:lang w:val="cs-CZ"/>
        </w:rPr>
        <w:t>Vždy užívejte tento přípravek přesně podle pokynů svého lékaře nebo lékárníka. Pokud si nejste jistý(á), poraďte se se svým lékařem nebo lékárníkem. Pro děti mohou být vhodnější jiné formy tohoto přípravku; zeptejte se svého lékaře nebo lékárníka.</w:t>
      </w:r>
    </w:p>
    <w:p w14:paraId="1901DA8A" w14:textId="77777777" w:rsidR="00BC6308" w:rsidRDefault="00BC6308">
      <w:pPr>
        <w:widowControl w:val="0"/>
        <w:tabs>
          <w:tab w:val="left" w:pos="567"/>
        </w:tabs>
        <w:rPr>
          <w:szCs w:val="22"/>
          <w:lang w:val="cs-CZ"/>
        </w:rPr>
      </w:pPr>
    </w:p>
    <w:p w14:paraId="1901DA8B" w14:textId="77777777" w:rsidR="00BC6308" w:rsidRDefault="00D66BF2">
      <w:pPr>
        <w:keepNext/>
        <w:keepLines/>
        <w:widowControl w:val="0"/>
        <w:tabs>
          <w:tab w:val="left" w:pos="567"/>
        </w:tabs>
        <w:rPr>
          <w:b/>
          <w:szCs w:val="22"/>
          <w:lang w:val="cs-CZ"/>
        </w:rPr>
      </w:pPr>
      <w:r>
        <w:rPr>
          <w:b/>
          <w:szCs w:val="22"/>
          <w:lang w:val="cs-CZ"/>
        </w:rPr>
        <w:t>Užívání přípravku Vimpat</w:t>
      </w:r>
    </w:p>
    <w:p w14:paraId="1901DA8C" w14:textId="4BB0FE71" w:rsidR="00BC6308" w:rsidRDefault="00D66BF2">
      <w:pPr>
        <w:pStyle w:val="BulletEMA"/>
        <w:ind w:left="567" w:hanging="567"/>
      </w:pPr>
      <w:r>
        <w:t xml:space="preserve">Užívejte </w:t>
      </w:r>
      <w:r w:rsidR="00253392">
        <w:t xml:space="preserve">přípravek </w:t>
      </w:r>
      <w:r>
        <w:t xml:space="preserve">Vimpat dvakrát denně </w:t>
      </w:r>
      <w:r w:rsidR="00253392">
        <w:t>-</w:t>
      </w:r>
      <w:r>
        <w:t xml:space="preserve"> s odstupem přibližně 12 hodin.</w:t>
      </w:r>
    </w:p>
    <w:p w14:paraId="1901DA8D" w14:textId="601E254B" w:rsidR="00BC6308" w:rsidRDefault="00D66BF2">
      <w:pPr>
        <w:pStyle w:val="BulletEMA"/>
        <w:ind w:left="567" w:hanging="567"/>
      </w:pPr>
      <w:r>
        <w:t>Snažte se jej užívat každý den vždy zhruba ve stejnou dobu.</w:t>
      </w:r>
    </w:p>
    <w:p w14:paraId="1901DA8E" w14:textId="77777777" w:rsidR="00BC6308" w:rsidRDefault="00D66BF2">
      <w:pPr>
        <w:pStyle w:val="BulletEMA"/>
        <w:ind w:left="567" w:hanging="567"/>
      </w:pPr>
      <w:r>
        <w:t>Spolkněte tabletu přípravku Vimpat a zapijte ji sklenicí vody.</w:t>
      </w:r>
    </w:p>
    <w:p w14:paraId="1901DA8F" w14:textId="369AACBE" w:rsidR="00BC6308" w:rsidRDefault="00253392">
      <w:pPr>
        <w:pStyle w:val="BulletEMA"/>
        <w:ind w:left="567" w:hanging="567"/>
      </w:pPr>
      <w:r>
        <w:t xml:space="preserve">Přípravek </w:t>
      </w:r>
      <w:r w:rsidR="00D66BF2">
        <w:t>Vimpat můžete užívat s jídlem nebo bez jídla.</w:t>
      </w:r>
    </w:p>
    <w:p w14:paraId="1901DA90" w14:textId="77777777" w:rsidR="00BC6308" w:rsidRDefault="00BC6308" w:rsidP="008B11DE">
      <w:pPr>
        <w:pStyle w:val="BulletEMA"/>
        <w:numPr>
          <w:ilvl w:val="0"/>
          <w:numId w:val="0"/>
        </w:numPr>
        <w:ind w:left="360" w:hanging="360"/>
      </w:pPr>
    </w:p>
    <w:p w14:paraId="1901DA91" w14:textId="17E577F2" w:rsidR="00BC6308" w:rsidRDefault="00D66BF2">
      <w:pPr>
        <w:rPr>
          <w:lang w:val="cs-CZ"/>
        </w:rPr>
      </w:pPr>
      <w:r>
        <w:rPr>
          <w:lang w:val="cs-CZ"/>
        </w:rPr>
        <w:t xml:space="preserve">Obvykle začnete užívat nízkou dávku každý den a Váš lékař bude pomalu dávku zvyšovat během několika týdnů. Až dosáhnete dávky, která je pro Vás účinná, tu budete poté užívat každý den, tato dávka se nazývá „udržovací dávka“. </w:t>
      </w:r>
      <w:r w:rsidR="00253392">
        <w:rPr>
          <w:lang w:val="cs-CZ"/>
        </w:rPr>
        <w:t xml:space="preserve">Přípravek </w:t>
      </w:r>
      <w:r>
        <w:rPr>
          <w:lang w:val="cs-CZ"/>
        </w:rPr>
        <w:t xml:space="preserve">Vimpat je určen k dlouhodobé léčbě. Užívejte </w:t>
      </w:r>
      <w:r w:rsidR="00253392">
        <w:rPr>
          <w:lang w:val="cs-CZ"/>
        </w:rPr>
        <w:t xml:space="preserve">přípravek </w:t>
      </w:r>
      <w:r>
        <w:rPr>
          <w:lang w:val="cs-CZ"/>
        </w:rPr>
        <w:t>Vimpat, dokud Vám lékař neřekne, že máte léčbu ukončit.</w:t>
      </w:r>
    </w:p>
    <w:p w14:paraId="1901DA92" w14:textId="77777777" w:rsidR="00BC6308" w:rsidRDefault="00BC6308">
      <w:pPr>
        <w:keepNext/>
        <w:keepLines/>
        <w:widowControl w:val="0"/>
        <w:rPr>
          <w:szCs w:val="22"/>
          <w:lang w:val="cs-CZ"/>
        </w:rPr>
      </w:pPr>
    </w:p>
    <w:p w14:paraId="1901DA93" w14:textId="77777777" w:rsidR="00BC6308" w:rsidRDefault="00D66BF2">
      <w:pPr>
        <w:keepNext/>
        <w:keepLines/>
        <w:widowControl w:val="0"/>
        <w:rPr>
          <w:b/>
          <w:szCs w:val="22"/>
          <w:lang w:val="cs-CZ"/>
        </w:rPr>
      </w:pPr>
      <w:r>
        <w:rPr>
          <w:b/>
          <w:szCs w:val="22"/>
          <w:lang w:val="cs-CZ"/>
        </w:rPr>
        <w:t>Jaká dávka se užívá</w:t>
      </w:r>
    </w:p>
    <w:p w14:paraId="1901DA94" w14:textId="77777777" w:rsidR="00BC6308" w:rsidRDefault="00D66BF2">
      <w:pPr>
        <w:keepNext/>
        <w:keepLines/>
        <w:widowControl w:val="0"/>
        <w:rPr>
          <w:szCs w:val="22"/>
          <w:lang w:val="cs-CZ"/>
        </w:rPr>
      </w:pPr>
      <w:r>
        <w:rPr>
          <w:szCs w:val="22"/>
          <w:lang w:val="cs-CZ"/>
        </w:rPr>
        <w:t>Níže jsou uvedené obvyklé doporučené dávky přípravku Vimpat pro různé věkové skupiny a tělesné hmotnosti. Lékař Vám může předepsat jinou dávku, pokud máte problémy s ledvinami nebo játry.</w:t>
      </w:r>
    </w:p>
    <w:p w14:paraId="1901DA95" w14:textId="77777777" w:rsidR="00BC6308" w:rsidRDefault="00BC6308">
      <w:pPr>
        <w:keepNext/>
        <w:keepLines/>
        <w:widowControl w:val="0"/>
        <w:rPr>
          <w:szCs w:val="22"/>
          <w:lang w:val="cs-CZ"/>
        </w:rPr>
      </w:pPr>
    </w:p>
    <w:p w14:paraId="1901DA96" w14:textId="5AC63F32" w:rsidR="00BC6308" w:rsidRDefault="00D66BF2">
      <w:pPr>
        <w:keepNext/>
        <w:keepLines/>
        <w:widowControl w:val="0"/>
        <w:rPr>
          <w:b/>
          <w:szCs w:val="22"/>
          <w:lang w:val="cs-CZ"/>
        </w:rPr>
      </w:pPr>
      <w:r>
        <w:rPr>
          <w:b/>
          <w:szCs w:val="22"/>
          <w:lang w:val="cs-CZ"/>
        </w:rPr>
        <w:t>Dospívající a děti s tělesnou hmotností 50 kg</w:t>
      </w:r>
      <w:r w:rsidR="00253392">
        <w:rPr>
          <w:b/>
          <w:szCs w:val="22"/>
          <w:lang w:val="cs-CZ"/>
        </w:rPr>
        <w:t xml:space="preserve"> a více</w:t>
      </w:r>
      <w:r>
        <w:rPr>
          <w:b/>
          <w:szCs w:val="22"/>
          <w:lang w:val="cs-CZ"/>
        </w:rPr>
        <w:t xml:space="preserve"> a dospělí</w:t>
      </w:r>
    </w:p>
    <w:p w14:paraId="1901DA97" w14:textId="1D37BE2C" w:rsidR="00BC6308" w:rsidRDefault="00D66BF2">
      <w:pPr>
        <w:widowControl w:val="0"/>
        <w:tabs>
          <w:tab w:val="left" w:pos="567"/>
        </w:tabs>
        <w:rPr>
          <w:szCs w:val="22"/>
          <w:lang w:val="cs-CZ"/>
        </w:rPr>
      </w:pPr>
      <w:r>
        <w:rPr>
          <w:szCs w:val="22"/>
          <w:u w:val="single"/>
          <w:lang w:val="cs-CZ"/>
        </w:rPr>
        <w:t>Pokud užíváte</w:t>
      </w:r>
      <w:r w:rsidR="00253392">
        <w:rPr>
          <w:szCs w:val="22"/>
          <w:u w:val="single"/>
          <w:lang w:val="cs-CZ"/>
        </w:rPr>
        <w:t xml:space="preserve"> přípravek</w:t>
      </w:r>
      <w:r>
        <w:rPr>
          <w:szCs w:val="22"/>
          <w:u w:val="single"/>
          <w:lang w:val="cs-CZ"/>
        </w:rPr>
        <w:t xml:space="preserve"> Vimpat samotn</w:t>
      </w:r>
      <w:r w:rsidR="00365A89">
        <w:rPr>
          <w:szCs w:val="22"/>
          <w:u w:val="single"/>
          <w:lang w:val="cs-CZ"/>
        </w:rPr>
        <w:t>ě</w:t>
      </w:r>
    </w:p>
    <w:p w14:paraId="1901DA98" w14:textId="77777777" w:rsidR="00BC6308" w:rsidRDefault="00D66BF2">
      <w:pPr>
        <w:widowControl w:val="0"/>
        <w:tabs>
          <w:tab w:val="left" w:pos="567"/>
        </w:tabs>
        <w:ind w:left="1080" w:hanging="360"/>
        <w:rPr>
          <w:szCs w:val="22"/>
          <w:lang w:val="cs-CZ"/>
        </w:rPr>
      </w:pPr>
      <w:r>
        <w:rPr>
          <w:szCs w:val="22"/>
          <w:lang w:val="cs-CZ"/>
        </w:rPr>
        <w:t>-</w:t>
      </w:r>
      <w:r>
        <w:rPr>
          <w:szCs w:val="22"/>
          <w:lang w:val="cs-CZ"/>
        </w:rPr>
        <w:tab/>
        <w:t>Obvyklá počáteční dávka přípravku Vimpat je 50 mg dvakrát denně.</w:t>
      </w:r>
    </w:p>
    <w:p w14:paraId="1901DA9A" w14:textId="7E87531B" w:rsidR="00BC6308" w:rsidRDefault="00D66BF2" w:rsidP="008B11DE">
      <w:pPr>
        <w:widowControl w:val="0"/>
        <w:tabs>
          <w:tab w:val="left" w:pos="567"/>
        </w:tabs>
        <w:ind w:left="1080" w:hanging="360"/>
        <w:rPr>
          <w:szCs w:val="22"/>
          <w:lang w:val="cs-CZ"/>
        </w:rPr>
      </w:pPr>
      <w:r>
        <w:rPr>
          <w:szCs w:val="22"/>
          <w:lang w:val="cs-CZ"/>
        </w:rPr>
        <w:t>-</w:t>
      </w:r>
      <w:r>
        <w:rPr>
          <w:szCs w:val="22"/>
          <w:lang w:val="cs-CZ"/>
        </w:rPr>
        <w:tab/>
        <w:t>Lékař Vám může také předepsat počáteční dávku přípravku Vimpat 100 mg dvakrát denně.</w:t>
      </w:r>
    </w:p>
    <w:p w14:paraId="1901DA9B" w14:textId="77777777" w:rsidR="00BC6308" w:rsidRDefault="00D66BF2">
      <w:pPr>
        <w:widowControl w:val="0"/>
        <w:tabs>
          <w:tab w:val="left" w:pos="567"/>
        </w:tabs>
        <w:ind w:left="1080" w:hanging="360"/>
        <w:rPr>
          <w:szCs w:val="22"/>
          <w:lang w:val="cs-CZ"/>
        </w:rPr>
      </w:pPr>
      <w:r>
        <w:rPr>
          <w:szCs w:val="22"/>
          <w:lang w:val="cs-CZ"/>
        </w:rPr>
        <w:t>-</w:t>
      </w:r>
      <w:r>
        <w:rPr>
          <w:szCs w:val="22"/>
          <w:lang w:val="cs-CZ"/>
        </w:rPr>
        <w:tab/>
        <w:t>Lékař Vám může dávku, kterou užíváte dvakrát denně, každý týden postupně zvyšovat o 50 mg, do dosažení udržovací dávky v rozmezí 100 mg až 300 mg dvakrát denně.</w:t>
      </w:r>
    </w:p>
    <w:p w14:paraId="1901DA9C" w14:textId="77777777" w:rsidR="00BC6308" w:rsidRDefault="00BC6308">
      <w:pPr>
        <w:widowControl w:val="0"/>
        <w:tabs>
          <w:tab w:val="left" w:pos="567"/>
        </w:tabs>
        <w:rPr>
          <w:szCs w:val="22"/>
          <w:lang w:val="cs-CZ"/>
        </w:rPr>
      </w:pPr>
    </w:p>
    <w:p w14:paraId="1901DA9D" w14:textId="2D6C053C" w:rsidR="00BC6308" w:rsidRDefault="00D66BF2">
      <w:pPr>
        <w:widowControl w:val="0"/>
        <w:tabs>
          <w:tab w:val="left" w:pos="567"/>
        </w:tabs>
        <w:rPr>
          <w:szCs w:val="22"/>
          <w:u w:val="single"/>
          <w:lang w:val="cs-CZ"/>
        </w:rPr>
      </w:pPr>
      <w:r>
        <w:rPr>
          <w:szCs w:val="22"/>
          <w:u w:val="single"/>
          <w:lang w:val="cs-CZ"/>
        </w:rPr>
        <w:t xml:space="preserve">Pokud užíváte </w:t>
      </w:r>
      <w:r w:rsidR="00A32DC0">
        <w:rPr>
          <w:szCs w:val="22"/>
          <w:u w:val="single"/>
          <w:lang w:val="cs-CZ"/>
        </w:rPr>
        <w:t>přípravek</w:t>
      </w:r>
      <w:r>
        <w:rPr>
          <w:szCs w:val="22"/>
          <w:u w:val="single"/>
          <w:lang w:val="cs-CZ"/>
        </w:rPr>
        <w:t>Vimpat s jinými antiepileptiky</w:t>
      </w:r>
    </w:p>
    <w:p w14:paraId="1901DA9F" w14:textId="27C1327E" w:rsidR="00BC6308" w:rsidRDefault="00D66BF2" w:rsidP="008B11DE">
      <w:pPr>
        <w:widowControl w:val="0"/>
        <w:tabs>
          <w:tab w:val="left" w:pos="567"/>
        </w:tabs>
        <w:ind w:left="1080" w:hanging="360"/>
        <w:rPr>
          <w:szCs w:val="22"/>
          <w:lang w:val="cs-CZ"/>
        </w:rPr>
      </w:pPr>
      <w:r>
        <w:rPr>
          <w:szCs w:val="22"/>
          <w:lang w:val="cs-CZ"/>
        </w:rPr>
        <w:t>-</w:t>
      </w:r>
      <w:r>
        <w:rPr>
          <w:szCs w:val="22"/>
          <w:lang w:val="cs-CZ"/>
        </w:rPr>
        <w:tab/>
        <w:t>Obvyklá počáteční dávka přípravku Vimpat je 50 mg dvakrát denně.</w:t>
      </w:r>
    </w:p>
    <w:p w14:paraId="1901DAA1" w14:textId="39BAC3AC" w:rsidR="00BC6308" w:rsidRDefault="00D66BF2" w:rsidP="008B11DE">
      <w:pPr>
        <w:widowControl w:val="0"/>
        <w:tabs>
          <w:tab w:val="left" w:pos="567"/>
        </w:tabs>
        <w:ind w:left="1080" w:hanging="360"/>
        <w:rPr>
          <w:szCs w:val="22"/>
          <w:lang w:val="cs-CZ"/>
        </w:rPr>
      </w:pPr>
      <w:r>
        <w:rPr>
          <w:szCs w:val="22"/>
          <w:lang w:val="cs-CZ"/>
        </w:rPr>
        <w:t>-</w:t>
      </w:r>
      <w:r>
        <w:rPr>
          <w:szCs w:val="22"/>
          <w:lang w:val="cs-CZ"/>
        </w:rPr>
        <w:tab/>
        <w:t>Lékař Vám může dávku, kterou užíváte dvakrát denně, každý týden postupně zvyšovat o 50 mg, do dosažení udržovací dávky v rozmezí 100 mg až 200 mg dvakrát denně.</w:t>
      </w:r>
    </w:p>
    <w:p w14:paraId="1901DAA2" w14:textId="409373D0" w:rsidR="00BC6308" w:rsidRDefault="00D66BF2">
      <w:pPr>
        <w:widowControl w:val="0"/>
        <w:tabs>
          <w:tab w:val="left" w:pos="567"/>
        </w:tabs>
        <w:ind w:left="1080" w:hanging="360"/>
        <w:rPr>
          <w:szCs w:val="22"/>
          <w:lang w:val="cs-CZ"/>
        </w:rPr>
      </w:pPr>
      <w:r>
        <w:rPr>
          <w:szCs w:val="22"/>
          <w:lang w:val="cs-CZ"/>
        </w:rPr>
        <w:t>-</w:t>
      </w:r>
      <w:r>
        <w:rPr>
          <w:szCs w:val="22"/>
          <w:lang w:val="cs-CZ"/>
        </w:rPr>
        <w:tab/>
        <w:t xml:space="preserve">Pokud je Vaše tělesná hmotnost 50 kg </w:t>
      </w:r>
      <w:r w:rsidR="00A32DC0">
        <w:rPr>
          <w:szCs w:val="22"/>
          <w:lang w:val="cs-CZ"/>
        </w:rPr>
        <w:t>a více</w:t>
      </w:r>
      <w:r>
        <w:rPr>
          <w:szCs w:val="22"/>
          <w:lang w:val="cs-CZ"/>
        </w:rPr>
        <w:t xml:space="preserve"> může Váš lékař rozhodnout začít léčbu přípravkem Vimpat jednorázovou „nasycovací“ dávkou 200 mg, po které přibližně za 12 hodin následuje udržovací dávkovací režim.</w:t>
      </w:r>
    </w:p>
    <w:p w14:paraId="1901DAA3" w14:textId="77777777" w:rsidR="00BC6308" w:rsidRDefault="00BC6308">
      <w:pPr>
        <w:widowControl w:val="0"/>
        <w:tabs>
          <w:tab w:val="left" w:pos="567"/>
          <w:tab w:val="left" w:pos="5529"/>
        </w:tabs>
        <w:rPr>
          <w:szCs w:val="22"/>
          <w:lang w:val="cs-CZ"/>
        </w:rPr>
      </w:pPr>
    </w:p>
    <w:p w14:paraId="1901DAA4" w14:textId="73CED4B7" w:rsidR="00BC6308" w:rsidRDefault="00D66BF2">
      <w:pPr>
        <w:keepNext/>
        <w:widowControl w:val="0"/>
        <w:tabs>
          <w:tab w:val="left" w:pos="567"/>
          <w:tab w:val="left" w:pos="5529"/>
        </w:tabs>
        <w:rPr>
          <w:b/>
          <w:szCs w:val="22"/>
          <w:lang w:val="cs-CZ"/>
        </w:rPr>
      </w:pPr>
      <w:r>
        <w:rPr>
          <w:b/>
          <w:szCs w:val="22"/>
          <w:lang w:val="cs-CZ"/>
        </w:rPr>
        <w:t xml:space="preserve">Děti a dospívající s tělesnou hmotností </w:t>
      </w:r>
      <w:r w:rsidR="00AB6097">
        <w:rPr>
          <w:b/>
          <w:szCs w:val="22"/>
          <w:lang w:val="cs-CZ"/>
        </w:rPr>
        <w:t>méně</w:t>
      </w:r>
      <w:r>
        <w:rPr>
          <w:b/>
          <w:szCs w:val="22"/>
          <w:lang w:val="cs-CZ"/>
        </w:rPr>
        <w:t xml:space="preserve"> než 50 kg</w:t>
      </w:r>
    </w:p>
    <w:p w14:paraId="1901DAA5" w14:textId="447BFEAF" w:rsidR="00BC6308" w:rsidRPr="00D1713B" w:rsidRDefault="00D66BF2" w:rsidP="008B11DE">
      <w:pPr>
        <w:pStyle w:val="ListParagraph"/>
        <w:keepNext/>
        <w:widowControl w:val="0"/>
        <w:numPr>
          <w:ilvl w:val="0"/>
          <w:numId w:val="192"/>
        </w:numPr>
        <w:tabs>
          <w:tab w:val="left" w:pos="5529"/>
        </w:tabs>
        <w:ind w:left="1080"/>
        <w:rPr>
          <w:bCs/>
          <w:szCs w:val="22"/>
          <w:lang w:val="cs-CZ"/>
        </w:rPr>
      </w:pPr>
      <w:r w:rsidRPr="00D1713B">
        <w:rPr>
          <w:bCs/>
          <w:i/>
          <w:iCs/>
          <w:szCs w:val="22"/>
          <w:lang w:val="cs-CZ"/>
        </w:rPr>
        <w:t>Při léčbě parciálního záchvatu:</w:t>
      </w:r>
      <w:r w:rsidRPr="00D1713B">
        <w:rPr>
          <w:bCs/>
          <w:szCs w:val="22"/>
          <w:lang w:val="cs-CZ"/>
        </w:rPr>
        <w:t xml:space="preserve"> Dodržujte, že </w:t>
      </w:r>
      <w:r w:rsidR="008B7F3E" w:rsidRPr="00D1713B">
        <w:rPr>
          <w:bCs/>
          <w:szCs w:val="22"/>
          <w:lang w:val="cs-CZ"/>
        </w:rPr>
        <w:t xml:space="preserve">přípravek </w:t>
      </w:r>
      <w:r w:rsidRPr="00D1713B">
        <w:rPr>
          <w:bCs/>
          <w:szCs w:val="22"/>
          <w:lang w:val="cs-CZ"/>
        </w:rPr>
        <w:t xml:space="preserve">Vimpat </w:t>
      </w:r>
      <w:r w:rsidR="008B7F3E" w:rsidRPr="00D1713B">
        <w:rPr>
          <w:bCs/>
          <w:szCs w:val="22"/>
          <w:lang w:val="cs-CZ"/>
        </w:rPr>
        <w:t>se nedoporučuje podávat dětem ve věku</w:t>
      </w:r>
      <w:r w:rsidRPr="00D1713B">
        <w:rPr>
          <w:bCs/>
          <w:szCs w:val="22"/>
          <w:lang w:val="cs-CZ"/>
        </w:rPr>
        <w:t xml:space="preserve"> do 2 let.</w:t>
      </w:r>
    </w:p>
    <w:p w14:paraId="1901DAA6" w14:textId="16CA6BA4" w:rsidR="00BC6308" w:rsidRPr="00D1713B" w:rsidRDefault="00D66BF2" w:rsidP="008B11DE">
      <w:pPr>
        <w:pStyle w:val="ListParagraph"/>
        <w:keepNext/>
        <w:widowControl w:val="0"/>
        <w:numPr>
          <w:ilvl w:val="0"/>
          <w:numId w:val="192"/>
        </w:numPr>
        <w:tabs>
          <w:tab w:val="left" w:pos="5529"/>
        </w:tabs>
        <w:ind w:left="1080"/>
        <w:rPr>
          <w:bCs/>
          <w:szCs w:val="22"/>
          <w:lang w:val="cs-CZ"/>
        </w:rPr>
      </w:pPr>
      <w:r w:rsidRPr="00D1713B">
        <w:rPr>
          <w:bCs/>
          <w:i/>
          <w:iCs/>
          <w:szCs w:val="22"/>
          <w:lang w:val="cs-CZ"/>
        </w:rPr>
        <w:t>Při léčbě primárně generalizovaného tonicko-klonického záchvatu:</w:t>
      </w:r>
      <w:r w:rsidRPr="00D1713B">
        <w:rPr>
          <w:bCs/>
          <w:szCs w:val="22"/>
          <w:lang w:val="cs-CZ"/>
        </w:rPr>
        <w:t xml:space="preserve"> Dodržujte, že </w:t>
      </w:r>
      <w:r w:rsidR="008B7F3E" w:rsidRPr="00D1713B">
        <w:rPr>
          <w:bCs/>
          <w:szCs w:val="22"/>
          <w:lang w:val="cs-CZ"/>
        </w:rPr>
        <w:t>přípravek Vimpat se nedoporučuje podávat dětem ve věku</w:t>
      </w:r>
      <w:r w:rsidR="008B7F3E" w:rsidRPr="00D1713B" w:rsidDel="008B7F3E">
        <w:rPr>
          <w:bCs/>
          <w:szCs w:val="22"/>
          <w:lang w:val="cs-CZ"/>
        </w:rPr>
        <w:t xml:space="preserve"> </w:t>
      </w:r>
      <w:r w:rsidR="008B7F3E" w:rsidRPr="00D1713B">
        <w:rPr>
          <w:bCs/>
          <w:szCs w:val="22"/>
          <w:lang w:val="cs-CZ"/>
        </w:rPr>
        <w:t xml:space="preserve">do </w:t>
      </w:r>
      <w:r w:rsidRPr="00D1713B">
        <w:rPr>
          <w:bCs/>
          <w:szCs w:val="22"/>
          <w:lang w:val="cs-CZ"/>
        </w:rPr>
        <w:t>4 let.</w:t>
      </w:r>
    </w:p>
    <w:p w14:paraId="1901DAA7" w14:textId="77777777" w:rsidR="00BC6308" w:rsidRDefault="00BC6308" w:rsidP="008B11DE">
      <w:pPr>
        <w:keepNext/>
        <w:widowControl w:val="0"/>
        <w:tabs>
          <w:tab w:val="left" w:pos="5529"/>
        </w:tabs>
        <w:ind w:left="1080" w:hanging="360"/>
        <w:rPr>
          <w:bCs/>
          <w:szCs w:val="22"/>
          <w:lang w:val="cs-CZ"/>
        </w:rPr>
      </w:pPr>
    </w:p>
    <w:p w14:paraId="1901DAA8" w14:textId="40F0394D" w:rsidR="00BC6308" w:rsidRPr="00D1713B" w:rsidRDefault="00D66BF2" w:rsidP="008B11DE">
      <w:pPr>
        <w:pStyle w:val="ListParagraph"/>
        <w:widowControl w:val="0"/>
        <w:numPr>
          <w:ilvl w:val="0"/>
          <w:numId w:val="192"/>
        </w:numPr>
        <w:tabs>
          <w:tab w:val="left" w:pos="5529"/>
        </w:tabs>
        <w:ind w:left="1080"/>
        <w:rPr>
          <w:szCs w:val="22"/>
          <w:lang w:val="cs-CZ"/>
        </w:rPr>
      </w:pPr>
      <w:r w:rsidRPr="00D1713B">
        <w:rPr>
          <w:szCs w:val="22"/>
          <w:lang w:val="cs-CZ"/>
        </w:rPr>
        <w:t xml:space="preserve">Dávka závisí na jejich tělesné hmotnosti. Obvykle se léčba zahajuje sirupem a k </w:t>
      </w:r>
      <w:r w:rsidR="00182904">
        <w:rPr>
          <w:szCs w:val="22"/>
          <w:lang w:val="cs-CZ"/>
        </w:rPr>
        <w:t>přechodu</w:t>
      </w:r>
      <w:r w:rsidRPr="00D1713B">
        <w:rPr>
          <w:szCs w:val="22"/>
          <w:lang w:val="cs-CZ"/>
        </w:rPr>
        <w:t xml:space="preserve"> na tablety dochází pouze v případě, že jsou děti schopné tablety </w:t>
      </w:r>
      <w:r w:rsidR="00CE2A6F">
        <w:rPr>
          <w:szCs w:val="22"/>
          <w:lang w:val="cs-CZ"/>
        </w:rPr>
        <w:t>užíva</w:t>
      </w:r>
      <w:r w:rsidR="00C82DD1">
        <w:rPr>
          <w:szCs w:val="22"/>
          <w:lang w:val="cs-CZ"/>
        </w:rPr>
        <w:t>t</w:t>
      </w:r>
      <w:r w:rsidR="00CE2A6F">
        <w:rPr>
          <w:szCs w:val="22"/>
          <w:lang w:val="cs-CZ"/>
        </w:rPr>
        <w:t xml:space="preserve"> </w:t>
      </w:r>
      <w:r w:rsidRPr="00D1713B">
        <w:rPr>
          <w:szCs w:val="22"/>
          <w:lang w:val="cs-CZ"/>
        </w:rPr>
        <w:t xml:space="preserve">a mohou </w:t>
      </w:r>
      <w:r w:rsidR="006079AC">
        <w:rPr>
          <w:szCs w:val="22"/>
          <w:lang w:val="cs-CZ"/>
        </w:rPr>
        <w:t>obdržet</w:t>
      </w:r>
      <w:r w:rsidRPr="00D1713B">
        <w:rPr>
          <w:szCs w:val="22"/>
          <w:lang w:val="cs-CZ"/>
        </w:rPr>
        <w:t xml:space="preserve"> správnou dávku pomocí tablet</w:t>
      </w:r>
      <w:r w:rsidR="008F1381">
        <w:rPr>
          <w:szCs w:val="22"/>
          <w:lang w:val="cs-CZ"/>
        </w:rPr>
        <w:t xml:space="preserve"> různých sil</w:t>
      </w:r>
      <w:r w:rsidRPr="00D1713B">
        <w:rPr>
          <w:szCs w:val="22"/>
          <w:lang w:val="cs-CZ"/>
        </w:rPr>
        <w:t>. Lékař předepíše lékovou formu, která jim bude nejlépe vyhovovat.</w:t>
      </w:r>
    </w:p>
    <w:p w14:paraId="1901DAA9" w14:textId="77777777" w:rsidR="00BC6308" w:rsidRDefault="00BC6308">
      <w:pPr>
        <w:widowControl w:val="0"/>
        <w:tabs>
          <w:tab w:val="left" w:pos="567"/>
        </w:tabs>
        <w:rPr>
          <w:szCs w:val="22"/>
          <w:lang w:val="cs-CZ"/>
        </w:rPr>
      </w:pPr>
    </w:p>
    <w:p w14:paraId="1901DAAA" w14:textId="5AD3034E" w:rsidR="00BC6308" w:rsidRDefault="00D66BF2">
      <w:pPr>
        <w:keepNext/>
        <w:keepLines/>
        <w:widowControl w:val="0"/>
        <w:numPr>
          <w:ilvl w:val="12"/>
          <w:numId w:val="0"/>
        </w:numPr>
        <w:tabs>
          <w:tab w:val="left" w:pos="567"/>
        </w:tabs>
        <w:outlineLvl w:val="0"/>
        <w:rPr>
          <w:i/>
          <w:szCs w:val="22"/>
          <w:u w:val="single"/>
          <w:lang w:val="cs-CZ"/>
        </w:rPr>
      </w:pPr>
      <w:r>
        <w:rPr>
          <w:b/>
          <w:lang w:val="cs-CZ"/>
        </w:rPr>
        <w:t>Jestliže jste užil(a) více přípravku Vimpat, než jste měl(a)</w:t>
      </w:r>
    </w:p>
    <w:p w14:paraId="1901DAAB" w14:textId="6C32BA59" w:rsidR="00BC6308" w:rsidRDefault="00D66BF2">
      <w:pPr>
        <w:widowControl w:val="0"/>
        <w:numPr>
          <w:ilvl w:val="12"/>
          <w:numId w:val="0"/>
        </w:numPr>
        <w:tabs>
          <w:tab w:val="left" w:pos="567"/>
        </w:tabs>
        <w:rPr>
          <w:szCs w:val="22"/>
          <w:lang w:val="cs-CZ"/>
        </w:rPr>
      </w:pPr>
      <w:r>
        <w:rPr>
          <w:lang w:val="cs-CZ"/>
        </w:rPr>
        <w:t>Jestliže jste užil(a) více přípravku Vimpat, než jste měl(a), obraťte se okamžitě na svého lékaře</w:t>
      </w:r>
      <w:r>
        <w:rPr>
          <w:szCs w:val="22"/>
          <w:lang w:val="cs-CZ"/>
        </w:rPr>
        <w:t>. Nezkoušejte řídit dopravní prostředky.</w:t>
      </w:r>
    </w:p>
    <w:p w14:paraId="1901DAAC" w14:textId="77777777" w:rsidR="00BC6308" w:rsidRDefault="00D66BF2">
      <w:pPr>
        <w:widowControl w:val="0"/>
        <w:numPr>
          <w:ilvl w:val="12"/>
          <w:numId w:val="0"/>
        </w:numPr>
        <w:tabs>
          <w:tab w:val="left" w:pos="567"/>
        </w:tabs>
        <w:rPr>
          <w:szCs w:val="22"/>
          <w:lang w:val="cs-CZ"/>
        </w:rPr>
      </w:pPr>
      <w:r>
        <w:rPr>
          <w:szCs w:val="22"/>
          <w:lang w:val="cs-CZ"/>
        </w:rPr>
        <w:t>Může se objevit:</w:t>
      </w:r>
    </w:p>
    <w:p w14:paraId="1901DAAD" w14:textId="7123E190" w:rsidR="00BC6308" w:rsidRDefault="00D66BF2">
      <w:pPr>
        <w:pStyle w:val="BulletEMA"/>
        <w:ind w:left="567" w:hanging="567"/>
      </w:pPr>
      <w:r>
        <w:t>závrať;</w:t>
      </w:r>
    </w:p>
    <w:p w14:paraId="1901DAAE" w14:textId="08914D9F" w:rsidR="00BC6308" w:rsidRDefault="00D66BF2">
      <w:pPr>
        <w:pStyle w:val="BulletEMA"/>
        <w:ind w:left="567" w:hanging="567"/>
      </w:pPr>
      <w:r>
        <w:t>pocit na zvracení (nevolnost) nebo zvracení;</w:t>
      </w:r>
    </w:p>
    <w:p w14:paraId="1901DAAF" w14:textId="495B8D6D" w:rsidR="00BC6308" w:rsidRDefault="00D66BF2">
      <w:pPr>
        <w:pStyle w:val="BulletEMA"/>
        <w:ind w:left="567" w:hanging="567"/>
      </w:pPr>
      <w:r>
        <w:t>epileptické záchvaty, poruchy srdečního rytmu jako pomalý, rychlý nebo nepravidelný srdeční tep, kóma (bezvědomí) nebo pokles krevního tlaku se zrychleným srdečním tepem a pocením.</w:t>
      </w:r>
    </w:p>
    <w:p w14:paraId="1901DAB0" w14:textId="77777777" w:rsidR="00BC6308" w:rsidRDefault="00BC6308">
      <w:pPr>
        <w:keepNext/>
        <w:keepLines/>
        <w:widowControl w:val="0"/>
        <w:numPr>
          <w:ilvl w:val="12"/>
          <w:numId w:val="0"/>
        </w:numPr>
        <w:tabs>
          <w:tab w:val="left" w:pos="567"/>
        </w:tabs>
        <w:outlineLvl w:val="0"/>
        <w:rPr>
          <w:szCs w:val="22"/>
          <w:lang w:val="cs-CZ"/>
        </w:rPr>
      </w:pPr>
    </w:p>
    <w:p w14:paraId="1901DAB1" w14:textId="584D5F12" w:rsidR="00BC6308" w:rsidRDefault="00D66BF2">
      <w:pPr>
        <w:keepNext/>
        <w:keepLines/>
        <w:widowControl w:val="0"/>
        <w:numPr>
          <w:ilvl w:val="12"/>
          <w:numId w:val="0"/>
        </w:numPr>
        <w:tabs>
          <w:tab w:val="left" w:pos="567"/>
        </w:tabs>
        <w:outlineLvl w:val="0"/>
        <w:rPr>
          <w:szCs w:val="22"/>
          <w:lang w:val="cs-CZ"/>
        </w:rPr>
      </w:pPr>
      <w:r>
        <w:rPr>
          <w:b/>
          <w:lang w:val="cs-CZ"/>
        </w:rPr>
        <w:t>Jestliže jste zapomněl(a) užít</w:t>
      </w:r>
      <w:r>
        <w:rPr>
          <w:b/>
          <w:szCs w:val="22"/>
          <w:lang w:val="cs-CZ"/>
        </w:rPr>
        <w:t xml:space="preserve"> Vimpat</w:t>
      </w:r>
    </w:p>
    <w:p w14:paraId="1901DAB2" w14:textId="2B451287" w:rsidR="00BC6308" w:rsidRDefault="00D66BF2">
      <w:pPr>
        <w:pStyle w:val="BulletEMA"/>
        <w:ind w:left="567" w:hanging="567"/>
      </w:pPr>
      <w:r>
        <w:t>Jestliže jste neužil(a) dávku a vzpomenete si na to do 6 hodin od doby, kdy jste měl(a) dávku užít, užijte ji co nejdříve.</w:t>
      </w:r>
    </w:p>
    <w:p w14:paraId="1901DAB3" w14:textId="13E4887B" w:rsidR="00BC6308" w:rsidRDefault="00D66BF2">
      <w:pPr>
        <w:pStyle w:val="BulletEMA"/>
        <w:ind w:left="567" w:hanging="567"/>
      </w:pPr>
      <w:r>
        <w:t>Jestliže jste neužil(a) dávku a vzpomenete si po více než 6 hodinách, kdy jste měl(a) dávku užít, vynechanou tabletu již neužívejte. Místo toho užijte Vimpat v době, kdy byste jej užil(a) za normálních okolností.</w:t>
      </w:r>
    </w:p>
    <w:p w14:paraId="1901DAB4" w14:textId="41549C71" w:rsidR="00BC6308" w:rsidRDefault="00D66BF2">
      <w:pPr>
        <w:pStyle w:val="BulletEMA"/>
        <w:ind w:left="567" w:hanging="567"/>
      </w:pPr>
      <w:r>
        <w:t>Nezdvojnásobujte následující dávku, abyste nahradil(a) vynechanou dávku.</w:t>
      </w:r>
    </w:p>
    <w:p w14:paraId="1901DAB5" w14:textId="77777777" w:rsidR="00BC6308" w:rsidRDefault="00BC6308">
      <w:pPr>
        <w:widowControl w:val="0"/>
        <w:numPr>
          <w:ilvl w:val="12"/>
          <w:numId w:val="0"/>
        </w:numPr>
        <w:tabs>
          <w:tab w:val="left" w:pos="567"/>
        </w:tabs>
        <w:rPr>
          <w:szCs w:val="22"/>
          <w:lang w:val="cs-CZ"/>
        </w:rPr>
      </w:pPr>
    </w:p>
    <w:p w14:paraId="1901DAB6" w14:textId="6A8D9E62" w:rsidR="00BC6308" w:rsidRDefault="00D66BF2">
      <w:pPr>
        <w:keepNext/>
        <w:keepLines/>
        <w:widowControl w:val="0"/>
        <w:numPr>
          <w:ilvl w:val="12"/>
          <w:numId w:val="0"/>
        </w:numPr>
        <w:tabs>
          <w:tab w:val="left" w:pos="567"/>
        </w:tabs>
        <w:outlineLvl w:val="0"/>
        <w:rPr>
          <w:i/>
          <w:szCs w:val="22"/>
          <w:lang w:val="cs-CZ"/>
        </w:rPr>
      </w:pPr>
      <w:r>
        <w:rPr>
          <w:b/>
          <w:lang w:val="cs-CZ"/>
        </w:rPr>
        <w:t xml:space="preserve">Jestliže jste přestal(a) užívat </w:t>
      </w:r>
      <w:r>
        <w:rPr>
          <w:b/>
          <w:szCs w:val="22"/>
          <w:lang w:val="cs-CZ"/>
        </w:rPr>
        <w:t>Vimpat</w:t>
      </w:r>
    </w:p>
    <w:p w14:paraId="1901DAB7" w14:textId="194B67E1" w:rsidR="00BC6308" w:rsidRDefault="00D66BF2">
      <w:pPr>
        <w:pStyle w:val="BulletEMA"/>
        <w:ind w:left="567" w:hanging="567"/>
      </w:pPr>
      <w:r>
        <w:t xml:space="preserve">Nepřestávejte užívat </w:t>
      </w:r>
      <w:r w:rsidR="00B5105E">
        <w:t xml:space="preserve">přípravek Vimpat </w:t>
      </w:r>
      <w:r>
        <w:t>bez konzultace se svým lékařem, Vaše epileptické záchvaty se moh</w:t>
      </w:r>
      <w:r w:rsidR="00AE2EA1">
        <w:t>ou</w:t>
      </w:r>
      <w:r>
        <w:t xml:space="preserve"> vrátit nebo zhoršit.</w:t>
      </w:r>
    </w:p>
    <w:p w14:paraId="1901DAB8" w14:textId="7CDCDF34" w:rsidR="00BC6308" w:rsidRDefault="00D66BF2">
      <w:pPr>
        <w:pStyle w:val="BulletEMA"/>
        <w:ind w:left="567" w:hanging="567"/>
      </w:pPr>
      <w:r>
        <w:t>Jestliže se Váš lékař rozhodne přerušit léčbu, informuje Vás zároveň o postupném snižování dávky přípravku.</w:t>
      </w:r>
    </w:p>
    <w:p w14:paraId="1901DAB9" w14:textId="406BBE22" w:rsidR="00BC6308" w:rsidRDefault="00D66BF2">
      <w:pPr>
        <w:widowControl w:val="0"/>
        <w:numPr>
          <w:ilvl w:val="12"/>
          <w:numId w:val="0"/>
        </w:numPr>
        <w:tabs>
          <w:tab w:val="left" w:pos="567"/>
        </w:tabs>
        <w:rPr>
          <w:szCs w:val="22"/>
          <w:lang w:val="cs-CZ"/>
        </w:rPr>
      </w:pPr>
      <w:r>
        <w:rPr>
          <w:szCs w:val="22"/>
          <w:lang w:val="cs-CZ"/>
        </w:rPr>
        <w:t>Máte</w:t>
      </w:r>
      <w:r>
        <w:rPr>
          <w:lang w:val="cs-CZ"/>
        </w:rPr>
        <w:t>-li jakékoli další otázky týkající se užívání tohoto přípravku, zeptejte se svého lékaře nebo lékárníka</w:t>
      </w:r>
      <w:r>
        <w:rPr>
          <w:szCs w:val="22"/>
          <w:lang w:val="cs-CZ"/>
        </w:rPr>
        <w:t>.</w:t>
      </w:r>
    </w:p>
    <w:p w14:paraId="1901DABA" w14:textId="77777777" w:rsidR="00BC6308" w:rsidRDefault="00BC6308">
      <w:pPr>
        <w:widowControl w:val="0"/>
        <w:numPr>
          <w:ilvl w:val="12"/>
          <w:numId w:val="0"/>
        </w:numPr>
        <w:tabs>
          <w:tab w:val="left" w:pos="567"/>
        </w:tabs>
        <w:rPr>
          <w:szCs w:val="22"/>
          <w:lang w:val="cs-CZ"/>
        </w:rPr>
      </w:pPr>
    </w:p>
    <w:p w14:paraId="1901DABB" w14:textId="77777777" w:rsidR="00BC6308" w:rsidRDefault="00BC6308">
      <w:pPr>
        <w:widowControl w:val="0"/>
        <w:numPr>
          <w:ilvl w:val="12"/>
          <w:numId w:val="0"/>
        </w:numPr>
        <w:tabs>
          <w:tab w:val="left" w:pos="567"/>
        </w:tabs>
        <w:rPr>
          <w:szCs w:val="22"/>
          <w:lang w:val="cs-CZ"/>
        </w:rPr>
      </w:pPr>
    </w:p>
    <w:p w14:paraId="1901DABC" w14:textId="0069FC17" w:rsidR="00BC6308" w:rsidRDefault="00D66BF2">
      <w:pPr>
        <w:widowControl w:val="0"/>
        <w:numPr>
          <w:ilvl w:val="12"/>
          <w:numId w:val="0"/>
        </w:numPr>
        <w:tabs>
          <w:tab w:val="left" w:pos="567"/>
        </w:tabs>
        <w:rPr>
          <w:szCs w:val="22"/>
          <w:lang w:val="cs-CZ"/>
        </w:rPr>
      </w:pPr>
      <w:r>
        <w:rPr>
          <w:b/>
          <w:szCs w:val="22"/>
          <w:lang w:val="cs-CZ"/>
        </w:rPr>
        <w:t>4.</w:t>
      </w:r>
      <w:r>
        <w:rPr>
          <w:b/>
          <w:szCs w:val="22"/>
          <w:lang w:val="cs-CZ"/>
        </w:rPr>
        <w:tab/>
      </w:r>
      <w:r>
        <w:rPr>
          <w:b/>
          <w:lang w:val="cs-CZ"/>
        </w:rPr>
        <w:t>Možné nežádoucí účinky</w:t>
      </w:r>
    </w:p>
    <w:p w14:paraId="1901DABD" w14:textId="77777777" w:rsidR="00BC6308" w:rsidRDefault="00BC6308">
      <w:pPr>
        <w:widowControl w:val="0"/>
        <w:numPr>
          <w:ilvl w:val="12"/>
          <w:numId w:val="0"/>
        </w:numPr>
        <w:tabs>
          <w:tab w:val="left" w:pos="567"/>
        </w:tabs>
        <w:rPr>
          <w:szCs w:val="22"/>
          <w:lang w:val="cs-CZ"/>
        </w:rPr>
      </w:pPr>
    </w:p>
    <w:p w14:paraId="1901DABE" w14:textId="7CF8BABF" w:rsidR="00BC6308" w:rsidRDefault="00D66BF2">
      <w:pPr>
        <w:widowControl w:val="0"/>
        <w:numPr>
          <w:ilvl w:val="12"/>
          <w:numId w:val="0"/>
        </w:numPr>
        <w:tabs>
          <w:tab w:val="left" w:pos="567"/>
        </w:tabs>
        <w:rPr>
          <w:szCs w:val="22"/>
          <w:lang w:val="cs-CZ"/>
        </w:rPr>
      </w:pPr>
      <w:r>
        <w:rPr>
          <w:lang w:val="cs-CZ"/>
        </w:rPr>
        <w:t>Podobně jako všechny léky může mít i tento přípravek nežádoucí účinky, které se ale nemusí vyskytnout u každého</w:t>
      </w:r>
      <w:r>
        <w:rPr>
          <w:szCs w:val="22"/>
          <w:lang w:val="cs-CZ"/>
        </w:rPr>
        <w:t>.</w:t>
      </w:r>
    </w:p>
    <w:p w14:paraId="1901DABF" w14:textId="77777777" w:rsidR="00BC6308" w:rsidRDefault="00BC6308">
      <w:pPr>
        <w:widowControl w:val="0"/>
        <w:numPr>
          <w:ilvl w:val="12"/>
          <w:numId w:val="0"/>
        </w:numPr>
        <w:tabs>
          <w:tab w:val="left" w:pos="567"/>
        </w:tabs>
        <w:rPr>
          <w:szCs w:val="22"/>
          <w:lang w:val="cs-CZ"/>
        </w:rPr>
      </w:pPr>
    </w:p>
    <w:p w14:paraId="1901DAC0" w14:textId="2A08B590" w:rsidR="00BC6308" w:rsidRDefault="00D66BF2">
      <w:pPr>
        <w:widowControl w:val="0"/>
        <w:numPr>
          <w:ilvl w:val="12"/>
          <w:numId w:val="0"/>
        </w:numPr>
        <w:tabs>
          <w:tab w:val="left" w:pos="567"/>
          <w:tab w:val="left" w:pos="6521"/>
        </w:tabs>
        <w:rPr>
          <w:szCs w:val="22"/>
          <w:lang w:val="cs-CZ"/>
        </w:rPr>
      </w:pPr>
      <w:r>
        <w:rPr>
          <w:szCs w:val="22"/>
          <w:lang w:val="cs-CZ"/>
        </w:rPr>
        <w:t>Poruchy nervového systému, jako j</w:t>
      </w:r>
      <w:r w:rsidR="006B1F33">
        <w:rPr>
          <w:szCs w:val="22"/>
          <w:lang w:val="cs-CZ"/>
        </w:rPr>
        <w:t xml:space="preserve">e </w:t>
      </w:r>
      <w:r>
        <w:rPr>
          <w:szCs w:val="22"/>
          <w:lang w:val="cs-CZ"/>
        </w:rPr>
        <w:t>závra</w:t>
      </w:r>
      <w:r w:rsidR="006B1F33">
        <w:rPr>
          <w:szCs w:val="22"/>
          <w:lang w:val="cs-CZ"/>
        </w:rPr>
        <w:t>ť</w:t>
      </w:r>
      <w:r>
        <w:rPr>
          <w:szCs w:val="22"/>
          <w:lang w:val="cs-CZ"/>
        </w:rPr>
        <w:t>, mohou být po jedné nasycovací dávce vyšší.</w:t>
      </w:r>
    </w:p>
    <w:p w14:paraId="1901DAC1" w14:textId="77777777" w:rsidR="00BC6308" w:rsidRDefault="00BC6308">
      <w:pPr>
        <w:widowControl w:val="0"/>
        <w:numPr>
          <w:ilvl w:val="12"/>
          <w:numId w:val="0"/>
        </w:numPr>
        <w:tabs>
          <w:tab w:val="left" w:pos="567"/>
          <w:tab w:val="left" w:pos="6521"/>
        </w:tabs>
        <w:rPr>
          <w:szCs w:val="22"/>
          <w:lang w:val="cs-CZ"/>
        </w:rPr>
      </w:pPr>
    </w:p>
    <w:p w14:paraId="1901DAC2" w14:textId="77777777" w:rsidR="00BC6308" w:rsidRDefault="00D66BF2">
      <w:pPr>
        <w:widowControl w:val="0"/>
        <w:numPr>
          <w:ilvl w:val="12"/>
          <w:numId w:val="0"/>
        </w:numPr>
        <w:tabs>
          <w:tab w:val="left" w:pos="567"/>
          <w:tab w:val="left" w:pos="6521"/>
        </w:tabs>
        <w:rPr>
          <w:b/>
          <w:szCs w:val="22"/>
          <w:lang w:val="cs-CZ"/>
        </w:rPr>
      </w:pPr>
      <w:r>
        <w:rPr>
          <w:b/>
          <w:szCs w:val="22"/>
          <w:lang w:val="cs-CZ"/>
        </w:rPr>
        <w:t>Informujte svého lékaře nebo lékárníka, pokud se u Vás objeví cokoli z následujícího:</w:t>
      </w:r>
    </w:p>
    <w:p w14:paraId="1901DAC3" w14:textId="77777777" w:rsidR="00BC6308" w:rsidRDefault="00BC6308">
      <w:pPr>
        <w:widowControl w:val="0"/>
        <w:numPr>
          <w:ilvl w:val="12"/>
          <w:numId w:val="0"/>
        </w:numPr>
        <w:tabs>
          <w:tab w:val="left" w:pos="567"/>
        </w:tabs>
        <w:rPr>
          <w:szCs w:val="22"/>
          <w:lang w:val="cs-CZ"/>
        </w:rPr>
      </w:pPr>
    </w:p>
    <w:p w14:paraId="1901DAC4" w14:textId="77777777" w:rsidR="00BC6308" w:rsidRDefault="00D66BF2">
      <w:pPr>
        <w:keepNext/>
        <w:keepLines/>
        <w:widowControl w:val="0"/>
        <w:numPr>
          <w:ilvl w:val="12"/>
          <w:numId w:val="0"/>
        </w:numPr>
        <w:tabs>
          <w:tab w:val="left" w:pos="567"/>
        </w:tabs>
        <w:rPr>
          <w:szCs w:val="22"/>
          <w:lang w:val="cs-CZ"/>
        </w:rPr>
      </w:pPr>
      <w:r>
        <w:rPr>
          <w:b/>
          <w:szCs w:val="22"/>
          <w:lang w:val="cs-CZ"/>
        </w:rPr>
        <w:t>Velmi časté:</w:t>
      </w:r>
      <w:r>
        <w:rPr>
          <w:szCs w:val="22"/>
          <w:lang w:val="cs-CZ"/>
        </w:rPr>
        <w:t xml:space="preserve"> mohou postihnout více než 1 </w:t>
      </w:r>
      <w:r>
        <w:rPr>
          <w:rFonts w:eastAsia="SimSun"/>
          <w:szCs w:val="22"/>
          <w:lang w:val="cs-CZ"/>
        </w:rPr>
        <w:t>z 10 pacientů</w:t>
      </w:r>
    </w:p>
    <w:p w14:paraId="1901DAC5" w14:textId="77777777" w:rsidR="00BC6308" w:rsidRDefault="00D66BF2">
      <w:pPr>
        <w:pStyle w:val="BulletEMA"/>
        <w:ind w:left="567" w:hanging="567"/>
      </w:pPr>
      <w:r>
        <w:t>bolest hlavy;</w:t>
      </w:r>
    </w:p>
    <w:p w14:paraId="1901DAC6" w14:textId="2B2A2C02" w:rsidR="00BC6308" w:rsidRDefault="00D66BF2">
      <w:pPr>
        <w:pStyle w:val="BulletEMA"/>
        <w:ind w:left="567" w:hanging="567"/>
      </w:pPr>
      <w:r>
        <w:t>pocit závrat</w:t>
      </w:r>
      <w:r w:rsidR="00B94122">
        <w:t>ě</w:t>
      </w:r>
      <w:r>
        <w:t xml:space="preserve"> nebo pocit na zvracení (nevolnost);</w:t>
      </w:r>
    </w:p>
    <w:p w14:paraId="1901DAC7" w14:textId="0BE70246" w:rsidR="00BC6308" w:rsidRDefault="00D66BF2">
      <w:pPr>
        <w:pStyle w:val="BulletEMA"/>
        <w:ind w:left="567" w:hanging="567"/>
      </w:pPr>
      <w:r>
        <w:t>dvojité vidění (diplopie).</w:t>
      </w:r>
    </w:p>
    <w:p w14:paraId="1901DAC8" w14:textId="77777777" w:rsidR="00BC6308" w:rsidRDefault="00BC6308">
      <w:pPr>
        <w:widowControl w:val="0"/>
        <w:numPr>
          <w:ilvl w:val="12"/>
          <w:numId w:val="0"/>
        </w:numPr>
        <w:tabs>
          <w:tab w:val="left" w:pos="567"/>
        </w:tabs>
        <w:rPr>
          <w:szCs w:val="22"/>
          <w:lang w:val="cs-CZ"/>
        </w:rPr>
      </w:pPr>
    </w:p>
    <w:p w14:paraId="1901DAC9" w14:textId="77777777" w:rsidR="00BC6308" w:rsidRDefault="00D66BF2">
      <w:pPr>
        <w:keepNext/>
        <w:keepLines/>
        <w:widowControl w:val="0"/>
        <w:numPr>
          <w:ilvl w:val="12"/>
          <w:numId w:val="0"/>
        </w:numPr>
        <w:tabs>
          <w:tab w:val="left" w:pos="567"/>
        </w:tabs>
        <w:rPr>
          <w:szCs w:val="22"/>
          <w:lang w:val="cs-CZ"/>
        </w:rPr>
      </w:pPr>
      <w:r>
        <w:rPr>
          <w:b/>
          <w:szCs w:val="22"/>
          <w:lang w:val="cs-CZ"/>
        </w:rPr>
        <w:t>Časté:</w:t>
      </w:r>
      <w:r>
        <w:rPr>
          <w:szCs w:val="22"/>
          <w:lang w:val="cs-CZ"/>
        </w:rPr>
        <w:t xml:space="preserve"> mohou postihnout až 1 </w:t>
      </w:r>
      <w:r>
        <w:rPr>
          <w:rFonts w:eastAsia="SimSun"/>
          <w:szCs w:val="22"/>
          <w:lang w:val="cs-CZ"/>
        </w:rPr>
        <w:t>z 10 pacientů</w:t>
      </w:r>
    </w:p>
    <w:p w14:paraId="1901DACA" w14:textId="77777777" w:rsidR="00BC6308" w:rsidRDefault="00D66BF2">
      <w:pPr>
        <w:pStyle w:val="BulletEMA"/>
        <w:ind w:left="567" w:hanging="567"/>
      </w:pPr>
      <w:r>
        <w:t>krátké záškuby svalu nebo skupiny svalů (myoklonické záchvaty);</w:t>
      </w:r>
    </w:p>
    <w:p w14:paraId="1901DACB" w14:textId="77777777" w:rsidR="00BC6308" w:rsidRDefault="00D66BF2">
      <w:pPr>
        <w:pStyle w:val="BulletEMA"/>
        <w:ind w:left="567" w:hanging="567"/>
        <w:rPr>
          <w:szCs w:val="20"/>
        </w:rPr>
      </w:pPr>
      <w:r>
        <w:t>problémy s koordinací pohybů nebo chůze;</w:t>
      </w:r>
    </w:p>
    <w:p w14:paraId="1901DACC" w14:textId="77777777" w:rsidR="00BC6308" w:rsidRDefault="00D66BF2">
      <w:pPr>
        <w:pStyle w:val="BulletEMA"/>
        <w:ind w:left="567" w:hanging="567"/>
      </w:pPr>
      <w:r>
        <w:t xml:space="preserve">potíže s udržením rovnováhy, třes, brnění (parestezie) nebo svalové křeče, snadné pády a tvorba </w:t>
      </w:r>
      <w:r>
        <w:lastRenderedPageBreak/>
        <w:t>podlitin;</w:t>
      </w:r>
    </w:p>
    <w:p w14:paraId="1901DACD" w14:textId="77777777" w:rsidR="00BC6308" w:rsidRDefault="00D66BF2">
      <w:pPr>
        <w:pStyle w:val="BulletEMA"/>
        <w:ind w:left="567" w:hanging="567"/>
      </w:pPr>
      <w:r>
        <w:t>problémy s pamětí, myšlením nebo hledáním slov, zmatenost;</w:t>
      </w:r>
    </w:p>
    <w:p w14:paraId="1901DACE" w14:textId="77777777" w:rsidR="00BC6308" w:rsidRDefault="00D66BF2">
      <w:pPr>
        <w:pStyle w:val="BulletEMA"/>
        <w:ind w:left="567" w:hanging="567"/>
      </w:pPr>
      <w:r>
        <w:t>rychlé a nekontrolované pohyby očí (nystagmus), rozmazané vidění;</w:t>
      </w:r>
    </w:p>
    <w:p w14:paraId="3DAEE26C" w14:textId="497676D8" w:rsidR="00AB5D97" w:rsidRDefault="00D66BF2">
      <w:pPr>
        <w:pStyle w:val="BulletEMA"/>
        <w:ind w:left="567" w:hanging="567"/>
      </w:pPr>
      <w:r>
        <w:t>pocit otáčení (závra</w:t>
      </w:r>
      <w:r w:rsidR="00B94122">
        <w:t>ť</w:t>
      </w:r>
      <w:r>
        <w:t>), pocit opilosti;</w:t>
      </w:r>
    </w:p>
    <w:p w14:paraId="1901DAD1" w14:textId="60BA290A" w:rsidR="00BC6308" w:rsidRDefault="00D66BF2" w:rsidP="008B11DE">
      <w:pPr>
        <w:pStyle w:val="BulletEMA"/>
        <w:ind w:left="567" w:hanging="567"/>
      </w:pPr>
      <w:r>
        <w:t>zvracení, sucho v ústech, zácpa, porucha trávení, nadměrná tvorba plynů v žaludku nebo ve střevech, průjem;</w:t>
      </w:r>
    </w:p>
    <w:p w14:paraId="1901DAD2" w14:textId="6F8AFF2B" w:rsidR="00BC6308" w:rsidRDefault="00D66BF2">
      <w:pPr>
        <w:pStyle w:val="BulletEMA"/>
        <w:ind w:left="567" w:hanging="567"/>
      </w:pPr>
      <w:r>
        <w:t>snížené vnímání pocitů nebo snížená citlivost, potíže s artikulací slov, porucha pozornosti</w:t>
      </w:r>
      <w:r w:rsidR="00F77D87">
        <w:t>;</w:t>
      </w:r>
    </w:p>
    <w:p w14:paraId="1901DAD3" w14:textId="77777777" w:rsidR="00BC6308" w:rsidRDefault="00D66BF2">
      <w:pPr>
        <w:pStyle w:val="BulletEMA"/>
        <w:ind w:left="567" w:hanging="567"/>
      </w:pPr>
      <w:r>
        <w:t>zvuky v uchu jako bzučení, zvonění nebo pískání;</w:t>
      </w:r>
    </w:p>
    <w:p w14:paraId="1901DAD4" w14:textId="77777777" w:rsidR="00BC6308" w:rsidRDefault="00D66BF2">
      <w:pPr>
        <w:pStyle w:val="BulletEMA"/>
        <w:ind w:left="567" w:hanging="567"/>
      </w:pPr>
      <w:r>
        <w:t>podrážděnost, poruchy spánku, deprese;</w:t>
      </w:r>
    </w:p>
    <w:p w14:paraId="1901DAD5" w14:textId="77777777" w:rsidR="00BC6308" w:rsidRDefault="00D66BF2">
      <w:pPr>
        <w:pStyle w:val="BulletEMA"/>
        <w:ind w:left="567" w:hanging="567"/>
      </w:pPr>
      <w:r>
        <w:t>ospalost, únava nebo slabost (astenie);</w:t>
      </w:r>
    </w:p>
    <w:p w14:paraId="1901DAD6" w14:textId="60C5460A" w:rsidR="00BC6308" w:rsidRDefault="00D66BF2">
      <w:pPr>
        <w:pStyle w:val="BulletEMA"/>
        <w:ind w:left="567" w:hanging="567"/>
      </w:pPr>
      <w:r>
        <w:t>svědění, vyrážka.</w:t>
      </w:r>
    </w:p>
    <w:p w14:paraId="1901DAD7" w14:textId="77777777" w:rsidR="00BC6308" w:rsidRDefault="00BC6308">
      <w:pPr>
        <w:pStyle w:val="Title"/>
        <w:widowControl w:val="0"/>
        <w:tabs>
          <w:tab w:val="left" w:pos="567"/>
        </w:tabs>
        <w:jc w:val="left"/>
        <w:rPr>
          <w:b w:val="0"/>
          <w:szCs w:val="22"/>
          <w:lang w:val="cs-CZ"/>
        </w:rPr>
      </w:pPr>
    </w:p>
    <w:p w14:paraId="1901DAD8" w14:textId="77777777" w:rsidR="00BC6308" w:rsidRDefault="00D66BF2">
      <w:pPr>
        <w:widowControl w:val="0"/>
        <w:numPr>
          <w:ilvl w:val="12"/>
          <w:numId w:val="0"/>
        </w:numPr>
        <w:tabs>
          <w:tab w:val="left" w:pos="567"/>
        </w:tabs>
        <w:rPr>
          <w:szCs w:val="22"/>
          <w:lang w:val="cs-CZ"/>
        </w:rPr>
      </w:pPr>
      <w:r>
        <w:rPr>
          <w:b/>
          <w:szCs w:val="22"/>
          <w:lang w:val="cs-CZ"/>
        </w:rPr>
        <w:t>Méně časté:</w:t>
      </w:r>
      <w:r>
        <w:rPr>
          <w:szCs w:val="22"/>
          <w:lang w:val="cs-CZ"/>
        </w:rPr>
        <w:t xml:space="preserve"> mohou postihnout až 1 </w:t>
      </w:r>
      <w:r>
        <w:rPr>
          <w:rFonts w:eastAsia="SimSun"/>
          <w:szCs w:val="22"/>
          <w:lang w:val="cs-CZ"/>
        </w:rPr>
        <w:t>ze 100 pacientů</w:t>
      </w:r>
    </w:p>
    <w:p w14:paraId="1901DAD9" w14:textId="77777777" w:rsidR="00BC6308" w:rsidRDefault="00D66BF2">
      <w:pPr>
        <w:pStyle w:val="BulletEMA"/>
        <w:ind w:left="567" w:hanging="567"/>
      </w:pPr>
      <w:r>
        <w:t>pomalá tepová frekvence, pocit bušení srdce (palpitace), nepravidelný pulz nebo jiné změny elektrické aktivity srdce (převodní porucha);</w:t>
      </w:r>
    </w:p>
    <w:p w14:paraId="1901DADA" w14:textId="77777777" w:rsidR="00BC6308" w:rsidRDefault="00D66BF2">
      <w:pPr>
        <w:pStyle w:val="BulletEMA"/>
        <w:ind w:left="567" w:hanging="567"/>
      </w:pPr>
      <w:r>
        <w:t>přehnaný pocit pohody, vidění a/nebo slyšení věcí, které nejsou skutečné;</w:t>
      </w:r>
    </w:p>
    <w:p w14:paraId="1901DADB" w14:textId="77777777" w:rsidR="00BC6308" w:rsidRDefault="00D66BF2">
      <w:pPr>
        <w:pStyle w:val="BulletEMA"/>
        <w:ind w:left="567" w:hanging="567"/>
      </w:pPr>
      <w:r>
        <w:t>alergická reakce po užití léku, kopřivka;</w:t>
      </w:r>
    </w:p>
    <w:p w14:paraId="1901DADC" w14:textId="77777777" w:rsidR="00BC6308" w:rsidRDefault="00D66BF2">
      <w:pPr>
        <w:pStyle w:val="BulletEMA"/>
        <w:ind w:left="567" w:hanging="567"/>
      </w:pPr>
      <w:r>
        <w:t>krevní testy mohou ukazovat abnormální výsledky jaterních funkcí, poškození jater;</w:t>
      </w:r>
    </w:p>
    <w:p w14:paraId="1901DADD" w14:textId="77777777" w:rsidR="00BC6308" w:rsidRDefault="00D66BF2">
      <w:pPr>
        <w:pStyle w:val="BulletEMA"/>
        <w:ind w:left="567" w:hanging="567"/>
      </w:pPr>
      <w:r>
        <w:t>myšlenky na sebepoškození a sebevraždu nebo pokus o spáchání sebevraždy; informujte ihned svého lékaře;</w:t>
      </w:r>
    </w:p>
    <w:p w14:paraId="1901DADE" w14:textId="77777777" w:rsidR="00BC6308" w:rsidRDefault="00D66BF2">
      <w:pPr>
        <w:pStyle w:val="BulletEMA"/>
        <w:ind w:left="567" w:hanging="567"/>
      </w:pPr>
      <w:r>
        <w:t>pocit vzteku nebo agitovanosti (neklid s potřebou pohybu);</w:t>
      </w:r>
    </w:p>
    <w:p w14:paraId="1901DADF" w14:textId="77777777" w:rsidR="00BC6308" w:rsidRDefault="00D66BF2">
      <w:pPr>
        <w:pStyle w:val="BulletEMA"/>
        <w:ind w:left="567" w:hanging="567"/>
      </w:pPr>
      <w:r>
        <w:t>abnormální myšlení a/nebo ztráta kontaktu s realitou;</w:t>
      </w:r>
    </w:p>
    <w:p w14:paraId="1901DAE0" w14:textId="77777777" w:rsidR="00BC6308" w:rsidRDefault="00D66BF2">
      <w:pPr>
        <w:pStyle w:val="BulletEMA"/>
        <w:ind w:left="567" w:hanging="567"/>
      </w:pPr>
      <w:r>
        <w:t>těžká alergická reakce způsobující otok tváře, hrdla, rukou, chodidel, kotníků nebo spodní části nohou;</w:t>
      </w:r>
    </w:p>
    <w:p w14:paraId="1901DAE1" w14:textId="77777777" w:rsidR="00BC6308" w:rsidRDefault="00D66BF2">
      <w:pPr>
        <w:pStyle w:val="BulletEMA"/>
        <w:ind w:left="567" w:hanging="567"/>
      </w:pPr>
      <w:r>
        <w:t>mdloba;</w:t>
      </w:r>
    </w:p>
    <w:p w14:paraId="1901DAE2" w14:textId="77777777" w:rsidR="00BC6308" w:rsidRDefault="00D66BF2">
      <w:pPr>
        <w:pStyle w:val="BulletEMA"/>
        <w:ind w:left="567" w:hanging="567"/>
      </w:pPr>
      <w:r>
        <w:t>abnormální mimovolní pohyby (dyskineze).</w:t>
      </w:r>
    </w:p>
    <w:p w14:paraId="1901DAE3" w14:textId="77777777" w:rsidR="00BC6308" w:rsidRDefault="00BC6308">
      <w:pPr>
        <w:widowControl w:val="0"/>
        <w:rPr>
          <w:szCs w:val="22"/>
          <w:lang w:val="cs-CZ"/>
        </w:rPr>
      </w:pPr>
    </w:p>
    <w:p w14:paraId="1901DAE4" w14:textId="77777777" w:rsidR="00BC6308" w:rsidRDefault="00D66BF2">
      <w:pPr>
        <w:widowControl w:val="0"/>
        <w:rPr>
          <w:szCs w:val="22"/>
          <w:lang w:val="cs-CZ"/>
        </w:rPr>
      </w:pPr>
      <w:r>
        <w:rPr>
          <w:b/>
          <w:szCs w:val="22"/>
          <w:lang w:val="cs-CZ"/>
        </w:rPr>
        <w:t xml:space="preserve">Není známo: </w:t>
      </w:r>
      <w:r>
        <w:rPr>
          <w:szCs w:val="22"/>
          <w:lang w:val="cs-CZ"/>
        </w:rPr>
        <w:t>frekvenci z dostupných údajů nelze určit</w:t>
      </w:r>
    </w:p>
    <w:p w14:paraId="1901DAE5" w14:textId="77777777" w:rsidR="00BC6308" w:rsidRDefault="00D66BF2">
      <w:pPr>
        <w:pStyle w:val="BulletEMA"/>
        <w:ind w:left="567" w:hanging="567"/>
      </w:pPr>
      <w:r>
        <w:t>abnormální zrychlený srdeční tep (ventrikulární tachyarytmie);</w:t>
      </w:r>
    </w:p>
    <w:p w14:paraId="1901DAE6" w14:textId="77777777" w:rsidR="00BC6308" w:rsidRDefault="00D66BF2">
      <w:pPr>
        <w:pStyle w:val="BulletEMA"/>
        <w:ind w:left="567" w:hanging="567"/>
      </w:pPr>
      <w:r>
        <w:t>bolest v krku, vysoká tělesná teplota a vyšší výskyt infekcí než obvykle. Krevní testy mohou ukazovat závažný pokles počtu určitého typu bílých krvinek (agranulocytóza);</w:t>
      </w:r>
    </w:p>
    <w:p w14:paraId="1901DAE7" w14:textId="77777777" w:rsidR="00BC6308" w:rsidRDefault="00D66BF2">
      <w:pPr>
        <w:pStyle w:val="BulletEMA"/>
        <w:ind w:left="567" w:hanging="567"/>
      </w:pPr>
      <w:r>
        <w:t>závažná kožní reakce, která může zahrnovat vysokou tělesnou teplotu a další příznaky podobné chřipce, vyrážka na obličeji, rozsáhlá vyrážka, otok žláz (zvětšené mízní uzliny). Krevní testy mohou ukazovat zvýšené hladiny jaterních enzymů a zvýšenou hladinu bílých krvinek (eozinofilie);</w:t>
      </w:r>
    </w:p>
    <w:p w14:paraId="1901DAE8" w14:textId="61FDDFCF" w:rsidR="00BC6308" w:rsidRDefault="00D66BF2">
      <w:pPr>
        <w:pStyle w:val="BulletEMA"/>
        <w:ind w:left="567" w:hanging="567"/>
      </w:pPr>
      <w:r>
        <w:t>rozsáhlá vyrážka s puchýřky a loupající se kůží, zejména kolem úst, nosu, očí a pohlavních orgánů (Stevensův</w:t>
      </w:r>
      <w:r w:rsidR="00B94122">
        <w:t xml:space="preserve"> </w:t>
      </w:r>
      <w:r>
        <w:t>-</w:t>
      </w:r>
      <w:r w:rsidR="00B94122">
        <w:t xml:space="preserve"> </w:t>
      </w:r>
      <w:r>
        <w:t>Johnsonův syndrom) a závažnější forma způsobující odlupování kůže zasahující více než 30 % povrchu těla (toxická epidermální nekrolýza);</w:t>
      </w:r>
    </w:p>
    <w:p w14:paraId="1901DAE9" w14:textId="77777777" w:rsidR="00BC6308" w:rsidRDefault="00D66BF2">
      <w:pPr>
        <w:pStyle w:val="BulletEMA"/>
        <w:ind w:left="567" w:hanging="567"/>
      </w:pPr>
      <w:r>
        <w:t>křeče (epileptické záchvaty).</w:t>
      </w:r>
    </w:p>
    <w:p w14:paraId="1901DAEA" w14:textId="77777777" w:rsidR="00BC6308" w:rsidRDefault="00BC6308">
      <w:pPr>
        <w:widowControl w:val="0"/>
        <w:rPr>
          <w:lang w:val="cs-CZ"/>
        </w:rPr>
      </w:pPr>
    </w:p>
    <w:p w14:paraId="1901DAEB" w14:textId="77777777" w:rsidR="00BC6308" w:rsidRDefault="00D66BF2">
      <w:pPr>
        <w:numPr>
          <w:ilvl w:val="12"/>
          <w:numId w:val="0"/>
        </w:numPr>
        <w:outlineLvl w:val="0"/>
        <w:rPr>
          <w:b/>
          <w:szCs w:val="22"/>
          <w:lang w:val="cs-CZ"/>
        </w:rPr>
      </w:pPr>
      <w:r>
        <w:rPr>
          <w:b/>
          <w:szCs w:val="22"/>
          <w:lang w:val="cs-CZ"/>
        </w:rPr>
        <w:t>Další nežádoucí účinky u dětí</w:t>
      </w:r>
    </w:p>
    <w:p w14:paraId="1901DAEC" w14:textId="77777777" w:rsidR="00BC6308" w:rsidRDefault="00BC6308">
      <w:pPr>
        <w:numPr>
          <w:ilvl w:val="12"/>
          <w:numId w:val="0"/>
        </w:numPr>
        <w:outlineLvl w:val="0"/>
        <w:rPr>
          <w:b/>
          <w:szCs w:val="22"/>
          <w:lang w:val="cs-CZ"/>
        </w:rPr>
      </w:pPr>
    </w:p>
    <w:p w14:paraId="1901DAED" w14:textId="0B1CCC92" w:rsidR="00BC6308" w:rsidRDefault="00D66BF2">
      <w:pPr>
        <w:numPr>
          <w:ilvl w:val="12"/>
          <w:numId w:val="0"/>
        </w:numPr>
        <w:outlineLvl w:val="0"/>
        <w:rPr>
          <w:lang w:val="cs-CZ"/>
        </w:rPr>
      </w:pPr>
      <w:bookmarkStart w:id="24" w:name="_Hlk516429082"/>
      <w:r>
        <w:rPr>
          <w:lang w:val="cs-CZ"/>
        </w:rPr>
        <w:t>Dalšími nežádoucími účinky u dětí byly horečka (pyrexie), rýma (nazofaryngitida), bolest v krku (faryngitida), menší příjem potravy než obvykle (snížená chuť k jídlu), změny chování, odlišné chování než obvykle (abnormální chování) a ztráta energie (letargie). U dětí je pocit ospalosti (spavost) velmi častým nežádoucím účinkem, který může postihnout více než 1 z 10 dětí.</w:t>
      </w:r>
    </w:p>
    <w:bookmarkEnd w:id="24"/>
    <w:p w14:paraId="1901DAEE" w14:textId="77777777" w:rsidR="00BC6308" w:rsidRDefault="00BC6308">
      <w:pPr>
        <w:numPr>
          <w:ilvl w:val="12"/>
          <w:numId w:val="0"/>
        </w:numPr>
        <w:ind w:left="567" w:hanging="567"/>
        <w:outlineLvl w:val="0"/>
        <w:rPr>
          <w:b/>
          <w:szCs w:val="22"/>
          <w:lang w:val="cs-CZ"/>
        </w:rPr>
      </w:pPr>
    </w:p>
    <w:p w14:paraId="1901DAEF" w14:textId="77777777" w:rsidR="00BC6308" w:rsidRDefault="00D66BF2">
      <w:pPr>
        <w:numPr>
          <w:ilvl w:val="12"/>
          <w:numId w:val="0"/>
        </w:numPr>
        <w:outlineLvl w:val="0"/>
        <w:rPr>
          <w:b/>
          <w:szCs w:val="22"/>
          <w:lang w:val="cs-CZ"/>
        </w:rPr>
      </w:pPr>
      <w:r>
        <w:rPr>
          <w:b/>
          <w:szCs w:val="22"/>
          <w:lang w:val="cs-CZ"/>
        </w:rPr>
        <w:t>Hlášení nežádoucích účinků</w:t>
      </w:r>
    </w:p>
    <w:p w14:paraId="1901DAF0" w14:textId="77777777" w:rsidR="00BC6308" w:rsidRDefault="00D66BF2">
      <w:pPr>
        <w:rPr>
          <w:szCs w:val="22"/>
          <w:lang w:val="cs-CZ"/>
        </w:rPr>
      </w:pPr>
      <w:r>
        <w:rPr>
          <w:szCs w:val="22"/>
          <w:lang w:val="cs-CZ"/>
        </w:rPr>
        <w:t xml:space="preserve">Pokud se u Vás vyskytne kterýkoli z nežádoucích účinků, sdělte to svému lékaři nebo lékárníkovi. Stejně postupujte v případě jakýchkoli nežádoucích účinků, které nejsou uvedeny v této příbalové informaci. Nežádoucí účinky můžete hlásit také přímo prostřednictvím </w:t>
      </w:r>
      <w:r>
        <w:rPr>
          <w:szCs w:val="22"/>
          <w:shd w:val="clear" w:color="auto" w:fill="BFBFBF"/>
          <w:lang w:val="cs-CZ"/>
        </w:rPr>
        <w:t>národního systému hlášení nežádoucích účinků uvedeného v </w:t>
      </w:r>
      <w:hyperlink r:id="rId19" w:history="1">
        <w:r>
          <w:rPr>
            <w:rStyle w:val="Hyperlink"/>
            <w:szCs w:val="22"/>
            <w:shd w:val="clear" w:color="auto" w:fill="BFBFBF"/>
            <w:lang w:val="cs-CZ"/>
          </w:rPr>
          <w:t>Dodatku V</w:t>
        </w:r>
      </w:hyperlink>
      <w:r>
        <w:rPr>
          <w:szCs w:val="22"/>
          <w:shd w:val="clear" w:color="auto" w:fill="BFBFBF"/>
          <w:lang w:val="cs-CZ"/>
        </w:rPr>
        <w:t xml:space="preserve">. </w:t>
      </w:r>
      <w:r>
        <w:rPr>
          <w:szCs w:val="22"/>
          <w:lang w:val="cs-CZ"/>
        </w:rPr>
        <w:t>Nahlášením nežádoucích účinků můžete přispět k získání více informací o bezpečnosti tohoto přípravku.</w:t>
      </w:r>
    </w:p>
    <w:p w14:paraId="1901DAF1" w14:textId="77777777" w:rsidR="00BC6308" w:rsidRDefault="00BC6308">
      <w:pPr>
        <w:widowControl w:val="0"/>
        <w:numPr>
          <w:ilvl w:val="12"/>
          <w:numId w:val="0"/>
        </w:numPr>
        <w:tabs>
          <w:tab w:val="left" w:pos="567"/>
        </w:tabs>
        <w:rPr>
          <w:szCs w:val="22"/>
          <w:lang w:val="cs-CZ"/>
        </w:rPr>
      </w:pPr>
    </w:p>
    <w:p w14:paraId="1901DAF2" w14:textId="77777777" w:rsidR="00BC6308" w:rsidRDefault="00BC6308">
      <w:pPr>
        <w:widowControl w:val="0"/>
        <w:numPr>
          <w:ilvl w:val="12"/>
          <w:numId w:val="0"/>
        </w:numPr>
        <w:tabs>
          <w:tab w:val="left" w:pos="567"/>
        </w:tabs>
        <w:rPr>
          <w:szCs w:val="22"/>
          <w:lang w:val="cs-CZ"/>
        </w:rPr>
      </w:pPr>
    </w:p>
    <w:p w14:paraId="1901DAF3" w14:textId="0D70EC73" w:rsidR="00BC6308" w:rsidRDefault="00D66BF2">
      <w:pPr>
        <w:keepNext/>
        <w:keepLines/>
        <w:widowControl w:val="0"/>
        <w:numPr>
          <w:ilvl w:val="12"/>
          <w:numId w:val="0"/>
        </w:numPr>
        <w:tabs>
          <w:tab w:val="left" w:pos="567"/>
        </w:tabs>
        <w:rPr>
          <w:szCs w:val="22"/>
          <w:lang w:val="cs-CZ"/>
        </w:rPr>
      </w:pPr>
      <w:r>
        <w:rPr>
          <w:b/>
          <w:szCs w:val="22"/>
          <w:lang w:val="cs-CZ"/>
        </w:rPr>
        <w:lastRenderedPageBreak/>
        <w:t>5.</w:t>
      </w:r>
      <w:r>
        <w:rPr>
          <w:b/>
          <w:szCs w:val="22"/>
          <w:lang w:val="cs-CZ"/>
        </w:rPr>
        <w:tab/>
      </w:r>
      <w:r>
        <w:rPr>
          <w:b/>
          <w:lang w:val="cs-CZ"/>
        </w:rPr>
        <w:t xml:space="preserve">Jak </w:t>
      </w:r>
      <w:r w:rsidR="00B94122">
        <w:rPr>
          <w:b/>
          <w:lang w:val="cs-CZ"/>
        </w:rPr>
        <w:t xml:space="preserve">přípravek </w:t>
      </w:r>
      <w:r>
        <w:rPr>
          <w:b/>
          <w:lang w:val="cs-CZ"/>
        </w:rPr>
        <w:t>Vimpat uchovávat</w:t>
      </w:r>
    </w:p>
    <w:p w14:paraId="1901DAF4" w14:textId="77777777" w:rsidR="00BC6308" w:rsidRDefault="00BC6308">
      <w:pPr>
        <w:keepNext/>
        <w:keepLines/>
        <w:widowControl w:val="0"/>
        <w:numPr>
          <w:ilvl w:val="12"/>
          <w:numId w:val="0"/>
        </w:numPr>
        <w:tabs>
          <w:tab w:val="left" w:pos="567"/>
        </w:tabs>
        <w:rPr>
          <w:szCs w:val="22"/>
          <w:lang w:val="cs-CZ"/>
        </w:rPr>
      </w:pPr>
    </w:p>
    <w:p w14:paraId="1901DAF5" w14:textId="402BAB8E" w:rsidR="00BC6308" w:rsidRDefault="00D66BF2">
      <w:pPr>
        <w:widowControl w:val="0"/>
        <w:numPr>
          <w:ilvl w:val="12"/>
          <w:numId w:val="0"/>
        </w:numPr>
        <w:tabs>
          <w:tab w:val="left" w:pos="567"/>
        </w:tabs>
        <w:rPr>
          <w:szCs w:val="22"/>
          <w:lang w:val="cs-CZ"/>
        </w:rPr>
      </w:pPr>
      <w:r>
        <w:rPr>
          <w:lang w:val="cs-CZ"/>
        </w:rPr>
        <w:t>Uchovávejte tento přípravek mimo dohled a dosah dětí</w:t>
      </w:r>
      <w:r>
        <w:rPr>
          <w:szCs w:val="22"/>
          <w:lang w:val="cs-CZ"/>
        </w:rPr>
        <w:t>.</w:t>
      </w:r>
    </w:p>
    <w:p w14:paraId="1901DAF6" w14:textId="77777777" w:rsidR="00BC6308" w:rsidRDefault="00BC6308">
      <w:pPr>
        <w:widowControl w:val="0"/>
        <w:numPr>
          <w:ilvl w:val="12"/>
          <w:numId w:val="0"/>
        </w:numPr>
        <w:tabs>
          <w:tab w:val="left" w:pos="567"/>
        </w:tabs>
        <w:rPr>
          <w:szCs w:val="22"/>
          <w:lang w:val="cs-CZ"/>
        </w:rPr>
      </w:pPr>
    </w:p>
    <w:p w14:paraId="1901DAF7" w14:textId="74969CAE" w:rsidR="00BC6308" w:rsidRDefault="00D66BF2">
      <w:pPr>
        <w:widowControl w:val="0"/>
        <w:numPr>
          <w:ilvl w:val="12"/>
          <w:numId w:val="0"/>
        </w:numPr>
        <w:tabs>
          <w:tab w:val="left" w:pos="567"/>
        </w:tabs>
        <w:rPr>
          <w:szCs w:val="22"/>
          <w:lang w:val="cs-CZ"/>
        </w:rPr>
      </w:pPr>
      <w:r>
        <w:rPr>
          <w:lang w:val="cs-CZ"/>
        </w:rPr>
        <w:t>Nepoužívejte tento přípravek po uplynutí doby použitelnosti uvedené na krabičce a blistru za</w:t>
      </w:r>
      <w:r w:rsidR="00B94122">
        <w:rPr>
          <w:lang w:val="cs-CZ"/>
        </w:rPr>
        <w:t xml:space="preserve"> </w:t>
      </w:r>
      <w:r>
        <w:rPr>
          <w:lang w:val="cs-CZ"/>
        </w:rPr>
        <w:t>EXP. Doba použitelnosti se vztahuje k poslednímu dni uvedeného měsíce</w:t>
      </w:r>
      <w:r>
        <w:rPr>
          <w:szCs w:val="22"/>
          <w:lang w:val="cs-CZ"/>
        </w:rPr>
        <w:t>.</w:t>
      </w:r>
    </w:p>
    <w:p w14:paraId="1901DAF8" w14:textId="77777777" w:rsidR="00BC6308" w:rsidRDefault="00BC6308">
      <w:pPr>
        <w:widowControl w:val="0"/>
        <w:numPr>
          <w:ilvl w:val="12"/>
          <w:numId w:val="0"/>
        </w:numPr>
        <w:tabs>
          <w:tab w:val="left" w:pos="567"/>
        </w:tabs>
        <w:rPr>
          <w:szCs w:val="22"/>
          <w:lang w:val="cs-CZ"/>
        </w:rPr>
      </w:pPr>
    </w:p>
    <w:p w14:paraId="1901DAF9" w14:textId="5105A33D" w:rsidR="00BC6308" w:rsidRDefault="00D66BF2">
      <w:pPr>
        <w:widowControl w:val="0"/>
        <w:numPr>
          <w:ilvl w:val="12"/>
          <w:numId w:val="0"/>
        </w:numPr>
        <w:tabs>
          <w:tab w:val="left" w:pos="567"/>
        </w:tabs>
        <w:rPr>
          <w:szCs w:val="22"/>
          <w:lang w:val="cs-CZ"/>
        </w:rPr>
      </w:pPr>
      <w:r>
        <w:rPr>
          <w:szCs w:val="22"/>
          <w:lang w:val="cs-CZ"/>
        </w:rPr>
        <w:t>Tento přípravek nevyžaduje žádné zvláštní podmínky uchovávání.</w:t>
      </w:r>
    </w:p>
    <w:p w14:paraId="1901DAFA" w14:textId="77777777" w:rsidR="00BC6308" w:rsidRDefault="00BC6308">
      <w:pPr>
        <w:widowControl w:val="0"/>
        <w:numPr>
          <w:ilvl w:val="12"/>
          <w:numId w:val="0"/>
        </w:numPr>
        <w:tabs>
          <w:tab w:val="left" w:pos="567"/>
        </w:tabs>
        <w:rPr>
          <w:szCs w:val="22"/>
          <w:lang w:val="cs-CZ"/>
        </w:rPr>
      </w:pPr>
    </w:p>
    <w:p w14:paraId="1901DAFB" w14:textId="77777777" w:rsidR="00BC6308" w:rsidRDefault="00D66BF2">
      <w:pPr>
        <w:widowControl w:val="0"/>
        <w:numPr>
          <w:ilvl w:val="12"/>
          <w:numId w:val="0"/>
        </w:numPr>
        <w:tabs>
          <w:tab w:val="left" w:pos="567"/>
        </w:tabs>
        <w:rPr>
          <w:szCs w:val="22"/>
          <w:lang w:val="cs-CZ"/>
        </w:rPr>
      </w:pPr>
      <w:r>
        <w:rPr>
          <w:lang w:val="cs-CZ"/>
        </w:rPr>
        <w:t>Nevyhazujte žádné léčivé přípravky do odpadních vod nebo do domácího odpadu. Zeptejte se svého lékárníka, jak naložit s přípravky, které již nepoužíváte. Tato opatření pomáhají chránit životní prostředí</w:t>
      </w:r>
      <w:r>
        <w:rPr>
          <w:szCs w:val="22"/>
          <w:lang w:val="cs-CZ"/>
        </w:rPr>
        <w:t xml:space="preserve">. </w:t>
      </w:r>
    </w:p>
    <w:p w14:paraId="1901DAFC" w14:textId="77777777" w:rsidR="00BC6308" w:rsidRDefault="00BC6308">
      <w:pPr>
        <w:widowControl w:val="0"/>
        <w:numPr>
          <w:ilvl w:val="12"/>
          <w:numId w:val="0"/>
        </w:numPr>
        <w:tabs>
          <w:tab w:val="left" w:pos="567"/>
        </w:tabs>
        <w:rPr>
          <w:szCs w:val="22"/>
          <w:lang w:val="cs-CZ"/>
        </w:rPr>
      </w:pPr>
    </w:p>
    <w:p w14:paraId="1901DAFD" w14:textId="77777777" w:rsidR="00BC6308" w:rsidRDefault="00BC6308">
      <w:pPr>
        <w:widowControl w:val="0"/>
        <w:numPr>
          <w:ilvl w:val="12"/>
          <w:numId w:val="0"/>
        </w:numPr>
        <w:tabs>
          <w:tab w:val="left" w:pos="567"/>
        </w:tabs>
        <w:rPr>
          <w:szCs w:val="22"/>
          <w:lang w:val="cs-CZ"/>
        </w:rPr>
      </w:pPr>
    </w:p>
    <w:p w14:paraId="1901DAFE" w14:textId="605447E1" w:rsidR="00BC6308" w:rsidRDefault="00D66BF2">
      <w:pPr>
        <w:keepNext/>
        <w:keepLines/>
        <w:widowControl w:val="0"/>
        <w:numPr>
          <w:ilvl w:val="12"/>
          <w:numId w:val="0"/>
        </w:numPr>
        <w:tabs>
          <w:tab w:val="left" w:pos="567"/>
        </w:tabs>
        <w:rPr>
          <w:b/>
          <w:szCs w:val="22"/>
          <w:lang w:val="cs-CZ"/>
        </w:rPr>
      </w:pPr>
      <w:r>
        <w:rPr>
          <w:b/>
          <w:szCs w:val="22"/>
          <w:lang w:val="cs-CZ"/>
        </w:rPr>
        <w:t>6.</w:t>
      </w:r>
      <w:r>
        <w:rPr>
          <w:b/>
          <w:szCs w:val="22"/>
          <w:lang w:val="cs-CZ"/>
        </w:rPr>
        <w:tab/>
        <w:t xml:space="preserve">Obsah balení a </w:t>
      </w:r>
      <w:r>
        <w:rPr>
          <w:b/>
          <w:lang w:val="cs-CZ"/>
        </w:rPr>
        <w:t>další informace</w:t>
      </w:r>
    </w:p>
    <w:p w14:paraId="1901DAFF" w14:textId="77777777" w:rsidR="00BC6308" w:rsidRDefault="00BC6308">
      <w:pPr>
        <w:keepNext/>
        <w:keepLines/>
        <w:widowControl w:val="0"/>
        <w:numPr>
          <w:ilvl w:val="12"/>
          <w:numId w:val="0"/>
        </w:numPr>
        <w:tabs>
          <w:tab w:val="left" w:pos="567"/>
        </w:tabs>
        <w:rPr>
          <w:szCs w:val="22"/>
          <w:lang w:val="cs-CZ"/>
        </w:rPr>
      </w:pPr>
    </w:p>
    <w:p w14:paraId="1901DB00" w14:textId="77777777" w:rsidR="00BC6308" w:rsidRDefault="00D66BF2">
      <w:pPr>
        <w:keepNext/>
        <w:keepLines/>
        <w:widowControl w:val="0"/>
        <w:numPr>
          <w:ilvl w:val="12"/>
          <w:numId w:val="0"/>
        </w:numPr>
        <w:tabs>
          <w:tab w:val="left" w:pos="567"/>
        </w:tabs>
        <w:rPr>
          <w:b/>
          <w:bCs/>
          <w:szCs w:val="22"/>
          <w:lang w:val="cs-CZ"/>
        </w:rPr>
      </w:pPr>
      <w:r>
        <w:rPr>
          <w:b/>
          <w:bCs/>
          <w:szCs w:val="22"/>
          <w:lang w:val="cs-CZ"/>
        </w:rPr>
        <w:t>Co Vimpat obsahuje</w:t>
      </w:r>
    </w:p>
    <w:p w14:paraId="1901DB01" w14:textId="6F5937B2" w:rsidR="00BC6308" w:rsidRDefault="00D66BF2">
      <w:pPr>
        <w:pStyle w:val="BulletEMA"/>
        <w:tabs>
          <w:tab w:val="center" w:pos="567"/>
        </w:tabs>
        <w:ind w:left="567" w:hanging="567"/>
        <w:rPr>
          <w:i/>
          <w:iCs/>
        </w:rPr>
      </w:pPr>
      <w:r>
        <w:t>Léčivou látkou je la</w:t>
      </w:r>
      <w:r w:rsidR="00B94122">
        <w:t>k</w:t>
      </w:r>
      <w:r>
        <w:t>osamid.</w:t>
      </w:r>
    </w:p>
    <w:p w14:paraId="1901DB02" w14:textId="2CE6E281" w:rsidR="00BC6308" w:rsidRDefault="00D66BF2">
      <w:pPr>
        <w:widowControl w:val="0"/>
        <w:tabs>
          <w:tab w:val="left" w:pos="567"/>
        </w:tabs>
        <w:ind w:left="567"/>
        <w:rPr>
          <w:szCs w:val="22"/>
          <w:lang w:val="cs-CZ"/>
        </w:rPr>
      </w:pPr>
      <w:r>
        <w:rPr>
          <w:szCs w:val="22"/>
          <w:lang w:val="cs-CZ"/>
        </w:rPr>
        <w:t>Jedna tableta Vimpat 50 mg obsahuje 50 mg</w:t>
      </w:r>
      <w:r w:rsidR="00B94122">
        <w:rPr>
          <w:szCs w:val="22"/>
          <w:lang w:val="cs-CZ"/>
        </w:rPr>
        <w:t xml:space="preserve"> lakosamidu</w:t>
      </w:r>
      <w:r>
        <w:rPr>
          <w:szCs w:val="22"/>
          <w:lang w:val="cs-CZ"/>
        </w:rPr>
        <w:t>.</w:t>
      </w:r>
    </w:p>
    <w:p w14:paraId="1901DB03" w14:textId="0EE828EC" w:rsidR="00BC6308" w:rsidRDefault="00D66BF2">
      <w:pPr>
        <w:widowControl w:val="0"/>
        <w:ind w:left="567"/>
        <w:rPr>
          <w:szCs w:val="22"/>
          <w:lang w:val="cs-CZ"/>
        </w:rPr>
      </w:pPr>
      <w:r>
        <w:rPr>
          <w:szCs w:val="22"/>
          <w:lang w:val="cs-CZ"/>
        </w:rPr>
        <w:t>Jedna tableta Vimpat 100 mg obsahuje 100 mg</w:t>
      </w:r>
      <w:r w:rsidR="00B94122">
        <w:rPr>
          <w:szCs w:val="22"/>
          <w:lang w:val="cs-CZ"/>
        </w:rPr>
        <w:t xml:space="preserve"> lakosamidu</w:t>
      </w:r>
      <w:r>
        <w:rPr>
          <w:szCs w:val="22"/>
          <w:lang w:val="cs-CZ"/>
        </w:rPr>
        <w:t>.</w:t>
      </w:r>
    </w:p>
    <w:p w14:paraId="1901DB04" w14:textId="10B254DA" w:rsidR="00BC6308" w:rsidRDefault="00D66BF2">
      <w:pPr>
        <w:widowControl w:val="0"/>
        <w:ind w:left="567"/>
        <w:rPr>
          <w:szCs w:val="22"/>
          <w:lang w:val="cs-CZ"/>
        </w:rPr>
      </w:pPr>
      <w:r>
        <w:rPr>
          <w:szCs w:val="22"/>
          <w:lang w:val="cs-CZ"/>
        </w:rPr>
        <w:t>Jedna tableta Vimpat 150 mg obsahuje 150 mg</w:t>
      </w:r>
      <w:r w:rsidR="00B94122">
        <w:rPr>
          <w:szCs w:val="22"/>
          <w:lang w:val="cs-CZ"/>
        </w:rPr>
        <w:t xml:space="preserve"> lakosamidu</w:t>
      </w:r>
      <w:r>
        <w:rPr>
          <w:szCs w:val="22"/>
          <w:lang w:val="cs-CZ"/>
        </w:rPr>
        <w:t>.</w:t>
      </w:r>
    </w:p>
    <w:p w14:paraId="1901DB05" w14:textId="27782854" w:rsidR="00BC6308" w:rsidRDefault="00D66BF2">
      <w:pPr>
        <w:widowControl w:val="0"/>
        <w:ind w:left="567"/>
        <w:rPr>
          <w:szCs w:val="22"/>
          <w:lang w:val="cs-CZ"/>
        </w:rPr>
      </w:pPr>
      <w:r>
        <w:rPr>
          <w:szCs w:val="22"/>
          <w:lang w:val="cs-CZ"/>
        </w:rPr>
        <w:t>Jedna tableta Vimpat 200 mg obsahuje 200 mg</w:t>
      </w:r>
      <w:r w:rsidR="00B94122">
        <w:rPr>
          <w:szCs w:val="22"/>
          <w:lang w:val="cs-CZ"/>
        </w:rPr>
        <w:t xml:space="preserve"> lakosamidu</w:t>
      </w:r>
      <w:r>
        <w:rPr>
          <w:szCs w:val="22"/>
          <w:lang w:val="cs-CZ"/>
        </w:rPr>
        <w:t>.</w:t>
      </w:r>
    </w:p>
    <w:p w14:paraId="1901DB06" w14:textId="77777777" w:rsidR="00BC6308" w:rsidRDefault="00BC6308">
      <w:pPr>
        <w:widowControl w:val="0"/>
        <w:tabs>
          <w:tab w:val="left" w:pos="567"/>
        </w:tabs>
        <w:rPr>
          <w:szCs w:val="22"/>
          <w:lang w:val="cs-CZ"/>
        </w:rPr>
      </w:pPr>
    </w:p>
    <w:p w14:paraId="1901DB07" w14:textId="77777777" w:rsidR="00BC6308" w:rsidRDefault="00D66BF2">
      <w:pPr>
        <w:pStyle w:val="BulletEMA"/>
        <w:keepNext/>
        <w:keepLines/>
        <w:ind w:left="567" w:hanging="567"/>
      </w:pPr>
      <w:r>
        <w:t>Dalšími složkami jsou:</w:t>
      </w:r>
    </w:p>
    <w:p w14:paraId="1901DB08" w14:textId="577D812A" w:rsidR="00BC6308" w:rsidRDefault="00D66BF2">
      <w:pPr>
        <w:keepNext/>
        <w:keepLines/>
        <w:widowControl w:val="0"/>
        <w:ind w:left="567"/>
        <w:rPr>
          <w:szCs w:val="22"/>
          <w:lang w:val="cs-CZ"/>
        </w:rPr>
      </w:pPr>
      <w:r>
        <w:rPr>
          <w:b/>
          <w:szCs w:val="22"/>
          <w:lang w:val="cs-CZ"/>
        </w:rPr>
        <w:t>Jádro tablety</w:t>
      </w:r>
      <w:r>
        <w:rPr>
          <w:szCs w:val="22"/>
          <w:lang w:val="cs-CZ"/>
        </w:rPr>
        <w:t>: mikrokrystalická celul</w:t>
      </w:r>
      <w:r w:rsidR="00B94122">
        <w:rPr>
          <w:szCs w:val="22"/>
          <w:lang w:val="cs-CZ"/>
        </w:rPr>
        <w:t>óz</w:t>
      </w:r>
      <w:r>
        <w:rPr>
          <w:szCs w:val="22"/>
          <w:lang w:val="cs-CZ"/>
        </w:rPr>
        <w:t>a, hyprol</w:t>
      </w:r>
      <w:r w:rsidR="00B94122">
        <w:rPr>
          <w:szCs w:val="22"/>
          <w:lang w:val="cs-CZ"/>
        </w:rPr>
        <w:t>óz</w:t>
      </w:r>
      <w:r>
        <w:rPr>
          <w:szCs w:val="22"/>
          <w:lang w:val="cs-CZ"/>
        </w:rPr>
        <w:t>a, částečně substituovaná hyprol</w:t>
      </w:r>
      <w:r w:rsidR="00B94122">
        <w:rPr>
          <w:szCs w:val="22"/>
          <w:lang w:val="cs-CZ"/>
        </w:rPr>
        <w:t>óz</w:t>
      </w:r>
      <w:r>
        <w:rPr>
          <w:szCs w:val="22"/>
          <w:lang w:val="cs-CZ"/>
        </w:rPr>
        <w:t>a, koloidní bezvodý oxid křemičitý, krospovidon, magnesium-stearát.</w:t>
      </w:r>
    </w:p>
    <w:p w14:paraId="1901DB09" w14:textId="37A16626" w:rsidR="00BC6308" w:rsidRDefault="00D66BF2">
      <w:pPr>
        <w:widowControl w:val="0"/>
        <w:tabs>
          <w:tab w:val="left" w:pos="567"/>
        </w:tabs>
        <w:ind w:left="567"/>
        <w:rPr>
          <w:szCs w:val="22"/>
          <w:lang w:val="cs-CZ"/>
        </w:rPr>
      </w:pPr>
      <w:r>
        <w:rPr>
          <w:b/>
          <w:szCs w:val="22"/>
          <w:lang w:val="cs-CZ"/>
        </w:rPr>
        <w:t>Potahová vrstva</w:t>
      </w:r>
      <w:r>
        <w:rPr>
          <w:szCs w:val="22"/>
          <w:lang w:val="cs-CZ"/>
        </w:rPr>
        <w:t>: polyvinylalkohol, makrogol 3350, mastek, oxid titaničitý (E</w:t>
      </w:r>
      <w:r w:rsidR="00B94122">
        <w:rPr>
          <w:szCs w:val="22"/>
          <w:lang w:val="cs-CZ"/>
        </w:rPr>
        <w:t> </w:t>
      </w:r>
      <w:r>
        <w:rPr>
          <w:szCs w:val="22"/>
          <w:lang w:val="cs-CZ"/>
        </w:rPr>
        <w:t>171), barviva</w:t>
      </w:r>
      <w:r w:rsidRPr="008B11DE">
        <w:rPr>
          <w:szCs w:val="22"/>
          <w:vertAlign w:val="superscript"/>
          <w:lang w:val="cs-CZ"/>
        </w:rPr>
        <w:t>*</w:t>
      </w:r>
      <w:r w:rsidR="000F7614">
        <w:rPr>
          <w:szCs w:val="22"/>
          <w:lang w:val="cs-CZ"/>
        </w:rPr>
        <w:t>.</w:t>
      </w:r>
    </w:p>
    <w:p w14:paraId="1901DB0A" w14:textId="04D0FB22" w:rsidR="00BC6308" w:rsidRDefault="00D66BF2">
      <w:pPr>
        <w:widowControl w:val="0"/>
        <w:tabs>
          <w:tab w:val="left" w:pos="567"/>
        </w:tabs>
        <w:ind w:left="567"/>
        <w:rPr>
          <w:szCs w:val="22"/>
          <w:lang w:val="cs-CZ"/>
        </w:rPr>
      </w:pPr>
      <w:r w:rsidRPr="008B11DE">
        <w:rPr>
          <w:szCs w:val="22"/>
          <w:vertAlign w:val="superscript"/>
          <w:lang w:val="cs-CZ"/>
        </w:rPr>
        <w:t>*</w:t>
      </w:r>
      <w:r>
        <w:rPr>
          <w:szCs w:val="22"/>
          <w:lang w:val="cs-CZ"/>
        </w:rPr>
        <w:t>Barviva:</w:t>
      </w:r>
    </w:p>
    <w:p w14:paraId="1901DB0B" w14:textId="603EF6C8" w:rsidR="00BC6308" w:rsidRDefault="00D66BF2">
      <w:pPr>
        <w:widowControl w:val="0"/>
        <w:ind w:left="567"/>
        <w:rPr>
          <w:szCs w:val="22"/>
          <w:lang w:val="cs-CZ"/>
        </w:rPr>
      </w:pPr>
      <w:r>
        <w:rPr>
          <w:szCs w:val="22"/>
          <w:lang w:val="cs-CZ"/>
        </w:rPr>
        <w:t>tableta 50 mg: červený oxid železitý (E</w:t>
      </w:r>
      <w:r w:rsidR="00B94122">
        <w:rPr>
          <w:szCs w:val="22"/>
          <w:lang w:val="cs-CZ"/>
        </w:rPr>
        <w:t> </w:t>
      </w:r>
      <w:r>
        <w:rPr>
          <w:szCs w:val="22"/>
          <w:lang w:val="cs-CZ"/>
        </w:rPr>
        <w:t>172), černý oxid železitý (E</w:t>
      </w:r>
      <w:r w:rsidR="00B94122">
        <w:rPr>
          <w:szCs w:val="22"/>
          <w:lang w:val="cs-CZ"/>
        </w:rPr>
        <w:t> </w:t>
      </w:r>
      <w:r>
        <w:rPr>
          <w:szCs w:val="22"/>
          <w:lang w:val="cs-CZ"/>
        </w:rPr>
        <w:t>172) a hlinitý lak indigokarmínu (E</w:t>
      </w:r>
      <w:r w:rsidR="00B94122">
        <w:rPr>
          <w:szCs w:val="22"/>
          <w:lang w:val="cs-CZ"/>
        </w:rPr>
        <w:t> </w:t>
      </w:r>
      <w:r>
        <w:rPr>
          <w:szCs w:val="22"/>
          <w:lang w:val="cs-CZ"/>
        </w:rPr>
        <w:t>132)</w:t>
      </w:r>
      <w:r w:rsidR="000F7614">
        <w:rPr>
          <w:szCs w:val="22"/>
          <w:lang w:val="cs-CZ"/>
        </w:rPr>
        <w:t>.</w:t>
      </w:r>
    </w:p>
    <w:p w14:paraId="1901DB0C" w14:textId="6A8E2FAB" w:rsidR="00BC6308" w:rsidRDefault="00D66BF2">
      <w:pPr>
        <w:widowControl w:val="0"/>
        <w:tabs>
          <w:tab w:val="left" w:pos="567"/>
        </w:tabs>
        <w:ind w:left="567"/>
        <w:rPr>
          <w:szCs w:val="22"/>
          <w:lang w:val="cs-CZ"/>
        </w:rPr>
      </w:pPr>
      <w:r>
        <w:rPr>
          <w:szCs w:val="22"/>
          <w:lang w:val="cs-CZ"/>
        </w:rPr>
        <w:t>tableta 100 mg:</w:t>
      </w:r>
      <w:r w:rsidRPr="008B11DE">
        <w:rPr>
          <w:bCs/>
          <w:szCs w:val="22"/>
          <w:lang w:val="cs-CZ"/>
        </w:rPr>
        <w:t xml:space="preserve"> </w:t>
      </w:r>
      <w:r>
        <w:rPr>
          <w:szCs w:val="22"/>
          <w:lang w:val="cs-CZ"/>
        </w:rPr>
        <w:t>žlutý</w:t>
      </w:r>
      <w:r>
        <w:rPr>
          <w:b/>
          <w:color w:val="008000"/>
          <w:szCs w:val="22"/>
          <w:lang w:val="cs-CZ"/>
        </w:rPr>
        <w:t xml:space="preserve"> </w:t>
      </w:r>
      <w:r>
        <w:rPr>
          <w:szCs w:val="22"/>
          <w:lang w:val="cs-CZ"/>
        </w:rPr>
        <w:t>oxid železitý (E</w:t>
      </w:r>
      <w:r w:rsidR="00B94122">
        <w:rPr>
          <w:szCs w:val="22"/>
          <w:lang w:val="cs-CZ"/>
        </w:rPr>
        <w:t> </w:t>
      </w:r>
      <w:r>
        <w:rPr>
          <w:szCs w:val="22"/>
          <w:lang w:val="cs-CZ"/>
        </w:rPr>
        <w:t>172)</w:t>
      </w:r>
      <w:r w:rsidR="000F7614">
        <w:rPr>
          <w:szCs w:val="22"/>
          <w:lang w:val="cs-CZ"/>
        </w:rPr>
        <w:t>.</w:t>
      </w:r>
    </w:p>
    <w:p w14:paraId="1901DB0D" w14:textId="6BC7AB3B" w:rsidR="00BC6308" w:rsidRDefault="00D66BF2">
      <w:pPr>
        <w:widowControl w:val="0"/>
        <w:ind w:left="567"/>
        <w:rPr>
          <w:szCs w:val="22"/>
          <w:lang w:val="cs-CZ"/>
        </w:rPr>
      </w:pPr>
      <w:r>
        <w:rPr>
          <w:szCs w:val="22"/>
          <w:lang w:val="cs-CZ"/>
        </w:rPr>
        <w:t>tableta 150 mg: žlutý oxid železitý (E</w:t>
      </w:r>
      <w:r w:rsidR="000F7614">
        <w:rPr>
          <w:szCs w:val="22"/>
          <w:lang w:val="cs-CZ"/>
        </w:rPr>
        <w:t> </w:t>
      </w:r>
      <w:r>
        <w:rPr>
          <w:szCs w:val="22"/>
          <w:lang w:val="cs-CZ"/>
        </w:rPr>
        <w:t>172),</w:t>
      </w:r>
      <w:r>
        <w:rPr>
          <w:i/>
          <w:color w:val="008000"/>
          <w:szCs w:val="22"/>
          <w:lang w:val="cs-CZ"/>
        </w:rPr>
        <w:t xml:space="preserve"> </w:t>
      </w:r>
      <w:r>
        <w:rPr>
          <w:szCs w:val="22"/>
          <w:lang w:val="cs-CZ"/>
        </w:rPr>
        <w:t>červený oxid železitý (E</w:t>
      </w:r>
      <w:r w:rsidR="000F7614">
        <w:rPr>
          <w:szCs w:val="22"/>
          <w:lang w:val="cs-CZ"/>
        </w:rPr>
        <w:t> </w:t>
      </w:r>
      <w:r>
        <w:rPr>
          <w:szCs w:val="22"/>
          <w:lang w:val="cs-CZ"/>
        </w:rPr>
        <w:t>172) a černý oxid železitý (E</w:t>
      </w:r>
      <w:r w:rsidR="000F7614">
        <w:rPr>
          <w:szCs w:val="22"/>
          <w:lang w:val="cs-CZ"/>
        </w:rPr>
        <w:t> </w:t>
      </w:r>
      <w:r>
        <w:rPr>
          <w:szCs w:val="22"/>
          <w:lang w:val="cs-CZ"/>
        </w:rPr>
        <w:t>172)</w:t>
      </w:r>
    </w:p>
    <w:p w14:paraId="1901DB0E" w14:textId="6600D6CA" w:rsidR="00BC6308" w:rsidRDefault="00D66BF2">
      <w:pPr>
        <w:widowControl w:val="0"/>
        <w:tabs>
          <w:tab w:val="left" w:pos="567"/>
        </w:tabs>
        <w:ind w:left="567"/>
        <w:rPr>
          <w:szCs w:val="22"/>
          <w:lang w:val="cs-CZ"/>
        </w:rPr>
      </w:pPr>
      <w:r>
        <w:rPr>
          <w:szCs w:val="22"/>
          <w:lang w:val="cs-CZ"/>
        </w:rPr>
        <w:t>tableta 200 mg: hlinitý lak indigokarmínu (E</w:t>
      </w:r>
      <w:r w:rsidR="000F7614">
        <w:rPr>
          <w:szCs w:val="22"/>
          <w:lang w:val="cs-CZ"/>
        </w:rPr>
        <w:t> </w:t>
      </w:r>
      <w:r>
        <w:rPr>
          <w:szCs w:val="22"/>
          <w:lang w:val="cs-CZ"/>
        </w:rPr>
        <w:t>132).</w:t>
      </w:r>
    </w:p>
    <w:p w14:paraId="1901DB0F" w14:textId="77777777" w:rsidR="00BC6308" w:rsidRDefault="00BC6308">
      <w:pPr>
        <w:widowControl w:val="0"/>
        <w:tabs>
          <w:tab w:val="left" w:pos="567"/>
        </w:tabs>
        <w:rPr>
          <w:szCs w:val="22"/>
          <w:lang w:val="cs-CZ"/>
        </w:rPr>
      </w:pPr>
    </w:p>
    <w:p w14:paraId="1901DB10" w14:textId="493CF400" w:rsidR="00BC6308" w:rsidRDefault="00D66BF2">
      <w:pPr>
        <w:keepNext/>
        <w:keepLines/>
        <w:widowControl w:val="0"/>
        <w:numPr>
          <w:ilvl w:val="12"/>
          <w:numId w:val="0"/>
        </w:numPr>
        <w:tabs>
          <w:tab w:val="left" w:pos="567"/>
        </w:tabs>
        <w:rPr>
          <w:b/>
          <w:bCs/>
          <w:szCs w:val="22"/>
          <w:lang w:val="cs-CZ"/>
        </w:rPr>
      </w:pPr>
      <w:r>
        <w:rPr>
          <w:b/>
          <w:lang w:val="cs-CZ"/>
        </w:rPr>
        <w:t xml:space="preserve">Jak </w:t>
      </w:r>
      <w:r w:rsidR="000F7614">
        <w:rPr>
          <w:b/>
          <w:lang w:val="cs-CZ"/>
        </w:rPr>
        <w:t xml:space="preserve">přípravek </w:t>
      </w:r>
      <w:r>
        <w:rPr>
          <w:b/>
          <w:lang w:val="cs-CZ"/>
        </w:rPr>
        <w:t>Vimpat vypadá a co obsahuje toto balení</w:t>
      </w:r>
    </w:p>
    <w:p w14:paraId="1901DB11" w14:textId="42697E10" w:rsidR="00BC6308" w:rsidRDefault="00D66BF2">
      <w:pPr>
        <w:widowControl w:val="0"/>
        <w:numPr>
          <w:ilvl w:val="0"/>
          <w:numId w:val="63"/>
        </w:numPr>
        <w:ind w:left="567" w:hanging="567"/>
        <w:rPr>
          <w:szCs w:val="22"/>
          <w:lang w:val="cs-CZ"/>
        </w:rPr>
      </w:pPr>
      <w:r>
        <w:rPr>
          <w:szCs w:val="22"/>
          <w:lang w:val="cs-CZ"/>
        </w:rPr>
        <w:t>Vimpat 50 mg jsou narůžovělé, oválné potahované tablety s přibližnou velikostí 10,4 mm </w:t>
      </w:r>
      <w:r w:rsidR="00007001" w:rsidRPr="00007001">
        <w:rPr>
          <w:szCs w:val="22"/>
          <w:lang w:val="cs-CZ"/>
        </w:rPr>
        <w:t>×</w:t>
      </w:r>
      <w:r>
        <w:rPr>
          <w:szCs w:val="22"/>
          <w:lang w:val="cs-CZ"/>
        </w:rPr>
        <w:t> 4,9 mm s vyraženým „SP“ na jedné straně a „50“ na druhé straně.</w:t>
      </w:r>
    </w:p>
    <w:p w14:paraId="1901DB12" w14:textId="64161263" w:rsidR="00BC6308" w:rsidRDefault="00D66BF2">
      <w:pPr>
        <w:widowControl w:val="0"/>
        <w:numPr>
          <w:ilvl w:val="0"/>
          <w:numId w:val="63"/>
        </w:numPr>
        <w:ind w:left="567" w:hanging="567"/>
        <w:rPr>
          <w:i/>
          <w:iCs/>
          <w:szCs w:val="22"/>
          <w:lang w:val="cs-CZ"/>
        </w:rPr>
      </w:pPr>
      <w:r>
        <w:rPr>
          <w:szCs w:val="22"/>
          <w:lang w:val="cs-CZ"/>
        </w:rPr>
        <w:t>Vimpat 100 mg jsou tmavě žluté, oválné potahované tablety s přibližnou velikostí 13,2 mm </w:t>
      </w:r>
      <w:r w:rsidR="00007001" w:rsidRPr="00007001">
        <w:rPr>
          <w:szCs w:val="22"/>
          <w:lang w:val="cs-CZ"/>
        </w:rPr>
        <w:t>×</w:t>
      </w:r>
      <w:r>
        <w:rPr>
          <w:szCs w:val="22"/>
          <w:lang w:val="cs-CZ"/>
        </w:rPr>
        <w:t> 6,1 mm s vyraženým „SP“ na jedné straně a „100“ na druhé straně.</w:t>
      </w:r>
    </w:p>
    <w:p w14:paraId="1901DB13" w14:textId="3DCC535B" w:rsidR="00BC6308" w:rsidRDefault="00D66BF2">
      <w:pPr>
        <w:widowControl w:val="0"/>
        <w:numPr>
          <w:ilvl w:val="0"/>
          <w:numId w:val="63"/>
        </w:numPr>
        <w:ind w:left="567" w:hanging="567"/>
        <w:rPr>
          <w:i/>
          <w:iCs/>
          <w:szCs w:val="22"/>
          <w:lang w:val="cs-CZ"/>
        </w:rPr>
      </w:pPr>
      <w:r>
        <w:rPr>
          <w:szCs w:val="22"/>
          <w:lang w:val="cs-CZ"/>
        </w:rPr>
        <w:t>Vimpat 150 mg jsou lososově růžové, oválné potahované tablety s přibližnou velikostí 15,1 mm </w:t>
      </w:r>
      <w:r w:rsidR="00007001" w:rsidRPr="00007001">
        <w:rPr>
          <w:szCs w:val="22"/>
          <w:lang w:val="cs-CZ"/>
        </w:rPr>
        <w:t>×</w:t>
      </w:r>
      <w:r>
        <w:rPr>
          <w:szCs w:val="22"/>
          <w:lang w:val="cs-CZ"/>
        </w:rPr>
        <w:t> 7,0 mm s vyraženým „SP“ na jedné straně a „150“ na druhé straně.</w:t>
      </w:r>
    </w:p>
    <w:p w14:paraId="1901DB14" w14:textId="62A69968" w:rsidR="00BC6308" w:rsidRDefault="00D66BF2">
      <w:pPr>
        <w:widowControl w:val="0"/>
        <w:numPr>
          <w:ilvl w:val="0"/>
          <w:numId w:val="63"/>
        </w:numPr>
        <w:ind w:left="567" w:hanging="567"/>
        <w:rPr>
          <w:szCs w:val="22"/>
          <w:lang w:val="cs-CZ"/>
        </w:rPr>
      </w:pPr>
      <w:r>
        <w:rPr>
          <w:szCs w:val="22"/>
          <w:lang w:val="cs-CZ"/>
        </w:rPr>
        <w:t>Vimpat 200 mg jsou modré, oválné potahované tablety s přibližnou velikostí 16,6 mm </w:t>
      </w:r>
      <w:r w:rsidR="00007001" w:rsidRPr="00007001">
        <w:rPr>
          <w:szCs w:val="22"/>
          <w:lang w:val="cs-CZ"/>
        </w:rPr>
        <w:t>×</w:t>
      </w:r>
      <w:r>
        <w:rPr>
          <w:szCs w:val="22"/>
          <w:lang w:val="cs-CZ"/>
        </w:rPr>
        <w:t xml:space="preserve"> 7,8 mm s vyraženým „SP“ na jedné straně a „200“ na druhé straně. </w:t>
      </w:r>
    </w:p>
    <w:p w14:paraId="1901DB15" w14:textId="77777777" w:rsidR="00BC6308" w:rsidRDefault="00BC6308">
      <w:pPr>
        <w:widowControl w:val="0"/>
        <w:tabs>
          <w:tab w:val="left" w:pos="567"/>
        </w:tabs>
        <w:rPr>
          <w:szCs w:val="22"/>
          <w:lang w:val="cs-CZ"/>
        </w:rPr>
      </w:pPr>
    </w:p>
    <w:p w14:paraId="1901DB16" w14:textId="46660208" w:rsidR="00BC6308" w:rsidRDefault="00D66BF2">
      <w:pPr>
        <w:rPr>
          <w:szCs w:val="22"/>
          <w:lang w:val="cs-CZ"/>
        </w:rPr>
      </w:pPr>
      <w:r>
        <w:rPr>
          <w:szCs w:val="22"/>
          <w:lang w:val="cs-CZ"/>
        </w:rPr>
        <w:t>Balení přípravku Vimpat obsahuje 14, 28, 56, 60, 14</w:t>
      </w:r>
      <w:r w:rsidR="00007001" w:rsidRPr="00007001">
        <w:rPr>
          <w:szCs w:val="22"/>
          <w:lang w:val="cs-CZ"/>
        </w:rPr>
        <w:t>×</w:t>
      </w:r>
      <w:r>
        <w:rPr>
          <w:szCs w:val="22"/>
          <w:lang w:val="cs-CZ"/>
        </w:rPr>
        <w:t> 1 a 56</w:t>
      </w:r>
      <w:r w:rsidR="00007001" w:rsidRPr="00007001">
        <w:rPr>
          <w:szCs w:val="22"/>
          <w:lang w:val="cs-CZ"/>
        </w:rPr>
        <w:t>×</w:t>
      </w:r>
      <w:r>
        <w:rPr>
          <w:szCs w:val="22"/>
          <w:lang w:val="cs-CZ"/>
        </w:rPr>
        <w:t> 1 potahovaných tablet. Vimpat 50 mg a Vimpat 100 mg jsou dostupné v balení obsahujícím 168 potahovaných tablet a Vimpat 150 mg a Vimpat 200 mg jsou dostupné ve vícečetném balení obsahujícím 3 balení po 56 tabletách. Velikosti balení 14</w:t>
      </w:r>
      <w:r w:rsidR="00007001" w:rsidRPr="00007001">
        <w:rPr>
          <w:szCs w:val="22"/>
          <w:lang w:val="cs-CZ"/>
        </w:rPr>
        <w:t>×</w:t>
      </w:r>
      <w:r w:rsidR="00007001">
        <w:rPr>
          <w:szCs w:val="22"/>
          <w:lang w:val="cs-CZ"/>
        </w:rPr>
        <w:t> </w:t>
      </w:r>
      <w:r>
        <w:rPr>
          <w:szCs w:val="22"/>
          <w:lang w:val="cs-CZ"/>
        </w:rPr>
        <w:t>1 a 56</w:t>
      </w:r>
      <w:r w:rsidR="00007001" w:rsidRPr="00007001">
        <w:rPr>
          <w:szCs w:val="22"/>
          <w:lang w:val="cs-CZ"/>
        </w:rPr>
        <w:t>×</w:t>
      </w:r>
      <w:r>
        <w:rPr>
          <w:szCs w:val="22"/>
          <w:lang w:val="cs-CZ"/>
        </w:rPr>
        <w:t xml:space="preserve"> 1 potahovaná tableta jsou </w:t>
      </w:r>
      <w:r>
        <w:rPr>
          <w:lang w:val="cs-CZ"/>
        </w:rPr>
        <w:t>k dispozici v perforovaných jednodávkových PVC/PVDC blistrech zatavených hliníkovou fólií, velikosti balení 14, 28, 56 a 168 potahovaných tablet jsou k dispozici ve standardních PVC/PVDC blistrech zatavených hliníkovou fólií, velikosti balení 60 potahovaných tablet jsou k dispozici v HDPE lahvičkách s dětským bezpečnostním uzávěrem.</w:t>
      </w:r>
      <w:r>
        <w:rPr>
          <w:szCs w:val="22"/>
          <w:lang w:val="cs-CZ"/>
        </w:rPr>
        <w:t xml:space="preserve"> Na trhu nemusí být všechny velikosti balení.</w:t>
      </w:r>
    </w:p>
    <w:p w14:paraId="1901DB17" w14:textId="77777777" w:rsidR="00BC6308" w:rsidRDefault="00BC6308">
      <w:pPr>
        <w:widowControl w:val="0"/>
        <w:tabs>
          <w:tab w:val="left" w:pos="567"/>
        </w:tabs>
        <w:rPr>
          <w:szCs w:val="22"/>
          <w:lang w:val="cs-CZ"/>
        </w:rPr>
      </w:pPr>
    </w:p>
    <w:p w14:paraId="1901DB18" w14:textId="77777777" w:rsidR="00BC6308" w:rsidRDefault="00D66BF2">
      <w:pPr>
        <w:keepNext/>
        <w:keepLines/>
        <w:widowControl w:val="0"/>
        <w:numPr>
          <w:ilvl w:val="12"/>
          <w:numId w:val="0"/>
        </w:numPr>
        <w:tabs>
          <w:tab w:val="left" w:pos="567"/>
        </w:tabs>
        <w:rPr>
          <w:b/>
          <w:bCs/>
          <w:szCs w:val="22"/>
          <w:lang w:val="cs-CZ"/>
        </w:rPr>
      </w:pPr>
      <w:r>
        <w:rPr>
          <w:b/>
          <w:lang w:val="cs-CZ"/>
        </w:rPr>
        <w:t xml:space="preserve">Držitel rozhodnutí o registraci </w:t>
      </w:r>
    </w:p>
    <w:p w14:paraId="1901DB19" w14:textId="77777777" w:rsidR="00BC6308" w:rsidRDefault="00D66BF2">
      <w:pPr>
        <w:widowControl w:val="0"/>
        <w:numPr>
          <w:ilvl w:val="12"/>
          <w:numId w:val="0"/>
        </w:numPr>
        <w:tabs>
          <w:tab w:val="left" w:pos="567"/>
        </w:tabs>
        <w:rPr>
          <w:szCs w:val="22"/>
          <w:lang w:val="cs-CZ"/>
        </w:rPr>
      </w:pPr>
      <w:r>
        <w:rPr>
          <w:lang w:val="cs-CZ"/>
        </w:rPr>
        <w:t>Držitel rozhodnutí o registraci</w:t>
      </w:r>
      <w:r>
        <w:rPr>
          <w:szCs w:val="22"/>
          <w:lang w:val="cs-CZ"/>
        </w:rPr>
        <w:t>: UCB Pharma S.A., Allée de la Recherche 60, B-1070 Bruxelles, Belgie</w:t>
      </w:r>
    </w:p>
    <w:p w14:paraId="1901DB1A" w14:textId="77777777" w:rsidR="00BC6308" w:rsidRDefault="00BC6308">
      <w:pPr>
        <w:widowControl w:val="0"/>
        <w:numPr>
          <w:ilvl w:val="12"/>
          <w:numId w:val="0"/>
        </w:numPr>
        <w:tabs>
          <w:tab w:val="left" w:pos="567"/>
        </w:tabs>
        <w:rPr>
          <w:szCs w:val="22"/>
          <w:lang w:val="cs-CZ"/>
        </w:rPr>
      </w:pPr>
    </w:p>
    <w:p w14:paraId="1901DB1B" w14:textId="77777777" w:rsidR="00BC6308" w:rsidRDefault="00D66BF2">
      <w:pPr>
        <w:widowControl w:val="0"/>
        <w:numPr>
          <w:ilvl w:val="12"/>
          <w:numId w:val="0"/>
        </w:numPr>
        <w:tabs>
          <w:tab w:val="left" w:pos="284"/>
        </w:tabs>
        <w:rPr>
          <w:szCs w:val="22"/>
          <w:lang w:val="cs-CZ"/>
        </w:rPr>
      </w:pPr>
      <w:r>
        <w:rPr>
          <w:b/>
          <w:lang w:val="cs-CZ"/>
        </w:rPr>
        <w:lastRenderedPageBreak/>
        <w:t>Výrobce</w:t>
      </w:r>
    </w:p>
    <w:p w14:paraId="1901DB1C" w14:textId="5268D415" w:rsidR="00BC6308" w:rsidRDefault="00D66BF2">
      <w:pPr>
        <w:widowControl w:val="0"/>
        <w:numPr>
          <w:ilvl w:val="12"/>
          <w:numId w:val="0"/>
        </w:numPr>
        <w:tabs>
          <w:tab w:val="left" w:pos="284"/>
        </w:tabs>
        <w:rPr>
          <w:lang w:val="cs-CZ"/>
        </w:rPr>
      </w:pPr>
      <w:r>
        <w:rPr>
          <w:lang w:val="cs-CZ"/>
        </w:rPr>
        <w:t>UCB Pharma S.A., Chemin du Foriest, B-1420 Braine-l’Alleud, Belgie</w:t>
      </w:r>
    </w:p>
    <w:p w14:paraId="1901DB1D" w14:textId="77777777" w:rsidR="00BC6308" w:rsidRDefault="00D66BF2">
      <w:pPr>
        <w:widowControl w:val="0"/>
        <w:numPr>
          <w:ilvl w:val="12"/>
          <w:numId w:val="0"/>
        </w:numPr>
        <w:tabs>
          <w:tab w:val="left" w:pos="284"/>
        </w:tabs>
        <w:rPr>
          <w:highlight w:val="lightGray"/>
          <w:lang w:val="cs-CZ"/>
        </w:rPr>
      </w:pPr>
      <w:r>
        <w:rPr>
          <w:highlight w:val="lightGray"/>
          <w:lang w:val="cs-CZ"/>
        </w:rPr>
        <w:t>nebo</w:t>
      </w:r>
      <w:r>
        <w:rPr>
          <w:highlight w:val="lightGray"/>
          <w:lang w:val="cs-CZ"/>
        </w:rPr>
        <w:tab/>
      </w:r>
    </w:p>
    <w:p w14:paraId="1901DB1E" w14:textId="77777777" w:rsidR="00BC6308" w:rsidRDefault="00D66BF2">
      <w:pPr>
        <w:widowControl w:val="0"/>
        <w:numPr>
          <w:ilvl w:val="12"/>
          <w:numId w:val="0"/>
        </w:numPr>
        <w:tabs>
          <w:tab w:val="left" w:pos="284"/>
        </w:tabs>
        <w:rPr>
          <w:szCs w:val="22"/>
          <w:lang w:val="cs-CZ"/>
        </w:rPr>
      </w:pPr>
      <w:r>
        <w:rPr>
          <w:szCs w:val="22"/>
          <w:highlight w:val="lightGray"/>
          <w:lang w:val="cs-CZ"/>
        </w:rPr>
        <w:t>Aesica Pharmaceuticals GmbH, Alfred-Nobel Strasse 10, D-40789 Monheim am Rhein, Německo.</w:t>
      </w:r>
    </w:p>
    <w:p w14:paraId="1901DB1F" w14:textId="77777777" w:rsidR="00BC6308" w:rsidRDefault="00BC6308">
      <w:pPr>
        <w:widowControl w:val="0"/>
        <w:numPr>
          <w:ilvl w:val="12"/>
          <w:numId w:val="0"/>
        </w:numPr>
        <w:tabs>
          <w:tab w:val="left" w:pos="567"/>
        </w:tabs>
        <w:rPr>
          <w:szCs w:val="22"/>
          <w:lang w:val="cs-CZ"/>
        </w:rPr>
      </w:pPr>
    </w:p>
    <w:p w14:paraId="1901DB20" w14:textId="77777777" w:rsidR="00BC6308" w:rsidRDefault="00D66BF2">
      <w:pPr>
        <w:widowControl w:val="0"/>
        <w:tabs>
          <w:tab w:val="left" w:pos="567"/>
        </w:tabs>
        <w:rPr>
          <w:lang w:val="cs-CZ"/>
        </w:rPr>
      </w:pPr>
      <w:r>
        <w:rPr>
          <w:lang w:val="cs-CZ"/>
        </w:rPr>
        <w:t>Další informace o tomto přípravku získáte u místního zástupce držitele rozhodnutí o registraci.</w:t>
      </w:r>
    </w:p>
    <w:p w14:paraId="1901DB21" w14:textId="77777777" w:rsidR="00BC6308" w:rsidRDefault="00BC6308">
      <w:pPr>
        <w:pStyle w:val="Date"/>
        <w:rPr>
          <w:szCs w:val="22"/>
          <w:lang w:val="cs-CZ"/>
        </w:rPr>
      </w:pPr>
    </w:p>
    <w:tbl>
      <w:tblPr>
        <w:tblW w:w="9322" w:type="dxa"/>
        <w:tblLayout w:type="fixed"/>
        <w:tblLook w:val="0000" w:firstRow="0" w:lastRow="0" w:firstColumn="0" w:lastColumn="0" w:noHBand="0" w:noVBand="0"/>
      </w:tblPr>
      <w:tblGrid>
        <w:gridCol w:w="4644"/>
        <w:gridCol w:w="4678"/>
      </w:tblGrid>
      <w:tr w:rsidR="00BC6308" w:rsidRPr="00D43CBF" w14:paraId="1901DB2A" w14:textId="77777777">
        <w:tc>
          <w:tcPr>
            <w:tcW w:w="4644" w:type="dxa"/>
          </w:tcPr>
          <w:p w14:paraId="1901DB22" w14:textId="77777777" w:rsidR="00BC6308" w:rsidRDefault="00D66BF2">
            <w:pPr>
              <w:rPr>
                <w:szCs w:val="22"/>
                <w:lang w:val="cs-CZ"/>
              </w:rPr>
            </w:pPr>
            <w:r>
              <w:rPr>
                <w:b/>
                <w:szCs w:val="22"/>
                <w:lang w:val="cs-CZ"/>
              </w:rPr>
              <w:t>België/Belgique/Belgien</w:t>
            </w:r>
          </w:p>
          <w:p w14:paraId="1901DB23" w14:textId="77777777" w:rsidR="00BC6308" w:rsidRDefault="00D66BF2">
            <w:pPr>
              <w:rPr>
                <w:szCs w:val="22"/>
                <w:lang w:val="cs-CZ"/>
              </w:rPr>
            </w:pPr>
            <w:r>
              <w:rPr>
                <w:szCs w:val="22"/>
                <w:lang w:val="cs-CZ"/>
              </w:rPr>
              <w:t>UCB Pharma SA/NV</w:t>
            </w:r>
          </w:p>
          <w:p w14:paraId="1901DB24" w14:textId="77777777" w:rsidR="00BC6308" w:rsidRDefault="00D66BF2">
            <w:pPr>
              <w:rPr>
                <w:szCs w:val="22"/>
                <w:lang w:val="cs-CZ"/>
              </w:rPr>
            </w:pPr>
            <w:r>
              <w:rPr>
                <w:szCs w:val="22"/>
                <w:lang w:val="cs-CZ"/>
              </w:rPr>
              <w:t>Tél/Tel: + 32 / (0)2 559 92 00</w:t>
            </w:r>
          </w:p>
          <w:p w14:paraId="1901DB25" w14:textId="77777777" w:rsidR="00BC6308" w:rsidRDefault="00BC6308">
            <w:pPr>
              <w:rPr>
                <w:szCs w:val="22"/>
                <w:lang w:val="cs-CZ"/>
              </w:rPr>
            </w:pPr>
          </w:p>
        </w:tc>
        <w:tc>
          <w:tcPr>
            <w:tcW w:w="4678" w:type="dxa"/>
          </w:tcPr>
          <w:p w14:paraId="1901DB26" w14:textId="77777777" w:rsidR="00BC6308" w:rsidRDefault="00D66BF2">
            <w:pPr>
              <w:rPr>
                <w:szCs w:val="22"/>
                <w:lang w:val="cs-CZ"/>
              </w:rPr>
            </w:pPr>
            <w:r>
              <w:rPr>
                <w:b/>
                <w:szCs w:val="22"/>
                <w:lang w:val="cs-CZ"/>
              </w:rPr>
              <w:t>Lietuva</w:t>
            </w:r>
          </w:p>
          <w:p w14:paraId="1901DB27" w14:textId="77777777" w:rsidR="00BC6308" w:rsidRDefault="00D66BF2">
            <w:pPr>
              <w:ind w:right="-449"/>
              <w:rPr>
                <w:szCs w:val="22"/>
                <w:lang w:val="cs-CZ"/>
              </w:rPr>
            </w:pPr>
            <w:r>
              <w:rPr>
                <w:szCs w:val="22"/>
                <w:lang w:val="cs-CZ"/>
              </w:rPr>
              <w:t>UCB Pharma Oy Finland</w:t>
            </w:r>
          </w:p>
          <w:p w14:paraId="1901DB28" w14:textId="77777777" w:rsidR="00BC6308" w:rsidRDefault="00D66BF2">
            <w:pPr>
              <w:ind w:right="-449"/>
              <w:rPr>
                <w:szCs w:val="22"/>
                <w:lang w:val="cs-CZ"/>
              </w:rPr>
            </w:pPr>
            <w:r>
              <w:rPr>
                <w:szCs w:val="22"/>
                <w:lang w:val="cs-CZ"/>
              </w:rPr>
              <w:t>Tel: + 3</w:t>
            </w:r>
            <w:r>
              <w:rPr>
                <w:lang w:val="cs-CZ"/>
              </w:rPr>
              <w:t>58 9 2514 4221 </w:t>
            </w:r>
            <w:r>
              <w:rPr>
                <w:szCs w:val="22"/>
                <w:lang w:val="cs-CZ"/>
              </w:rPr>
              <w:t>(Suomija)</w:t>
            </w:r>
          </w:p>
          <w:p w14:paraId="1901DB29" w14:textId="77777777" w:rsidR="00BC6308" w:rsidRDefault="00BC6308">
            <w:pPr>
              <w:rPr>
                <w:szCs w:val="22"/>
                <w:lang w:val="cs-CZ"/>
              </w:rPr>
            </w:pPr>
          </w:p>
        </w:tc>
      </w:tr>
      <w:tr w:rsidR="00BC6308" w14:paraId="1901DB32" w14:textId="77777777">
        <w:tc>
          <w:tcPr>
            <w:tcW w:w="4644" w:type="dxa"/>
          </w:tcPr>
          <w:p w14:paraId="1901DB2B" w14:textId="77777777" w:rsidR="00BC6308" w:rsidRDefault="00D66BF2">
            <w:pPr>
              <w:keepNext/>
              <w:keepLines/>
              <w:widowControl w:val="0"/>
              <w:autoSpaceDE w:val="0"/>
              <w:autoSpaceDN w:val="0"/>
              <w:adjustRightInd w:val="0"/>
              <w:rPr>
                <w:b/>
                <w:bCs/>
                <w:szCs w:val="22"/>
                <w:lang w:val="cs-CZ"/>
              </w:rPr>
            </w:pPr>
            <w:r>
              <w:rPr>
                <w:b/>
                <w:bCs/>
                <w:szCs w:val="22"/>
                <w:lang w:val="cs-CZ"/>
              </w:rPr>
              <w:t>България</w:t>
            </w:r>
          </w:p>
          <w:p w14:paraId="1901DB2C" w14:textId="77777777" w:rsidR="00BC6308" w:rsidRDefault="00D66BF2">
            <w:pPr>
              <w:keepNext/>
              <w:keepLines/>
              <w:widowControl w:val="0"/>
              <w:autoSpaceDE w:val="0"/>
              <w:autoSpaceDN w:val="0"/>
              <w:adjustRightInd w:val="0"/>
              <w:rPr>
                <w:szCs w:val="22"/>
                <w:lang w:val="cs-CZ"/>
              </w:rPr>
            </w:pPr>
            <w:r>
              <w:rPr>
                <w:szCs w:val="22"/>
                <w:lang w:val="cs-CZ"/>
              </w:rPr>
              <w:t>Ю СИ БИ България ЕООД</w:t>
            </w:r>
          </w:p>
          <w:p w14:paraId="1901DB2D" w14:textId="77777777" w:rsidR="00BC6308" w:rsidRDefault="00D66BF2">
            <w:pPr>
              <w:keepNext/>
              <w:keepLines/>
              <w:widowControl w:val="0"/>
              <w:rPr>
                <w:b/>
                <w:szCs w:val="22"/>
                <w:lang w:val="cs-CZ"/>
              </w:rPr>
            </w:pPr>
            <w:r>
              <w:rPr>
                <w:szCs w:val="22"/>
                <w:lang w:val="cs-CZ"/>
              </w:rPr>
              <w:t>Teл.: + 359 (0) 2 962 30 49</w:t>
            </w:r>
          </w:p>
        </w:tc>
        <w:tc>
          <w:tcPr>
            <w:tcW w:w="4678" w:type="dxa"/>
          </w:tcPr>
          <w:p w14:paraId="1901DB2E" w14:textId="77777777" w:rsidR="00BC6308" w:rsidRDefault="00D66BF2">
            <w:pPr>
              <w:rPr>
                <w:szCs w:val="22"/>
                <w:lang w:val="cs-CZ"/>
              </w:rPr>
            </w:pPr>
            <w:r>
              <w:rPr>
                <w:b/>
                <w:szCs w:val="22"/>
                <w:lang w:val="cs-CZ"/>
              </w:rPr>
              <w:t>Luxembourg/Luxemburg</w:t>
            </w:r>
          </w:p>
          <w:p w14:paraId="1901DB2F" w14:textId="77777777" w:rsidR="00BC6308" w:rsidRDefault="00D66BF2">
            <w:pPr>
              <w:rPr>
                <w:szCs w:val="22"/>
                <w:lang w:val="cs-CZ"/>
              </w:rPr>
            </w:pPr>
            <w:r>
              <w:rPr>
                <w:szCs w:val="22"/>
                <w:lang w:val="cs-CZ"/>
              </w:rPr>
              <w:t>UCB Pharma SA/NV</w:t>
            </w:r>
          </w:p>
          <w:p w14:paraId="1901DB30" w14:textId="77777777" w:rsidR="00BC6308" w:rsidRDefault="00D66BF2">
            <w:pPr>
              <w:rPr>
                <w:szCs w:val="22"/>
                <w:lang w:val="cs-CZ"/>
              </w:rPr>
            </w:pPr>
            <w:r>
              <w:rPr>
                <w:szCs w:val="22"/>
                <w:lang w:val="cs-CZ"/>
              </w:rPr>
              <w:t xml:space="preserve">Tél/Tel: + 32 / (0)2 559 92 00 </w:t>
            </w:r>
            <w:r>
              <w:rPr>
                <w:szCs w:val="22"/>
                <w:lang w:val="pt-PT"/>
              </w:rPr>
              <w:t>(</w:t>
            </w:r>
            <w:r>
              <w:rPr>
                <w:lang w:val="pt-BR"/>
              </w:rPr>
              <w:t>Belgique/Belgien)</w:t>
            </w:r>
          </w:p>
          <w:p w14:paraId="1901DB31" w14:textId="77777777" w:rsidR="00BC6308" w:rsidRDefault="00BC6308">
            <w:pPr>
              <w:rPr>
                <w:b/>
                <w:szCs w:val="22"/>
                <w:lang w:val="cs-CZ"/>
              </w:rPr>
            </w:pPr>
          </w:p>
        </w:tc>
      </w:tr>
      <w:tr w:rsidR="00BC6308" w:rsidRPr="00D43CBF" w14:paraId="1901DB3B" w14:textId="77777777">
        <w:tc>
          <w:tcPr>
            <w:tcW w:w="4644" w:type="dxa"/>
          </w:tcPr>
          <w:p w14:paraId="1901DB33" w14:textId="77777777" w:rsidR="00BC6308" w:rsidRDefault="00D66BF2">
            <w:pPr>
              <w:keepNext/>
              <w:keepLines/>
              <w:tabs>
                <w:tab w:val="left" w:pos="-720"/>
              </w:tabs>
              <w:suppressAutoHyphens/>
              <w:rPr>
                <w:szCs w:val="22"/>
                <w:lang w:val="cs-CZ"/>
              </w:rPr>
            </w:pPr>
            <w:r>
              <w:rPr>
                <w:b/>
                <w:szCs w:val="22"/>
                <w:lang w:val="cs-CZ"/>
              </w:rPr>
              <w:t>Česká republika</w:t>
            </w:r>
          </w:p>
          <w:p w14:paraId="1901DB34" w14:textId="77777777" w:rsidR="00BC6308" w:rsidRDefault="00D66BF2">
            <w:pPr>
              <w:keepNext/>
              <w:keepLines/>
              <w:tabs>
                <w:tab w:val="left" w:pos="-720"/>
              </w:tabs>
              <w:suppressAutoHyphens/>
              <w:rPr>
                <w:szCs w:val="22"/>
                <w:lang w:val="cs-CZ"/>
              </w:rPr>
            </w:pPr>
            <w:r>
              <w:rPr>
                <w:szCs w:val="22"/>
                <w:lang w:val="cs-CZ"/>
              </w:rPr>
              <w:t>UCB s.r.o.</w:t>
            </w:r>
          </w:p>
          <w:p w14:paraId="1901DB35" w14:textId="77777777" w:rsidR="00BC6308" w:rsidRDefault="00D66BF2">
            <w:pPr>
              <w:keepNext/>
              <w:keepLines/>
              <w:rPr>
                <w:szCs w:val="22"/>
                <w:lang w:val="cs-CZ"/>
              </w:rPr>
            </w:pPr>
            <w:r>
              <w:rPr>
                <w:szCs w:val="22"/>
                <w:lang w:val="cs-CZ"/>
              </w:rPr>
              <w:t xml:space="preserve">Tel.: </w:t>
            </w:r>
            <w:r>
              <w:rPr>
                <w:color w:val="000000"/>
                <w:szCs w:val="22"/>
                <w:lang w:val="cs-CZ"/>
              </w:rPr>
              <w:t>+ 420 221 773 411</w:t>
            </w:r>
          </w:p>
          <w:p w14:paraId="1901DB36" w14:textId="77777777" w:rsidR="00BC6308" w:rsidRDefault="00BC6308">
            <w:pPr>
              <w:autoSpaceDE w:val="0"/>
              <w:autoSpaceDN w:val="0"/>
              <w:adjustRightInd w:val="0"/>
              <w:rPr>
                <w:b/>
                <w:szCs w:val="22"/>
                <w:lang w:val="cs-CZ"/>
              </w:rPr>
            </w:pPr>
          </w:p>
        </w:tc>
        <w:tc>
          <w:tcPr>
            <w:tcW w:w="4678" w:type="dxa"/>
          </w:tcPr>
          <w:p w14:paraId="1901DB37" w14:textId="77777777" w:rsidR="00BC6308" w:rsidRDefault="00D66BF2">
            <w:pPr>
              <w:rPr>
                <w:b/>
                <w:szCs w:val="22"/>
                <w:lang w:val="cs-CZ"/>
              </w:rPr>
            </w:pPr>
            <w:r>
              <w:rPr>
                <w:b/>
                <w:szCs w:val="22"/>
                <w:lang w:val="cs-CZ"/>
              </w:rPr>
              <w:t>Magyarország</w:t>
            </w:r>
          </w:p>
          <w:p w14:paraId="1901DB38" w14:textId="77777777" w:rsidR="00BC6308" w:rsidRDefault="00D66BF2">
            <w:pPr>
              <w:rPr>
                <w:szCs w:val="22"/>
                <w:lang w:val="cs-CZ"/>
              </w:rPr>
            </w:pPr>
            <w:r>
              <w:rPr>
                <w:szCs w:val="22"/>
                <w:lang w:val="cs-CZ"/>
              </w:rPr>
              <w:t>UCB Magyarország Kft.</w:t>
            </w:r>
          </w:p>
          <w:p w14:paraId="1901DB39" w14:textId="77777777" w:rsidR="00BC6308" w:rsidRDefault="00D66BF2">
            <w:pPr>
              <w:rPr>
                <w:szCs w:val="22"/>
                <w:lang w:val="cs-CZ"/>
              </w:rPr>
            </w:pPr>
            <w:r>
              <w:rPr>
                <w:szCs w:val="22"/>
                <w:lang w:val="cs-CZ"/>
              </w:rPr>
              <w:t>Tel.: + 36-(1) 391 0060</w:t>
            </w:r>
          </w:p>
          <w:p w14:paraId="1901DB3A" w14:textId="77777777" w:rsidR="00BC6308" w:rsidRDefault="00BC6308">
            <w:pPr>
              <w:rPr>
                <w:b/>
                <w:szCs w:val="22"/>
                <w:lang w:val="cs-CZ"/>
              </w:rPr>
            </w:pPr>
          </w:p>
        </w:tc>
      </w:tr>
      <w:tr w:rsidR="00BC6308" w14:paraId="1901DB44" w14:textId="77777777">
        <w:tc>
          <w:tcPr>
            <w:tcW w:w="4644" w:type="dxa"/>
          </w:tcPr>
          <w:p w14:paraId="1901DB3C" w14:textId="77777777" w:rsidR="00BC6308" w:rsidRDefault="00D66BF2">
            <w:pPr>
              <w:rPr>
                <w:szCs w:val="22"/>
                <w:lang w:val="cs-CZ"/>
              </w:rPr>
            </w:pPr>
            <w:r>
              <w:rPr>
                <w:b/>
                <w:szCs w:val="22"/>
                <w:lang w:val="cs-CZ"/>
              </w:rPr>
              <w:t>Danmark</w:t>
            </w:r>
          </w:p>
          <w:p w14:paraId="1901DB3D" w14:textId="77777777" w:rsidR="00BC6308" w:rsidRDefault="00D66BF2">
            <w:pPr>
              <w:rPr>
                <w:szCs w:val="22"/>
                <w:lang w:val="cs-CZ"/>
              </w:rPr>
            </w:pPr>
            <w:r>
              <w:rPr>
                <w:szCs w:val="22"/>
                <w:lang w:val="cs-CZ"/>
              </w:rPr>
              <w:t>UCB Nordic A/S</w:t>
            </w:r>
          </w:p>
          <w:p w14:paraId="1901DB3E" w14:textId="1F14522A" w:rsidR="00BC6308" w:rsidRDefault="00D66BF2">
            <w:pPr>
              <w:rPr>
                <w:szCs w:val="22"/>
                <w:lang w:val="cs-CZ"/>
              </w:rPr>
            </w:pPr>
            <w:r>
              <w:rPr>
                <w:szCs w:val="22"/>
                <w:lang w:val="cs-CZ"/>
              </w:rPr>
              <w:t>Tlf</w:t>
            </w:r>
            <w:r w:rsidR="008A526C">
              <w:rPr>
                <w:szCs w:val="22"/>
                <w:lang w:val="cs-CZ"/>
              </w:rPr>
              <w:t>.</w:t>
            </w:r>
            <w:r>
              <w:rPr>
                <w:szCs w:val="22"/>
                <w:lang w:val="cs-CZ"/>
              </w:rPr>
              <w:t>: + 45 / 32 46 24 00</w:t>
            </w:r>
          </w:p>
          <w:p w14:paraId="1901DB3F" w14:textId="77777777" w:rsidR="00BC6308" w:rsidRDefault="00BC6308">
            <w:pPr>
              <w:rPr>
                <w:szCs w:val="22"/>
                <w:lang w:val="cs-CZ"/>
              </w:rPr>
            </w:pPr>
          </w:p>
        </w:tc>
        <w:tc>
          <w:tcPr>
            <w:tcW w:w="4678" w:type="dxa"/>
          </w:tcPr>
          <w:p w14:paraId="1901DB40" w14:textId="77777777" w:rsidR="00BC6308" w:rsidRDefault="00D66BF2">
            <w:pPr>
              <w:tabs>
                <w:tab w:val="left" w:pos="-720"/>
                <w:tab w:val="left" w:pos="4536"/>
              </w:tabs>
              <w:suppressAutoHyphens/>
              <w:rPr>
                <w:b/>
                <w:szCs w:val="22"/>
                <w:lang w:val="cs-CZ"/>
              </w:rPr>
            </w:pPr>
            <w:r>
              <w:rPr>
                <w:b/>
                <w:szCs w:val="22"/>
                <w:lang w:val="cs-CZ"/>
              </w:rPr>
              <w:t>Malta</w:t>
            </w:r>
          </w:p>
          <w:p w14:paraId="1901DB41" w14:textId="77777777" w:rsidR="00BC6308" w:rsidRDefault="00D66BF2">
            <w:pPr>
              <w:rPr>
                <w:szCs w:val="22"/>
                <w:lang w:val="cs-CZ"/>
              </w:rPr>
            </w:pPr>
            <w:r>
              <w:rPr>
                <w:szCs w:val="22"/>
                <w:lang w:val="cs-CZ"/>
              </w:rPr>
              <w:t>Pharmasud Ltd.</w:t>
            </w:r>
          </w:p>
          <w:p w14:paraId="1901DB42" w14:textId="77777777" w:rsidR="00BC6308" w:rsidRDefault="00D66BF2">
            <w:pPr>
              <w:tabs>
                <w:tab w:val="left" w:pos="-720"/>
              </w:tabs>
              <w:suppressAutoHyphens/>
              <w:rPr>
                <w:szCs w:val="22"/>
                <w:lang w:val="cs-CZ"/>
              </w:rPr>
            </w:pPr>
            <w:r>
              <w:rPr>
                <w:szCs w:val="22"/>
                <w:lang w:val="cs-CZ"/>
              </w:rPr>
              <w:t>Tel: + 356 / 21 37 64 36</w:t>
            </w:r>
          </w:p>
          <w:p w14:paraId="1901DB43" w14:textId="77777777" w:rsidR="00BC6308" w:rsidRDefault="00BC6308">
            <w:pPr>
              <w:rPr>
                <w:szCs w:val="22"/>
                <w:lang w:val="cs-CZ"/>
              </w:rPr>
            </w:pPr>
          </w:p>
        </w:tc>
      </w:tr>
      <w:tr w:rsidR="00BC6308" w14:paraId="1901DB4D" w14:textId="77777777">
        <w:tc>
          <w:tcPr>
            <w:tcW w:w="4644" w:type="dxa"/>
          </w:tcPr>
          <w:p w14:paraId="1901DB45" w14:textId="77777777" w:rsidR="00BC6308" w:rsidRDefault="00D66BF2">
            <w:pPr>
              <w:rPr>
                <w:szCs w:val="22"/>
                <w:lang w:val="cs-CZ"/>
              </w:rPr>
            </w:pPr>
            <w:r>
              <w:rPr>
                <w:b/>
                <w:szCs w:val="22"/>
                <w:lang w:val="cs-CZ"/>
              </w:rPr>
              <w:t>Deutschland</w:t>
            </w:r>
          </w:p>
          <w:p w14:paraId="1901DB46" w14:textId="77777777" w:rsidR="00BC6308" w:rsidRDefault="00D66BF2">
            <w:pPr>
              <w:rPr>
                <w:szCs w:val="22"/>
                <w:lang w:val="cs-CZ"/>
              </w:rPr>
            </w:pPr>
            <w:r>
              <w:rPr>
                <w:szCs w:val="22"/>
                <w:lang w:val="cs-CZ"/>
              </w:rPr>
              <w:t>UCB Pharma GmbH</w:t>
            </w:r>
          </w:p>
          <w:p w14:paraId="1901DB47" w14:textId="77777777" w:rsidR="00BC6308" w:rsidRDefault="00D66BF2">
            <w:pPr>
              <w:rPr>
                <w:szCs w:val="22"/>
                <w:lang w:val="cs-CZ"/>
              </w:rPr>
            </w:pPr>
            <w:r>
              <w:rPr>
                <w:szCs w:val="22"/>
                <w:lang w:val="cs-CZ"/>
              </w:rPr>
              <w:t>Tel: + 49 /(0) 2173 48 4848</w:t>
            </w:r>
          </w:p>
          <w:p w14:paraId="1901DB48" w14:textId="77777777" w:rsidR="00BC6308" w:rsidRDefault="00BC6308">
            <w:pPr>
              <w:rPr>
                <w:szCs w:val="22"/>
                <w:lang w:val="cs-CZ"/>
              </w:rPr>
            </w:pPr>
          </w:p>
        </w:tc>
        <w:tc>
          <w:tcPr>
            <w:tcW w:w="4678" w:type="dxa"/>
          </w:tcPr>
          <w:p w14:paraId="1901DB49" w14:textId="77777777" w:rsidR="00BC6308" w:rsidRDefault="00D66BF2">
            <w:pPr>
              <w:rPr>
                <w:szCs w:val="22"/>
                <w:lang w:val="cs-CZ"/>
              </w:rPr>
            </w:pPr>
            <w:r>
              <w:rPr>
                <w:b/>
                <w:szCs w:val="22"/>
                <w:lang w:val="cs-CZ"/>
              </w:rPr>
              <w:t>Nederland</w:t>
            </w:r>
          </w:p>
          <w:p w14:paraId="1901DB4A" w14:textId="77777777" w:rsidR="00BC6308" w:rsidRDefault="00D66BF2">
            <w:pPr>
              <w:rPr>
                <w:szCs w:val="22"/>
                <w:lang w:val="cs-CZ"/>
              </w:rPr>
            </w:pPr>
            <w:r>
              <w:rPr>
                <w:szCs w:val="22"/>
                <w:lang w:val="cs-CZ"/>
              </w:rPr>
              <w:t>UCB Pharma B.V.</w:t>
            </w:r>
          </w:p>
          <w:p w14:paraId="1901DB4B" w14:textId="77777777" w:rsidR="00BC6308" w:rsidRDefault="00D66BF2">
            <w:pPr>
              <w:rPr>
                <w:szCs w:val="22"/>
                <w:lang w:val="cs-CZ"/>
              </w:rPr>
            </w:pPr>
            <w:r>
              <w:rPr>
                <w:szCs w:val="22"/>
                <w:lang w:val="cs-CZ"/>
              </w:rPr>
              <w:t>Tel.: + 31 / (0)76-573 11 40</w:t>
            </w:r>
          </w:p>
          <w:p w14:paraId="1901DB4C" w14:textId="77777777" w:rsidR="00BC6308" w:rsidRDefault="00BC6308">
            <w:pPr>
              <w:tabs>
                <w:tab w:val="left" w:pos="-720"/>
              </w:tabs>
              <w:suppressAutoHyphens/>
              <w:rPr>
                <w:szCs w:val="22"/>
                <w:lang w:val="cs-CZ"/>
              </w:rPr>
            </w:pPr>
          </w:p>
        </w:tc>
      </w:tr>
      <w:tr w:rsidR="00BC6308" w14:paraId="1901DB56" w14:textId="77777777">
        <w:tc>
          <w:tcPr>
            <w:tcW w:w="4644" w:type="dxa"/>
          </w:tcPr>
          <w:p w14:paraId="1901DB4E" w14:textId="77777777" w:rsidR="00BC6308" w:rsidRDefault="00D66BF2">
            <w:pPr>
              <w:rPr>
                <w:b/>
                <w:bCs/>
                <w:szCs w:val="22"/>
                <w:lang w:val="cs-CZ"/>
              </w:rPr>
            </w:pPr>
            <w:r>
              <w:rPr>
                <w:b/>
                <w:bCs/>
                <w:szCs w:val="22"/>
                <w:lang w:val="cs-CZ"/>
              </w:rPr>
              <w:t>Eesti</w:t>
            </w:r>
          </w:p>
          <w:p w14:paraId="1901DB4F" w14:textId="77777777" w:rsidR="00BC6308" w:rsidRDefault="00D66BF2">
            <w:pPr>
              <w:rPr>
                <w:szCs w:val="22"/>
                <w:lang w:val="cs-CZ"/>
              </w:rPr>
            </w:pPr>
            <w:r>
              <w:rPr>
                <w:szCs w:val="22"/>
                <w:lang w:val="cs-CZ"/>
              </w:rPr>
              <w:t xml:space="preserve">UCB Pharma Oy Finland </w:t>
            </w:r>
          </w:p>
          <w:p w14:paraId="1901DB50" w14:textId="77777777" w:rsidR="00BC6308" w:rsidRDefault="00D66BF2">
            <w:pPr>
              <w:rPr>
                <w:szCs w:val="22"/>
                <w:lang w:val="cs-CZ"/>
              </w:rPr>
            </w:pPr>
            <w:r>
              <w:rPr>
                <w:szCs w:val="22"/>
                <w:lang w:val="cs-CZ"/>
              </w:rPr>
              <w:t>Tel: + 3</w:t>
            </w:r>
            <w:r>
              <w:rPr>
                <w:lang w:val="cs-CZ"/>
              </w:rPr>
              <w:t>58 9 2514 4221 </w:t>
            </w:r>
            <w:r>
              <w:rPr>
                <w:szCs w:val="22"/>
                <w:lang w:val="cs-CZ"/>
              </w:rPr>
              <w:t>(Soome)</w:t>
            </w:r>
          </w:p>
          <w:p w14:paraId="1901DB51" w14:textId="77777777" w:rsidR="00BC6308" w:rsidRDefault="00BC6308">
            <w:pPr>
              <w:rPr>
                <w:szCs w:val="22"/>
                <w:lang w:val="cs-CZ"/>
              </w:rPr>
            </w:pPr>
          </w:p>
        </w:tc>
        <w:tc>
          <w:tcPr>
            <w:tcW w:w="4678" w:type="dxa"/>
          </w:tcPr>
          <w:p w14:paraId="1901DB52" w14:textId="77777777" w:rsidR="00BC6308" w:rsidRDefault="00D66BF2">
            <w:pPr>
              <w:widowControl w:val="0"/>
              <w:rPr>
                <w:b/>
                <w:snapToGrid w:val="0"/>
                <w:szCs w:val="22"/>
                <w:lang w:val="cs-CZ"/>
              </w:rPr>
            </w:pPr>
            <w:r>
              <w:rPr>
                <w:b/>
                <w:snapToGrid w:val="0"/>
                <w:szCs w:val="22"/>
                <w:lang w:val="cs-CZ"/>
              </w:rPr>
              <w:t>Norge</w:t>
            </w:r>
          </w:p>
          <w:p w14:paraId="1901DB53" w14:textId="77777777" w:rsidR="00BC6308" w:rsidRDefault="00D66BF2">
            <w:pPr>
              <w:widowControl w:val="0"/>
              <w:rPr>
                <w:snapToGrid w:val="0"/>
                <w:szCs w:val="22"/>
                <w:lang w:val="cs-CZ"/>
              </w:rPr>
            </w:pPr>
            <w:r>
              <w:rPr>
                <w:snapToGrid w:val="0"/>
                <w:szCs w:val="22"/>
                <w:lang w:val="cs-CZ"/>
              </w:rPr>
              <w:t>UCB Nordic A/S</w:t>
            </w:r>
          </w:p>
          <w:p w14:paraId="1901DB54" w14:textId="77777777" w:rsidR="00BC6308" w:rsidRDefault="00D66BF2">
            <w:pPr>
              <w:widowControl w:val="0"/>
              <w:rPr>
                <w:snapToGrid w:val="0"/>
                <w:szCs w:val="22"/>
                <w:lang w:val="cs-CZ"/>
              </w:rPr>
            </w:pPr>
            <w:r>
              <w:rPr>
                <w:snapToGrid w:val="0"/>
                <w:szCs w:val="22"/>
                <w:lang w:val="cs-CZ"/>
              </w:rPr>
              <w:t xml:space="preserve">Tlf: </w:t>
            </w:r>
            <w:r>
              <w:rPr>
                <w:lang w:val="en-US"/>
              </w:rPr>
              <w:t>+ 47 / 67 16 5880</w:t>
            </w:r>
          </w:p>
          <w:p w14:paraId="1901DB55" w14:textId="77777777" w:rsidR="00BC6308" w:rsidRDefault="00BC6308">
            <w:pPr>
              <w:rPr>
                <w:szCs w:val="22"/>
                <w:lang w:val="cs-CZ"/>
              </w:rPr>
            </w:pPr>
          </w:p>
        </w:tc>
      </w:tr>
      <w:tr w:rsidR="00BC6308" w:rsidRPr="00D43CBF" w14:paraId="1901DB5E" w14:textId="77777777">
        <w:tc>
          <w:tcPr>
            <w:tcW w:w="4644" w:type="dxa"/>
          </w:tcPr>
          <w:p w14:paraId="1901DB57" w14:textId="77777777" w:rsidR="00BC6308" w:rsidRDefault="00D66BF2">
            <w:pPr>
              <w:rPr>
                <w:b/>
                <w:szCs w:val="22"/>
                <w:lang w:val="cs-CZ"/>
              </w:rPr>
            </w:pPr>
            <w:r>
              <w:rPr>
                <w:b/>
                <w:szCs w:val="22"/>
                <w:lang w:val="cs-CZ"/>
              </w:rPr>
              <w:t>Ελλάδα</w:t>
            </w:r>
          </w:p>
          <w:p w14:paraId="1901DB58" w14:textId="77777777" w:rsidR="00BC6308" w:rsidRDefault="00D66BF2">
            <w:pPr>
              <w:rPr>
                <w:szCs w:val="22"/>
                <w:lang w:val="cs-CZ"/>
              </w:rPr>
            </w:pPr>
            <w:r>
              <w:rPr>
                <w:szCs w:val="22"/>
                <w:lang w:val="cs-CZ"/>
              </w:rPr>
              <w:t xml:space="preserve">UCB Α.Ε. </w:t>
            </w:r>
          </w:p>
          <w:p w14:paraId="1901DB59" w14:textId="77777777" w:rsidR="00BC6308" w:rsidRDefault="00D66BF2">
            <w:pPr>
              <w:rPr>
                <w:szCs w:val="22"/>
                <w:lang w:val="cs-CZ"/>
              </w:rPr>
            </w:pPr>
            <w:r>
              <w:rPr>
                <w:szCs w:val="22"/>
                <w:lang w:val="cs-CZ"/>
              </w:rPr>
              <w:t>Τηλ: + 30 / 2109974000</w:t>
            </w:r>
          </w:p>
          <w:p w14:paraId="1901DB5A" w14:textId="77777777" w:rsidR="00BC6308" w:rsidRDefault="00BC6308">
            <w:pPr>
              <w:rPr>
                <w:szCs w:val="22"/>
                <w:lang w:val="cs-CZ"/>
              </w:rPr>
            </w:pPr>
          </w:p>
        </w:tc>
        <w:tc>
          <w:tcPr>
            <w:tcW w:w="4678" w:type="dxa"/>
          </w:tcPr>
          <w:p w14:paraId="1901DB5B" w14:textId="77777777" w:rsidR="00BC6308" w:rsidRDefault="00D66BF2">
            <w:pPr>
              <w:rPr>
                <w:b/>
                <w:szCs w:val="22"/>
                <w:lang w:val="cs-CZ"/>
              </w:rPr>
            </w:pPr>
            <w:r>
              <w:rPr>
                <w:b/>
                <w:szCs w:val="22"/>
                <w:lang w:val="cs-CZ"/>
              </w:rPr>
              <w:t>Österreich</w:t>
            </w:r>
          </w:p>
          <w:p w14:paraId="1901DB5C" w14:textId="77777777" w:rsidR="00BC6308" w:rsidRDefault="00D66BF2">
            <w:pPr>
              <w:rPr>
                <w:szCs w:val="22"/>
                <w:lang w:val="cs-CZ"/>
              </w:rPr>
            </w:pPr>
            <w:r>
              <w:rPr>
                <w:szCs w:val="22"/>
                <w:lang w:val="cs-CZ"/>
              </w:rPr>
              <w:t>UCB Pharma GmbH</w:t>
            </w:r>
          </w:p>
          <w:p w14:paraId="1901DB5D" w14:textId="77777777" w:rsidR="00BC6308" w:rsidRDefault="00D66BF2">
            <w:pPr>
              <w:widowControl w:val="0"/>
              <w:rPr>
                <w:szCs w:val="22"/>
                <w:lang w:val="cs-CZ"/>
              </w:rPr>
            </w:pPr>
            <w:r>
              <w:rPr>
                <w:szCs w:val="22"/>
                <w:lang w:val="cs-CZ"/>
              </w:rPr>
              <w:t>Tel: + 43 (0) 1 291 80 00</w:t>
            </w:r>
          </w:p>
        </w:tc>
      </w:tr>
      <w:tr w:rsidR="00BC6308" w14:paraId="1901DB67" w14:textId="77777777">
        <w:tc>
          <w:tcPr>
            <w:tcW w:w="4644" w:type="dxa"/>
          </w:tcPr>
          <w:p w14:paraId="1901DB5F" w14:textId="77777777" w:rsidR="00BC6308" w:rsidRDefault="00D66BF2">
            <w:pPr>
              <w:rPr>
                <w:b/>
                <w:szCs w:val="22"/>
                <w:lang w:val="cs-CZ"/>
              </w:rPr>
            </w:pPr>
            <w:r>
              <w:rPr>
                <w:b/>
                <w:szCs w:val="22"/>
                <w:lang w:val="cs-CZ"/>
              </w:rPr>
              <w:t>España</w:t>
            </w:r>
          </w:p>
          <w:p w14:paraId="1901DB60" w14:textId="77777777" w:rsidR="00BC6308" w:rsidRDefault="00D66BF2">
            <w:pPr>
              <w:rPr>
                <w:szCs w:val="22"/>
                <w:lang w:val="cs-CZ"/>
              </w:rPr>
            </w:pPr>
            <w:r>
              <w:rPr>
                <w:szCs w:val="22"/>
                <w:lang w:val="cs-CZ"/>
              </w:rPr>
              <w:t>UCB Pharma, S.A.</w:t>
            </w:r>
          </w:p>
          <w:p w14:paraId="1901DB61" w14:textId="77777777" w:rsidR="00BC6308" w:rsidRDefault="00D66BF2">
            <w:pPr>
              <w:rPr>
                <w:szCs w:val="22"/>
                <w:lang w:val="cs-CZ"/>
              </w:rPr>
            </w:pPr>
            <w:r>
              <w:rPr>
                <w:szCs w:val="22"/>
                <w:lang w:val="cs-CZ"/>
              </w:rPr>
              <w:t>Tel: + 34 / 91 570 34 44</w:t>
            </w:r>
          </w:p>
          <w:p w14:paraId="1901DB62" w14:textId="77777777" w:rsidR="00BC6308" w:rsidRDefault="00BC6308">
            <w:pPr>
              <w:rPr>
                <w:szCs w:val="22"/>
                <w:lang w:val="cs-CZ"/>
              </w:rPr>
            </w:pPr>
          </w:p>
        </w:tc>
        <w:tc>
          <w:tcPr>
            <w:tcW w:w="4678" w:type="dxa"/>
          </w:tcPr>
          <w:p w14:paraId="1901DB63" w14:textId="77777777" w:rsidR="00BC6308" w:rsidRDefault="00D66BF2">
            <w:pPr>
              <w:rPr>
                <w:b/>
                <w:i/>
                <w:szCs w:val="22"/>
                <w:lang w:val="cs-CZ"/>
              </w:rPr>
            </w:pPr>
            <w:r>
              <w:rPr>
                <w:b/>
                <w:szCs w:val="22"/>
                <w:lang w:val="cs-CZ"/>
              </w:rPr>
              <w:t>Polska</w:t>
            </w:r>
          </w:p>
          <w:p w14:paraId="1901DB64" w14:textId="77777777" w:rsidR="00BC6308" w:rsidRDefault="00D66BF2">
            <w:pPr>
              <w:rPr>
                <w:szCs w:val="22"/>
                <w:lang w:val="cs-CZ"/>
              </w:rPr>
            </w:pPr>
            <w:r>
              <w:rPr>
                <w:szCs w:val="22"/>
                <w:lang w:val="cs-CZ"/>
              </w:rPr>
              <w:t>UCB Pharma Sp. z o.o.</w:t>
            </w:r>
            <w:r>
              <w:rPr>
                <w:lang w:val="pl-PL"/>
              </w:rPr>
              <w:t xml:space="preserve"> / VEDIM Sp. z o.o.</w:t>
            </w:r>
          </w:p>
          <w:p w14:paraId="1901DB65" w14:textId="1F26023B" w:rsidR="00BC6308" w:rsidRDefault="00D66BF2">
            <w:pPr>
              <w:rPr>
                <w:szCs w:val="22"/>
                <w:lang w:val="cs-CZ"/>
              </w:rPr>
            </w:pPr>
            <w:r>
              <w:rPr>
                <w:szCs w:val="22"/>
                <w:lang w:val="cs-CZ"/>
              </w:rPr>
              <w:t>Tel</w:t>
            </w:r>
            <w:r w:rsidR="008A526C">
              <w:rPr>
                <w:szCs w:val="22"/>
                <w:lang w:val="cs-CZ"/>
              </w:rPr>
              <w:t>.</w:t>
            </w:r>
            <w:r>
              <w:rPr>
                <w:szCs w:val="22"/>
                <w:lang w:val="cs-CZ"/>
              </w:rPr>
              <w:t>: + 48 22 696 99 20</w:t>
            </w:r>
          </w:p>
          <w:p w14:paraId="1901DB66" w14:textId="77777777" w:rsidR="00BC6308" w:rsidRDefault="00BC6308">
            <w:pPr>
              <w:rPr>
                <w:szCs w:val="22"/>
                <w:lang w:val="cs-CZ"/>
              </w:rPr>
            </w:pPr>
          </w:p>
        </w:tc>
      </w:tr>
      <w:tr w:rsidR="00BC6308" w14:paraId="1901DB6E" w14:textId="77777777">
        <w:trPr>
          <w:trHeight w:val="884"/>
        </w:trPr>
        <w:tc>
          <w:tcPr>
            <w:tcW w:w="4644" w:type="dxa"/>
          </w:tcPr>
          <w:p w14:paraId="1901DB68" w14:textId="77777777" w:rsidR="00BC6308" w:rsidRDefault="00D66BF2">
            <w:pPr>
              <w:rPr>
                <w:b/>
                <w:szCs w:val="22"/>
                <w:lang w:val="cs-CZ"/>
              </w:rPr>
            </w:pPr>
            <w:r>
              <w:rPr>
                <w:b/>
                <w:szCs w:val="22"/>
                <w:lang w:val="cs-CZ"/>
              </w:rPr>
              <w:t>France</w:t>
            </w:r>
          </w:p>
          <w:p w14:paraId="1901DB69" w14:textId="77777777" w:rsidR="00BC6308" w:rsidRDefault="00D66BF2">
            <w:pPr>
              <w:rPr>
                <w:szCs w:val="22"/>
                <w:lang w:val="cs-CZ"/>
              </w:rPr>
            </w:pPr>
            <w:r>
              <w:rPr>
                <w:szCs w:val="22"/>
                <w:lang w:val="cs-CZ"/>
              </w:rPr>
              <w:t>UCB Pharma S.A.</w:t>
            </w:r>
          </w:p>
          <w:p w14:paraId="1901DB6A" w14:textId="77777777" w:rsidR="00BC6308" w:rsidRDefault="00D66BF2">
            <w:pPr>
              <w:rPr>
                <w:szCs w:val="22"/>
                <w:lang w:val="cs-CZ"/>
              </w:rPr>
            </w:pPr>
            <w:r>
              <w:rPr>
                <w:szCs w:val="22"/>
                <w:lang w:val="cs-CZ"/>
              </w:rPr>
              <w:t>Tél: + 33 / (0)1 47 29 44 35</w:t>
            </w:r>
          </w:p>
        </w:tc>
        <w:tc>
          <w:tcPr>
            <w:tcW w:w="4678" w:type="dxa"/>
          </w:tcPr>
          <w:p w14:paraId="1901DB6B" w14:textId="77777777" w:rsidR="00BC6308" w:rsidRDefault="00D66BF2">
            <w:pPr>
              <w:rPr>
                <w:b/>
                <w:szCs w:val="22"/>
                <w:lang w:val="cs-CZ"/>
              </w:rPr>
            </w:pPr>
            <w:r>
              <w:rPr>
                <w:b/>
                <w:szCs w:val="22"/>
                <w:lang w:val="cs-CZ"/>
              </w:rPr>
              <w:t>Portugal</w:t>
            </w:r>
          </w:p>
          <w:p w14:paraId="1901DB6C" w14:textId="77777777" w:rsidR="00BC6308" w:rsidRDefault="00D66BF2">
            <w:pPr>
              <w:tabs>
                <w:tab w:val="left" w:pos="-720"/>
              </w:tabs>
              <w:suppressAutoHyphens/>
              <w:rPr>
                <w:szCs w:val="22"/>
                <w:lang w:val="pt-PT"/>
              </w:rPr>
            </w:pPr>
            <w:r>
              <w:rPr>
                <w:szCs w:val="22"/>
                <w:lang w:val="pt-PT"/>
              </w:rPr>
              <w:t xml:space="preserve">UCB Pharma (Produtos Farmacêuticos), Lda </w:t>
            </w:r>
          </w:p>
          <w:p w14:paraId="1901DB6D" w14:textId="77777777" w:rsidR="00BC6308" w:rsidRDefault="00D66BF2">
            <w:pPr>
              <w:rPr>
                <w:szCs w:val="22"/>
                <w:lang w:val="cs-CZ"/>
              </w:rPr>
            </w:pPr>
            <w:r>
              <w:rPr>
                <w:szCs w:val="22"/>
                <w:lang w:val="it-IT"/>
              </w:rPr>
              <w:t xml:space="preserve">Tel: </w:t>
            </w:r>
            <w:r>
              <w:rPr>
                <w:lang w:val="it-IT"/>
              </w:rPr>
              <w:t>+ 351 21 302 5300</w:t>
            </w:r>
          </w:p>
        </w:tc>
      </w:tr>
      <w:tr w:rsidR="00BC6308" w:rsidRPr="00317A60" w14:paraId="1901DB77" w14:textId="77777777">
        <w:tc>
          <w:tcPr>
            <w:tcW w:w="4644" w:type="dxa"/>
          </w:tcPr>
          <w:p w14:paraId="1901DB6F" w14:textId="77777777" w:rsidR="00BC6308" w:rsidRDefault="00D66BF2">
            <w:pPr>
              <w:autoSpaceDE w:val="0"/>
              <w:autoSpaceDN w:val="0"/>
              <w:rPr>
                <w:b/>
                <w:szCs w:val="22"/>
                <w:lang w:val="cs-CZ"/>
              </w:rPr>
            </w:pPr>
            <w:r>
              <w:rPr>
                <w:b/>
                <w:szCs w:val="22"/>
                <w:lang w:val="cs-CZ"/>
              </w:rPr>
              <w:t>Hrvatska</w:t>
            </w:r>
          </w:p>
          <w:p w14:paraId="1901DB70" w14:textId="77777777" w:rsidR="00BC6308" w:rsidRDefault="00D66BF2">
            <w:pPr>
              <w:autoSpaceDE w:val="0"/>
              <w:autoSpaceDN w:val="0"/>
              <w:rPr>
                <w:lang w:val="cs-CZ"/>
              </w:rPr>
            </w:pPr>
            <w:r>
              <w:rPr>
                <w:lang w:val="cs-CZ"/>
              </w:rPr>
              <w:t>Medis Adria d.o.o.</w:t>
            </w:r>
          </w:p>
          <w:p w14:paraId="1901DB71" w14:textId="77777777" w:rsidR="00BC6308" w:rsidRDefault="00D66BF2">
            <w:pPr>
              <w:rPr>
                <w:lang w:val="cs-CZ"/>
              </w:rPr>
            </w:pPr>
            <w:r>
              <w:rPr>
                <w:lang w:val="cs-CZ"/>
              </w:rPr>
              <w:t>Tel: +385 (0) 1 230 34 46</w:t>
            </w:r>
          </w:p>
          <w:p w14:paraId="1901DB72" w14:textId="77777777" w:rsidR="00BC6308" w:rsidRDefault="00BC6308">
            <w:pPr>
              <w:rPr>
                <w:szCs w:val="22"/>
                <w:lang w:val="cs-CZ"/>
              </w:rPr>
            </w:pPr>
          </w:p>
        </w:tc>
        <w:tc>
          <w:tcPr>
            <w:tcW w:w="4678" w:type="dxa"/>
          </w:tcPr>
          <w:p w14:paraId="1901DB73" w14:textId="77777777" w:rsidR="00BC6308" w:rsidRDefault="00D66BF2">
            <w:pPr>
              <w:tabs>
                <w:tab w:val="left" w:pos="-720"/>
                <w:tab w:val="left" w:pos="4536"/>
              </w:tabs>
              <w:suppressAutoHyphens/>
              <w:rPr>
                <w:b/>
                <w:szCs w:val="22"/>
                <w:lang w:val="cs-CZ"/>
              </w:rPr>
            </w:pPr>
            <w:r>
              <w:rPr>
                <w:b/>
                <w:szCs w:val="22"/>
                <w:lang w:val="cs-CZ"/>
              </w:rPr>
              <w:t>România</w:t>
            </w:r>
          </w:p>
          <w:p w14:paraId="1901DB74" w14:textId="77777777" w:rsidR="00BC6308" w:rsidRDefault="00D66BF2">
            <w:pPr>
              <w:tabs>
                <w:tab w:val="left" w:pos="-720"/>
                <w:tab w:val="left" w:pos="4536"/>
              </w:tabs>
              <w:suppressAutoHyphens/>
              <w:rPr>
                <w:szCs w:val="22"/>
                <w:lang w:val="cs-CZ"/>
              </w:rPr>
            </w:pPr>
            <w:r>
              <w:rPr>
                <w:szCs w:val="22"/>
                <w:lang w:val="cs-CZ"/>
              </w:rPr>
              <w:t>UCB Pharma Romania S.R.L.</w:t>
            </w:r>
          </w:p>
          <w:p w14:paraId="1901DB75" w14:textId="77777777" w:rsidR="00BC6308" w:rsidRDefault="00D66BF2">
            <w:pPr>
              <w:tabs>
                <w:tab w:val="left" w:pos="-720"/>
                <w:tab w:val="left" w:pos="4536"/>
              </w:tabs>
              <w:suppressAutoHyphens/>
              <w:rPr>
                <w:szCs w:val="22"/>
                <w:lang w:val="cs-CZ"/>
              </w:rPr>
            </w:pPr>
            <w:r>
              <w:rPr>
                <w:szCs w:val="22"/>
                <w:lang w:val="cs-CZ"/>
              </w:rPr>
              <w:t>Tel: + 40 21 300 29 04</w:t>
            </w:r>
          </w:p>
          <w:p w14:paraId="1901DB76" w14:textId="77777777" w:rsidR="00BC6308" w:rsidRDefault="00BC6308">
            <w:pPr>
              <w:rPr>
                <w:szCs w:val="22"/>
                <w:lang w:val="cs-CZ"/>
              </w:rPr>
            </w:pPr>
          </w:p>
        </w:tc>
      </w:tr>
      <w:tr w:rsidR="00BC6308" w:rsidRPr="00530B96" w14:paraId="1901DB80" w14:textId="77777777">
        <w:tc>
          <w:tcPr>
            <w:tcW w:w="4644" w:type="dxa"/>
          </w:tcPr>
          <w:p w14:paraId="1901DB78" w14:textId="77777777" w:rsidR="00BC6308" w:rsidRDefault="00D66BF2">
            <w:pPr>
              <w:rPr>
                <w:b/>
                <w:szCs w:val="22"/>
                <w:lang w:val="cs-CZ"/>
              </w:rPr>
            </w:pPr>
            <w:r>
              <w:rPr>
                <w:b/>
                <w:szCs w:val="22"/>
                <w:lang w:val="cs-CZ"/>
              </w:rPr>
              <w:t>Ireland</w:t>
            </w:r>
          </w:p>
          <w:p w14:paraId="1901DB79" w14:textId="77777777" w:rsidR="00BC6308" w:rsidRDefault="00D66BF2">
            <w:pPr>
              <w:rPr>
                <w:szCs w:val="22"/>
                <w:lang w:val="cs-CZ"/>
              </w:rPr>
            </w:pPr>
            <w:r>
              <w:rPr>
                <w:szCs w:val="22"/>
                <w:lang w:val="cs-CZ"/>
              </w:rPr>
              <w:t>UCB (Pharma) Ireland Ltd.</w:t>
            </w:r>
          </w:p>
          <w:p w14:paraId="1901DB7A" w14:textId="77777777" w:rsidR="00BC6308" w:rsidRDefault="00D66BF2">
            <w:pPr>
              <w:rPr>
                <w:szCs w:val="22"/>
                <w:lang w:val="cs-CZ"/>
              </w:rPr>
            </w:pPr>
            <w:r>
              <w:rPr>
                <w:szCs w:val="22"/>
                <w:lang w:val="cs-CZ"/>
              </w:rPr>
              <w:t>Tel: + 353 / (0)1-46 37 395 </w:t>
            </w:r>
          </w:p>
          <w:p w14:paraId="1901DB7B" w14:textId="77777777" w:rsidR="00BC6308" w:rsidRDefault="00BC6308">
            <w:pPr>
              <w:rPr>
                <w:b/>
                <w:szCs w:val="22"/>
                <w:lang w:val="cs-CZ"/>
              </w:rPr>
            </w:pPr>
          </w:p>
        </w:tc>
        <w:tc>
          <w:tcPr>
            <w:tcW w:w="4678" w:type="dxa"/>
          </w:tcPr>
          <w:p w14:paraId="1901DB7C" w14:textId="77777777" w:rsidR="00BC6308" w:rsidRDefault="00D66BF2">
            <w:pPr>
              <w:rPr>
                <w:szCs w:val="22"/>
                <w:lang w:val="cs-CZ"/>
              </w:rPr>
            </w:pPr>
            <w:r>
              <w:rPr>
                <w:b/>
                <w:szCs w:val="22"/>
                <w:lang w:val="cs-CZ"/>
              </w:rPr>
              <w:t>Slovenija</w:t>
            </w:r>
          </w:p>
          <w:p w14:paraId="1901DB7D" w14:textId="77777777" w:rsidR="00BC6308" w:rsidRDefault="00D66BF2">
            <w:pPr>
              <w:rPr>
                <w:szCs w:val="22"/>
                <w:lang w:val="cs-CZ"/>
              </w:rPr>
            </w:pPr>
            <w:r>
              <w:rPr>
                <w:szCs w:val="22"/>
                <w:lang w:val="cs-CZ"/>
              </w:rPr>
              <w:t>Medis, d.o.o.</w:t>
            </w:r>
          </w:p>
          <w:p w14:paraId="1901DB7E" w14:textId="77777777" w:rsidR="00BC6308" w:rsidRDefault="00D66BF2">
            <w:pPr>
              <w:rPr>
                <w:szCs w:val="22"/>
                <w:lang w:val="cs-CZ"/>
              </w:rPr>
            </w:pPr>
            <w:r>
              <w:rPr>
                <w:szCs w:val="22"/>
                <w:lang w:val="cs-CZ"/>
              </w:rPr>
              <w:t>Tel: + 386 1 589 69 00</w:t>
            </w:r>
          </w:p>
          <w:p w14:paraId="1901DB7F" w14:textId="77777777" w:rsidR="00BC6308" w:rsidRDefault="00BC6308">
            <w:pPr>
              <w:tabs>
                <w:tab w:val="left" w:pos="-720"/>
              </w:tabs>
              <w:suppressAutoHyphens/>
              <w:rPr>
                <w:b/>
                <w:szCs w:val="22"/>
                <w:lang w:val="cs-CZ"/>
              </w:rPr>
            </w:pPr>
          </w:p>
        </w:tc>
      </w:tr>
      <w:tr w:rsidR="00BC6308" w14:paraId="1901DB89" w14:textId="77777777">
        <w:tc>
          <w:tcPr>
            <w:tcW w:w="4644" w:type="dxa"/>
          </w:tcPr>
          <w:p w14:paraId="1901DB81" w14:textId="77777777" w:rsidR="00BC6308" w:rsidRDefault="00D66BF2">
            <w:pPr>
              <w:rPr>
                <w:b/>
                <w:szCs w:val="22"/>
                <w:lang w:val="cs-CZ"/>
              </w:rPr>
            </w:pPr>
            <w:r>
              <w:rPr>
                <w:b/>
                <w:szCs w:val="22"/>
                <w:lang w:val="cs-CZ"/>
              </w:rPr>
              <w:t>Ísland</w:t>
            </w:r>
          </w:p>
          <w:p w14:paraId="359F5889" w14:textId="77777777" w:rsidR="00D92C4B" w:rsidRPr="00A56F81" w:rsidRDefault="00D92C4B" w:rsidP="00D92C4B">
            <w:pPr>
              <w:keepNext/>
              <w:keepLines/>
              <w:rPr>
                <w:ins w:id="25" w:author="Kateřina Doležalová" w:date="2025-04-17T14:11:00Z" w16du:dateUtc="2025-04-17T12:11:00Z"/>
                <w:szCs w:val="22"/>
              </w:rPr>
            </w:pPr>
            <w:ins w:id="26" w:author="Kateřina Doležalová" w:date="2025-04-17T14:11:00Z" w16du:dateUtc="2025-04-17T12:11:00Z">
              <w:r w:rsidRPr="00A56F81">
                <w:rPr>
                  <w:szCs w:val="22"/>
                </w:rPr>
                <w:t>UCB Nordic A/S</w:t>
              </w:r>
            </w:ins>
          </w:p>
          <w:p w14:paraId="3D14515E" w14:textId="77777777" w:rsidR="00D92C4B" w:rsidRPr="00A56F81" w:rsidRDefault="00D92C4B" w:rsidP="00D92C4B">
            <w:pPr>
              <w:keepNext/>
              <w:keepLines/>
              <w:rPr>
                <w:ins w:id="27" w:author="Kateřina Doležalová" w:date="2025-04-17T14:11:00Z" w16du:dateUtc="2025-04-17T12:11:00Z"/>
                <w:szCs w:val="22"/>
              </w:rPr>
            </w:pPr>
            <w:ins w:id="28" w:author="Kateřina Doležalová" w:date="2025-04-17T14:11:00Z" w16du:dateUtc="2025-04-17T12:11:00Z">
              <w:r>
                <w:rPr>
                  <w:szCs w:val="22"/>
                </w:rPr>
                <w:t>Sími</w:t>
              </w:r>
              <w:r w:rsidRPr="00A56F81">
                <w:rPr>
                  <w:szCs w:val="22"/>
                </w:rPr>
                <w:t>: + 45 / 32 46 24 00</w:t>
              </w:r>
            </w:ins>
          </w:p>
          <w:p w14:paraId="1901DB82" w14:textId="67C52C5D" w:rsidR="00BC6308" w:rsidDel="00D92C4B" w:rsidRDefault="00D66BF2">
            <w:pPr>
              <w:rPr>
                <w:del w:id="29" w:author="Kateřina Doležalová" w:date="2025-04-17T14:11:00Z" w16du:dateUtc="2025-04-17T12:11:00Z"/>
                <w:szCs w:val="22"/>
                <w:lang w:val="cs-CZ"/>
              </w:rPr>
            </w:pPr>
            <w:del w:id="30" w:author="Kateřina Doležalová" w:date="2025-04-17T14:11:00Z" w16du:dateUtc="2025-04-17T12:11:00Z">
              <w:r w:rsidDel="00D92C4B">
                <w:rPr>
                  <w:szCs w:val="22"/>
                  <w:lang w:val="cs-CZ"/>
                </w:rPr>
                <w:delText>Vistor hf.</w:delText>
              </w:r>
            </w:del>
          </w:p>
          <w:p w14:paraId="1901DB83" w14:textId="52DAF96B" w:rsidR="00BC6308" w:rsidDel="00D92C4B" w:rsidRDefault="00D66BF2">
            <w:pPr>
              <w:rPr>
                <w:del w:id="31" w:author="Kateřina Doležalová" w:date="2025-04-17T14:11:00Z" w16du:dateUtc="2025-04-17T12:11:00Z"/>
                <w:szCs w:val="22"/>
                <w:lang w:val="cs-CZ"/>
              </w:rPr>
            </w:pPr>
            <w:del w:id="32" w:author="Kateřina Doležalová" w:date="2025-04-17T14:11:00Z" w16du:dateUtc="2025-04-17T12:11:00Z">
              <w:r w:rsidDel="00D92C4B">
                <w:rPr>
                  <w:szCs w:val="22"/>
                  <w:lang w:val="cs-CZ"/>
                </w:rPr>
                <w:delText>Simi: + 354 535 7000</w:delText>
              </w:r>
            </w:del>
          </w:p>
          <w:p w14:paraId="1901DB84" w14:textId="77777777" w:rsidR="00BC6308" w:rsidRDefault="00BC6308">
            <w:pPr>
              <w:rPr>
                <w:b/>
                <w:szCs w:val="22"/>
                <w:lang w:val="cs-CZ"/>
              </w:rPr>
            </w:pPr>
          </w:p>
        </w:tc>
        <w:tc>
          <w:tcPr>
            <w:tcW w:w="4678" w:type="dxa"/>
          </w:tcPr>
          <w:p w14:paraId="1901DB85" w14:textId="77777777" w:rsidR="00BC6308" w:rsidRDefault="00D66BF2">
            <w:pPr>
              <w:tabs>
                <w:tab w:val="left" w:pos="-720"/>
              </w:tabs>
              <w:suppressAutoHyphens/>
              <w:rPr>
                <w:b/>
                <w:szCs w:val="22"/>
                <w:lang w:val="cs-CZ"/>
              </w:rPr>
            </w:pPr>
            <w:r>
              <w:rPr>
                <w:b/>
                <w:szCs w:val="22"/>
                <w:lang w:val="cs-CZ"/>
              </w:rPr>
              <w:t>Slovenská republika</w:t>
            </w:r>
          </w:p>
          <w:p w14:paraId="1901DB86" w14:textId="77777777" w:rsidR="00BC6308" w:rsidRDefault="00D66BF2">
            <w:pPr>
              <w:tabs>
                <w:tab w:val="left" w:pos="-720"/>
              </w:tabs>
              <w:suppressAutoHyphens/>
              <w:rPr>
                <w:szCs w:val="22"/>
                <w:lang w:val="cs-CZ"/>
              </w:rPr>
            </w:pPr>
            <w:r>
              <w:rPr>
                <w:szCs w:val="22"/>
                <w:lang w:val="cs-CZ"/>
              </w:rPr>
              <w:t>UCB s.r.o.</w:t>
            </w:r>
            <w:r>
              <w:rPr>
                <w:color w:val="000000"/>
                <w:szCs w:val="22"/>
                <w:lang w:val="cs-CZ"/>
              </w:rPr>
              <w:t>, organizačná zložka</w:t>
            </w:r>
          </w:p>
          <w:p w14:paraId="1901DB87" w14:textId="77777777" w:rsidR="00BC6308" w:rsidRDefault="00D66BF2">
            <w:pPr>
              <w:rPr>
                <w:szCs w:val="22"/>
                <w:lang w:val="cs-CZ"/>
              </w:rPr>
            </w:pPr>
            <w:r>
              <w:rPr>
                <w:szCs w:val="22"/>
                <w:lang w:val="cs-CZ"/>
              </w:rPr>
              <w:t>Tel: + 421 (0) 2 5920 2020</w:t>
            </w:r>
          </w:p>
          <w:p w14:paraId="1901DB88" w14:textId="77777777" w:rsidR="00BC6308" w:rsidRDefault="00BC6308">
            <w:pPr>
              <w:tabs>
                <w:tab w:val="left" w:pos="-720"/>
              </w:tabs>
              <w:suppressAutoHyphens/>
              <w:rPr>
                <w:b/>
                <w:szCs w:val="22"/>
                <w:lang w:val="cs-CZ"/>
              </w:rPr>
            </w:pPr>
          </w:p>
        </w:tc>
      </w:tr>
      <w:tr w:rsidR="00BC6308" w14:paraId="1901DB91" w14:textId="77777777">
        <w:tc>
          <w:tcPr>
            <w:tcW w:w="4644" w:type="dxa"/>
          </w:tcPr>
          <w:p w14:paraId="1901DB8A" w14:textId="77777777" w:rsidR="00BC6308" w:rsidRDefault="00D66BF2">
            <w:pPr>
              <w:keepNext/>
              <w:keepLines/>
              <w:rPr>
                <w:b/>
                <w:szCs w:val="22"/>
                <w:lang w:val="cs-CZ"/>
              </w:rPr>
            </w:pPr>
            <w:r>
              <w:rPr>
                <w:b/>
                <w:szCs w:val="22"/>
                <w:lang w:val="cs-CZ"/>
              </w:rPr>
              <w:lastRenderedPageBreak/>
              <w:t>Italia</w:t>
            </w:r>
          </w:p>
          <w:p w14:paraId="1901DB8B" w14:textId="77777777" w:rsidR="00BC6308" w:rsidRDefault="00D66BF2">
            <w:pPr>
              <w:keepNext/>
              <w:keepLines/>
              <w:rPr>
                <w:szCs w:val="22"/>
                <w:lang w:val="cs-CZ"/>
              </w:rPr>
            </w:pPr>
            <w:r>
              <w:rPr>
                <w:szCs w:val="22"/>
                <w:lang w:val="cs-CZ"/>
              </w:rPr>
              <w:t>UCB Pharma S.p.A.</w:t>
            </w:r>
          </w:p>
          <w:p w14:paraId="1901DB8C" w14:textId="77777777" w:rsidR="00BC6308" w:rsidRDefault="00D66BF2">
            <w:pPr>
              <w:keepNext/>
              <w:keepLines/>
              <w:rPr>
                <w:szCs w:val="22"/>
                <w:lang w:val="cs-CZ"/>
              </w:rPr>
            </w:pPr>
            <w:r>
              <w:rPr>
                <w:szCs w:val="22"/>
                <w:lang w:val="cs-CZ"/>
              </w:rPr>
              <w:t>Tel: + 39 / 02 300 791</w:t>
            </w:r>
          </w:p>
        </w:tc>
        <w:tc>
          <w:tcPr>
            <w:tcW w:w="4678" w:type="dxa"/>
          </w:tcPr>
          <w:p w14:paraId="1901DB8D" w14:textId="77777777" w:rsidR="00BC6308" w:rsidRDefault="00D66BF2">
            <w:pPr>
              <w:keepNext/>
              <w:keepLines/>
              <w:rPr>
                <w:b/>
                <w:szCs w:val="22"/>
                <w:lang w:val="cs-CZ"/>
              </w:rPr>
            </w:pPr>
            <w:r>
              <w:rPr>
                <w:b/>
                <w:szCs w:val="22"/>
                <w:lang w:val="cs-CZ"/>
              </w:rPr>
              <w:t>Suomi/Finland</w:t>
            </w:r>
          </w:p>
          <w:p w14:paraId="1901DB8E" w14:textId="77777777" w:rsidR="00BC6308" w:rsidRDefault="00D66BF2">
            <w:pPr>
              <w:keepNext/>
              <w:keepLines/>
              <w:rPr>
                <w:szCs w:val="22"/>
                <w:lang w:val="cs-CZ"/>
              </w:rPr>
            </w:pPr>
            <w:r>
              <w:rPr>
                <w:szCs w:val="22"/>
                <w:lang w:val="cs-CZ"/>
              </w:rPr>
              <w:t>UCB Pharma Oy Finland</w:t>
            </w:r>
          </w:p>
          <w:p w14:paraId="1901DB8F" w14:textId="77777777" w:rsidR="00BC6308" w:rsidRDefault="00D66BF2">
            <w:pPr>
              <w:keepNext/>
              <w:keepLines/>
              <w:rPr>
                <w:szCs w:val="22"/>
                <w:lang w:val="cs-CZ"/>
              </w:rPr>
            </w:pPr>
            <w:r>
              <w:rPr>
                <w:szCs w:val="22"/>
                <w:lang w:val="cs-CZ"/>
              </w:rPr>
              <w:t>Puh/Tel: + 3</w:t>
            </w:r>
            <w:r>
              <w:rPr>
                <w:lang w:val="cs-CZ"/>
              </w:rPr>
              <w:t>58 9 2514 4221</w:t>
            </w:r>
          </w:p>
          <w:p w14:paraId="1901DB90" w14:textId="77777777" w:rsidR="00BC6308" w:rsidRDefault="00BC6308">
            <w:pPr>
              <w:keepNext/>
              <w:keepLines/>
              <w:rPr>
                <w:szCs w:val="22"/>
                <w:lang w:val="cs-CZ"/>
              </w:rPr>
            </w:pPr>
          </w:p>
        </w:tc>
      </w:tr>
      <w:tr w:rsidR="00BC6308" w14:paraId="1901DB99" w14:textId="77777777">
        <w:tc>
          <w:tcPr>
            <w:tcW w:w="4644" w:type="dxa"/>
          </w:tcPr>
          <w:p w14:paraId="1901DB92" w14:textId="77777777" w:rsidR="00BC6308" w:rsidRDefault="00D66BF2">
            <w:pPr>
              <w:rPr>
                <w:b/>
                <w:szCs w:val="22"/>
                <w:lang w:val="cs-CZ"/>
              </w:rPr>
            </w:pPr>
            <w:r>
              <w:rPr>
                <w:b/>
                <w:szCs w:val="22"/>
                <w:lang w:val="cs-CZ"/>
              </w:rPr>
              <w:t>Κύπρος</w:t>
            </w:r>
          </w:p>
          <w:p w14:paraId="1901DB93" w14:textId="77777777" w:rsidR="00BC6308" w:rsidRDefault="00D66BF2">
            <w:pPr>
              <w:rPr>
                <w:szCs w:val="22"/>
                <w:lang w:val="cs-CZ"/>
              </w:rPr>
            </w:pPr>
            <w:r>
              <w:rPr>
                <w:szCs w:val="22"/>
                <w:lang w:val="cs-CZ"/>
              </w:rPr>
              <w:t>Lifepharma (Z.A.M.) Ltd</w:t>
            </w:r>
          </w:p>
          <w:p w14:paraId="1901DB94" w14:textId="77777777" w:rsidR="00BC6308" w:rsidRDefault="00D66BF2">
            <w:pPr>
              <w:tabs>
                <w:tab w:val="left" w:pos="-720"/>
              </w:tabs>
              <w:suppressAutoHyphens/>
              <w:rPr>
                <w:szCs w:val="22"/>
                <w:lang w:val="cs-CZ"/>
              </w:rPr>
            </w:pPr>
            <w:r>
              <w:rPr>
                <w:szCs w:val="22"/>
                <w:lang w:val="cs-CZ"/>
              </w:rPr>
              <w:t>Τηλ: + 357 22 05 63 00 </w:t>
            </w:r>
          </w:p>
          <w:p w14:paraId="1901DB95" w14:textId="77777777" w:rsidR="00BC6308" w:rsidRDefault="00BC6308">
            <w:pPr>
              <w:rPr>
                <w:b/>
                <w:szCs w:val="22"/>
                <w:lang w:val="cs-CZ"/>
              </w:rPr>
            </w:pPr>
          </w:p>
        </w:tc>
        <w:tc>
          <w:tcPr>
            <w:tcW w:w="4678" w:type="dxa"/>
          </w:tcPr>
          <w:p w14:paraId="1901DB96" w14:textId="77777777" w:rsidR="00BC6308" w:rsidRDefault="00D66BF2">
            <w:pPr>
              <w:rPr>
                <w:b/>
                <w:szCs w:val="22"/>
                <w:lang w:val="cs-CZ"/>
              </w:rPr>
            </w:pPr>
            <w:r>
              <w:rPr>
                <w:b/>
                <w:szCs w:val="22"/>
                <w:lang w:val="cs-CZ"/>
              </w:rPr>
              <w:t>Sverige</w:t>
            </w:r>
          </w:p>
          <w:p w14:paraId="1901DB97" w14:textId="77777777" w:rsidR="00BC6308" w:rsidRDefault="00D66BF2">
            <w:pPr>
              <w:rPr>
                <w:szCs w:val="22"/>
                <w:lang w:val="cs-CZ"/>
              </w:rPr>
            </w:pPr>
            <w:r>
              <w:rPr>
                <w:szCs w:val="22"/>
                <w:lang w:val="cs-CZ"/>
              </w:rPr>
              <w:t>UCB Nordic A/S</w:t>
            </w:r>
          </w:p>
          <w:p w14:paraId="1901DB98" w14:textId="77777777" w:rsidR="00BC6308" w:rsidRDefault="00D66BF2">
            <w:pPr>
              <w:widowControl w:val="0"/>
              <w:rPr>
                <w:szCs w:val="22"/>
                <w:lang w:val="cs-CZ"/>
              </w:rPr>
            </w:pPr>
            <w:r>
              <w:rPr>
                <w:szCs w:val="22"/>
                <w:lang w:val="cs-CZ"/>
              </w:rPr>
              <w:t>Tel: + 46 / (0) 40 29 49 00</w:t>
            </w:r>
          </w:p>
        </w:tc>
      </w:tr>
      <w:tr w:rsidR="00BC6308" w14:paraId="1901DBA1" w14:textId="77777777">
        <w:tc>
          <w:tcPr>
            <w:tcW w:w="4644" w:type="dxa"/>
          </w:tcPr>
          <w:p w14:paraId="1901DB9A" w14:textId="77777777" w:rsidR="00BC6308" w:rsidRDefault="00D66BF2">
            <w:pPr>
              <w:keepNext/>
              <w:rPr>
                <w:b/>
                <w:szCs w:val="22"/>
                <w:lang w:val="cs-CZ"/>
              </w:rPr>
            </w:pPr>
            <w:r>
              <w:rPr>
                <w:b/>
                <w:szCs w:val="22"/>
                <w:lang w:val="cs-CZ"/>
              </w:rPr>
              <w:t>Latvija</w:t>
            </w:r>
          </w:p>
          <w:p w14:paraId="1901DB9B" w14:textId="77777777" w:rsidR="00BC6308" w:rsidRDefault="00D66BF2">
            <w:pPr>
              <w:keepNext/>
              <w:rPr>
                <w:szCs w:val="22"/>
                <w:lang w:val="cs-CZ"/>
              </w:rPr>
            </w:pPr>
            <w:r>
              <w:rPr>
                <w:szCs w:val="22"/>
                <w:lang w:val="cs-CZ"/>
              </w:rPr>
              <w:t>UCB Pharma Oy Finland</w:t>
            </w:r>
          </w:p>
          <w:p w14:paraId="1901DB9C" w14:textId="77777777" w:rsidR="00BC6308" w:rsidRDefault="00D66BF2">
            <w:pPr>
              <w:tabs>
                <w:tab w:val="left" w:pos="-720"/>
              </w:tabs>
              <w:suppressAutoHyphens/>
              <w:rPr>
                <w:szCs w:val="22"/>
                <w:lang w:val="cs-CZ"/>
              </w:rPr>
            </w:pPr>
            <w:r>
              <w:rPr>
                <w:szCs w:val="22"/>
                <w:lang w:val="cs-CZ"/>
              </w:rPr>
              <w:t>Tel: + 3</w:t>
            </w:r>
            <w:r>
              <w:rPr>
                <w:lang w:val="cs-CZ"/>
              </w:rPr>
              <w:t>58 9 2514 4221 </w:t>
            </w:r>
            <w:r>
              <w:rPr>
                <w:szCs w:val="22"/>
                <w:lang w:val="cs-CZ"/>
              </w:rPr>
              <w:t>(Somija)</w:t>
            </w:r>
          </w:p>
          <w:p w14:paraId="1901DB9D" w14:textId="77777777" w:rsidR="00BC6308" w:rsidRDefault="00BC6308">
            <w:pPr>
              <w:tabs>
                <w:tab w:val="left" w:pos="-720"/>
              </w:tabs>
              <w:suppressAutoHyphens/>
              <w:rPr>
                <w:szCs w:val="22"/>
                <w:lang w:val="cs-CZ"/>
              </w:rPr>
            </w:pPr>
          </w:p>
        </w:tc>
        <w:tc>
          <w:tcPr>
            <w:tcW w:w="4678" w:type="dxa"/>
          </w:tcPr>
          <w:p w14:paraId="1901DBA0" w14:textId="4B0B2950" w:rsidR="00BC6308" w:rsidRDefault="00BC6308">
            <w:pPr>
              <w:widowControl w:val="0"/>
              <w:rPr>
                <w:szCs w:val="22"/>
                <w:lang w:val="cs-CZ"/>
              </w:rPr>
            </w:pPr>
          </w:p>
        </w:tc>
      </w:tr>
    </w:tbl>
    <w:p w14:paraId="1901DBA2" w14:textId="77777777" w:rsidR="00BC6308" w:rsidRDefault="00BC6308">
      <w:pPr>
        <w:rPr>
          <w:szCs w:val="22"/>
          <w:lang w:val="cs-CZ"/>
        </w:rPr>
      </w:pPr>
    </w:p>
    <w:p w14:paraId="1901DBA3" w14:textId="77777777" w:rsidR="00BC6308" w:rsidRDefault="00D66BF2">
      <w:pPr>
        <w:widowControl w:val="0"/>
        <w:numPr>
          <w:ilvl w:val="12"/>
          <w:numId w:val="0"/>
        </w:numPr>
        <w:tabs>
          <w:tab w:val="left" w:pos="567"/>
        </w:tabs>
        <w:jc w:val="both"/>
        <w:outlineLvl w:val="0"/>
        <w:rPr>
          <w:szCs w:val="22"/>
          <w:lang w:val="cs-CZ"/>
        </w:rPr>
      </w:pPr>
      <w:r>
        <w:rPr>
          <w:b/>
          <w:lang w:val="cs-CZ"/>
        </w:rPr>
        <w:t>Tato příbalová informace byla naposledy revidována</w:t>
      </w:r>
      <w:r>
        <w:rPr>
          <w:lang w:val="cs-CZ"/>
        </w:rPr>
        <w:t xml:space="preserve"> </w:t>
      </w:r>
      <w:r>
        <w:rPr>
          <w:b/>
          <w:lang w:val="cs-CZ"/>
        </w:rPr>
        <w:t>{měsíc RRRR}.</w:t>
      </w:r>
    </w:p>
    <w:p w14:paraId="1901DBA4" w14:textId="77777777" w:rsidR="00BC6308" w:rsidRDefault="00BC6308">
      <w:pPr>
        <w:widowControl w:val="0"/>
        <w:numPr>
          <w:ilvl w:val="12"/>
          <w:numId w:val="0"/>
        </w:numPr>
        <w:tabs>
          <w:tab w:val="left" w:pos="567"/>
        </w:tabs>
        <w:jc w:val="both"/>
        <w:rPr>
          <w:b/>
          <w:iCs/>
          <w:szCs w:val="22"/>
          <w:lang w:val="cs-CZ"/>
        </w:rPr>
      </w:pPr>
    </w:p>
    <w:p w14:paraId="1901DBA5" w14:textId="77777777" w:rsidR="00BC6308" w:rsidRDefault="00D66BF2">
      <w:pPr>
        <w:widowControl w:val="0"/>
        <w:numPr>
          <w:ilvl w:val="12"/>
          <w:numId w:val="0"/>
        </w:numPr>
        <w:tabs>
          <w:tab w:val="left" w:pos="567"/>
        </w:tabs>
        <w:jc w:val="both"/>
        <w:rPr>
          <w:b/>
          <w:iCs/>
          <w:szCs w:val="22"/>
          <w:lang w:val="cs-CZ"/>
        </w:rPr>
      </w:pPr>
      <w:r>
        <w:rPr>
          <w:b/>
          <w:iCs/>
          <w:szCs w:val="22"/>
          <w:lang w:val="cs-CZ"/>
        </w:rPr>
        <w:t>Další zdroje informací</w:t>
      </w:r>
    </w:p>
    <w:p w14:paraId="1901DBA6" w14:textId="77777777" w:rsidR="00BC6308" w:rsidRDefault="00BC6308">
      <w:pPr>
        <w:widowControl w:val="0"/>
        <w:numPr>
          <w:ilvl w:val="12"/>
          <w:numId w:val="0"/>
        </w:numPr>
        <w:tabs>
          <w:tab w:val="left" w:pos="567"/>
        </w:tabs>
        <w:rPr>
          <w:lang w:val="cs-CZ"/>
        </w:rPr>
      </w:pPr>
    </w:p>
    <w:p w14:paraId="1901DBA7" w14:textId="6409BE28" w:rsidR="00BC6308" w:rsidRDefault="00D66BF2">
      <w:pPr>
        <w:widowControl w:val="0"/>
        <w:numPr>
          <w:ilvl w:val="12"/>
          <w:numId w:val="0"/>
        </w:numPr>
        <w:tabs>
          <w:tab w:val="left" w:pos="567"/>
        </w:tabs>
        <w:rPr>
          <w:color w:val="0000FF"/>
          <w:lang w:val="cs-CZ"/>
        </w:rPr>
      </w:pPr>
      <w:r>
        <w:rPr>
          <w:lang w:val="cs-CZ"/>
        </w:rPr>
        <w:t xml:space="preserve">Podrobné informace o tomto léčivém přípravku jsou k dispozici na webových stránkách Evropské agentury pro léčivé přípravky </w:t>
      </w:r>
      <w:r>
        <w:rPr>
          <w:iCs/>
          <w:color w:val="0000FF"/>
          <w:u w:val="single"/>
          <w:lang w:val="cs-CZ"/>
        </w:rPr>
        <w:t>http</w:t>
      </w:r>
      <w:r w:rsidR="00717A75">
        <w:rPr>
          <w:iCs/>
          <w:color w:val="0000FF"/>
          <w:u w:val="single"/>
          <w:lang w:val="cs-CZ"/>
        </w:rPr>
        <w:t>s</w:t>
      </w:r>
      <w:r>
        <w:rPr>
          <w:iCs/>
          <w:color w:val="0000FF"/>
          <w:u w:val="single"/>
          <w:lang w:val="cs-CZ"/>
        </w:rPr>
        <w:t>://www.ema.europa.eu</w:t>
      </w:r>
      <w:r>
        <w:rPr>
          <w:color w:val="0000FF"/>
          <w:lang w:val="cs-CZ"/>
        </w:rPr>
        <w:t>.</w:t>
      </w:r>
    </w:p>
    <w:p w14:paraId="1901DBA8" w14:textId="77777777" w:rsidR="00BC6308" w:rsidRDefault="00BC6308">
      <w:pPr>
        <w:widowControl w:val="0"/>
        <w:tabs>
          <w:tab w:val="left" w:pos="567"/>
        </w:tabs>
        <w:outlineLvl w:val="0"/>
        <w:rPr>
          <w:lang w:val="cs-CZ"/>
        </w:rPr>
      </w:pPr>
    </w:p>
    <w:p w14:paraId="1901DBA9" w14:textId="77777777" w:rsidR="00BC6308" w:rsidRDefault="00D66BF2">
      <w:pPr>
        <w:widowControl w:val="0"/>
        <w:tabs>
          <w:tab w:val="left" w:pos="567"/>
        </w:tabs>
        <w:jc w:val="center"/>
        <w:outlineLvl w:val="0"/>
        <w:rPr>
          <w:lang w:val="cs-CZ"/>
        </w:rPr>
      </w:pPr>
      <w:r>
        <w:rPr>
          <w:lang w:val="cs-CZ"/>
        </w:rPr>
        <w:br w:type="page"/>
      </w:r>
      <w:r>
        <w:rPr>
          <w:b/>
          <w:lang w:val="cs-CZ"/>
        </w:rPr>
        <w:lastRenderedPageBreak/>
        <w:t>Příbalová informace: informace pro pacienta</w:t>
      </w:r>
    </w:p>
    <w:p w14:paraId="1901DBAA" w14:textId="77777777" w:rsidR="00BC6308" w:rsidRDefault="00BC6308">
      <w:pPr>
        <w:widowControl w:val="0"/>
        <w:tabs>
          <w:tab w:val="left" w:pos="567"/>
        </w:tabs>
        <w:jc w:val="center"/>
        <w:outlineLvl w:val="0"/>
        <w:rPr>
          <w:b/>
          <w:szCs w:val="22"/>
          <w:lang w:val="cs-CZ"/>
        </w:rPr>
      </w:pPr>
    </w:p>
    <w:p w14:paraId="1901DBAB" w14:textId="77777777" w:rsidR="00BC6308" w:rsidRDefault="00D66BF2">
      <w:pPr>
        <w:widowControl w:val="0"/>
        <w:numPr>
          <w:ilvl w:val="12"/>
          <w:numId w:val="0"/>
        </w:numPr>
        <w:tabs>
          <w:tab w:val="left" w:pos="567"/>
        </w:tabs>
        <w:jc w:val="center"/>
        <w:rPr>
          <w:b/>
          <w:bCs/>
          <w:szCs w:val="22"/>
          <w:lang w:val="cs-CZ"/>
        </w:rPr>
      </w:pPr>
      <w:r>
        <w:rPr>
          <w:b/>
          <w:bCs/>
          <w:szCs w:val="22"/>
          <w:lang w:val="cs-CZ"/>
        </w:rPr>
        <w:t>Vimpat 50 mg potahované tablety</w:t>
      </w:r>
    </w:p>
    <w:p w14:paraId="1901DBAC" w14:textId="77777777" w:rsidR="00BC6308" w:rsidRDefault="00D66BF2">
      <w:pPr>
        <w:widowControl w:val="0"/>
        <w:numPr>
          <w:ilvl w:val="12"/>
          <w:numId w:val="0"/>
        </w:numPr>
        <w:tabs>
          <w:tab w:val="left" w:pos="567"/>
        </w:tabs>
        <w:jc w:val="center"/>
        <w:rPr>
          <w:b/>
          <w:bCs/>
          <w:szCs w:val="22"/>
          <w:lang w:val="cs-CZ"/>
        </w:rPr>
      </w:pPr>
      <w:r>
        <w:rPr>
          <w:b/>
          <w:bCs/>
          <w:szCs w:val="22"/>
          <w:lang w:val="cs-CZ"/>
        </w:rPr>
        <w:t>Vimpat 100 mg potahované tablety</w:t>
      </w:r>
    </w:p>
    <w:p w14:paraId="1901DBAD" w14:textId="77777777" w:rsidR="00BC6308" w:rsidRDefault="00D66BF2">
      <w:pPr>
        <w:widowControl w:val="0"/>
        <w:numPr>
          <w:ilvl w:val="12"/>
          <w:numId w:val="0"/>
        </w:numPr>
        <w:tabs>
          <w:tab w:val="left" w:pos="567"/>
        </w:tabs>
        <w:jc w:val="center"/>
        <w:rPr>
          <w:b/>
          <w:bCs/>
          <w:szCs w:val="22"/>
          <w:lang w:val="cs-CZ"/>
        </w:rPr>
      </w:pPr>
      <w:r>
        <w:rPr>
          <w:b/>
          <w:bCs/>
          <w:szCs w:val="22"/>
          <w:lang w:val="cs-CZ"/>
        </w:rPr>
        <w:t>Vimpat 150 mg potahované tablety</w:t>
      </w:r>
    </w:p>
    <w:p w14:paraId="1901DBAE" w14:textId="77777777" w:rsidR="00BC6308" w:rsidRDefault="00D66BF2">
      <w:pPr>
        <w:widowControl w:val="0"/>
        <w:numPr>
          <w:ilvl w:val="12"/>
          <w:numId w:val="0"/>
        </w:numPr>
        <w:tabs>
          <w:tab w:val="left" w:pos="567"/>
        </w:tabs>
        <w:jc w:val="center"/>
        <w:rPr>
          <w:szCs w:val="22"/>
          <w:lang w:val="cs-CZ"/>
        </w:rPr>
      </w:pPr>
      <w:r>
        <w:rPr>
          <w:b/>
          <w:bCs/>
          <w:szCs w:val="22"/>
          <w:lang w:val="cs-CZ"/>
        </w:rPr>
        <w:t>Vimpat 200 mg potahované tablety</w:t>
      </w:r>
    </w:p>
    <w:p w14:paraId="1901DBAF" w14:textId="63323C64" w:rsidR="00BC6308" w:rsidRDefault="00D66BF2">
      <w:pPr>
        <w:widowControl w:val="0"/>
        <w:numPr>
          <w:ilvl w:val="12"/>
          <w:numId w:val="0"/>
        </w:numPr>
        <w:tabs>
          <w:tab w:val="left" w:pos="567"/>
        </w:tabs>
        <w:jc w:val="center"/>
        <w:rPr>
          <w:szCs w:val="22"/>
          <w:lang w:val="cs-CZ"/>
        </w:rPr>
      </w:pPr>
      <w:r>
        <w:rPr>
          <w:szCs w:val="22"/>
          <w:lang w:val="cs-CZ"/>
        </w:rPr>
        <w:t>la</w:t>
      </w:r>
      <w:r w:rsidR="00717A75">
        <w:rPr>
          <w:szCs w:val="22"/>
          <w:lang w:val="cs-CZ"/>
        </w:rPr>
        <w:t>k</w:t>
      </w:r>
      <w:r>
        <w:rPr>
          <w:szCs w:val="22"/>
          <w:lang w:val="cs-CZ"/>
        </w:rPr>
        <w:t>osamid</w:t>
      </w:r>
    </w:p>
    <w:p w14:paraId="1901DBB0" w14:textId="77777777" w:rsidR="00BC6308" w:rsidRDefault="00BC6308">
      <w:pPr>
        <w:widowControl w:val="0"/>
        <w:tabs>
          <w:tab w:val="left" w:pos="567"/>
        </w:tabs>
        <w:jc w:val="both"/>
        <w:rPr>
          <w:szCs w:val="22"/>
          <w:lang w:val="cs-CZ"/>
        </w:rPr>
      </w:pPr>
    </w:p>
    <w:p w14:paraId="1901DBB1" w14:textId="1943A864" w:rsidR="00BC6308" w:rsidRDefault="00D66BF2">
      <w:pPr>
        <w:widowControl w:val="0"/>
        <w:tabs>
          <w:tab w:val="left" w:pos="567"/>
        </w:tabs>
        <w:suppressAutoHyphens/>
        <w:jc w:val="both"/>
        <w:rPr>
          <w:b/>
          <w:lang w:val="cs-CZ"/>
        </w:rPr>
      </w:pPr>
      <w:r>
        <w:rPr>
          <w:b/>
          <w:lang w:val="cs-CZ"/>
        </w:rPr>
        <w:t>Balení pro zahájení léčby je vhodné pouze u dospívajících a dětí s tělesnou hmotností 50 kg</w:t>
      </w:r>
      <w:r w:rsidR="00C060FC">
        <w:rPr>
          <w:b/>
          <w:lang w:val="cs-CZ"/>
        </w:rPr>
        <w:t xml:space="preserve"> a více</w:t>
      </w:r>
      <w:r>
        <w:rPr>
          <w:b/>
          <w:lang w:val="cs-CZ"/>
        </w:rPr>
        <w:t xml:space="preserve"> a u dospělých.</w:t>
      </w:r>
    </w:p>
    <w:p w14:paraId="1901DBB2" w14:textId="77777777" w:rsidR="00BC6308" w:rsidRDefault="00BC6308">
      <w:pPr>
        <w:widowControl w:val="0"/>
        <w:tabs>
          <w:tab w:val="left" w:pos="567"/>
        </w:tabs>
        <w:suppressAutoHyphens/>
        <w:jc w:val="both"/>
        <w:rPr>
          <w:b/>
          <w:lang w:val="cs-CZ"/>
        </w:rPr>
      </w:pPr>
    </w:p>
    <w:p w14:paraId="1901DBB3" w14:textId="539FB28F" w:rsidR="00BC6308" w:rsidRDefault="00D66BF2">
      <w:pPr>
        <w:widowControl w:val="0"/>
        <w:tabs>
          <w:tab w:val="left" w:pos="567"/>
        </w:tabs>
        <w:suppressAutoHyphens/>
        <w:jc w:val="both"/>
        <w:rPr>
          <w:szCs w:val="22"/>
          <w:lang w:val="cs-CZ"/>
        </w:rPr>
      </w:pPr>
      <w:r>
        <w:rPr>
          <w:b/>
          <w:lang w:val="cs-CZ"/>
        </w:rPr>
        <w:t>Přečtěte si pozorně celou příbalovou informaci dříve, než začnete tento přípravek užívat, protože obsahuje pro Vás důležité údaje</w:t>
      </w:r>
      <w:r>
        <w:rPr>
          <w:b/>
          <w:szCs w:val="22"/>
          <w:lang w:val="cs-CZ"/>
        </w:rPr>
        <w:t>.</w:t>
      </w:r>
    </w:p>
    <w:p w14:paraId="1901DBB4" w14:textId="3091F490" w:rsidR="00BC6308" w:rsidRDefault="00D66BF2">
      <w:pPr>
        <w:widowControl w:val="0"/>
        <w:numPr>
          <w:ilvl w:val="0"/>
          <w:numId w:val="3"/>
        </w:numPr>
        <w:tabs>
          <w:tab w:val="left" w:pos="567"/>
        </w:tabs>
        <w:rPr>
          <w:szCs w:val="22"/>
          <w:lang w:val="cs-CZ"/>
        </w:rPr>
      </w:pPr>
      <w:r>
        <w:rPr>
          <w:lang w:val="cs-CZ"/>
        </w:rPr>
        <w:t>Ponechte si příbalovou informaci pro případ, že si ji budete potřebovat přečíst znovu</w:t>
      </w:r>
      <w:r>
        <w:rPr>
          <w:szCs w:val="22"/>
          <w:lang w:val="cs-CZ"/>
        </w:rPr>
        <w:t>.</w:t>
      </w:r>
    </w:p>
    <w:p w14:paraId="1901DBB5" w14:textId="6A5FFF44" w:rsidR="00BC6308" w:rsidRDefault="00D66BF2">
      <w:pPr>
        <w:widowControl w:val="0"/>
        <w:numPr>
          <w:ilvl w:val="0"/>
          <w:numId w:val="3"/>
        </w:numPr>
        <w:tabs>
          <w:tab w:val="left" w:pos="567"/>
        </w:tabs>
        <w:rPr>
          <w:lang w:val="cs-CZ"/>
        </w:rPr>
      </w:pPr>
      <w:r>
        <w:rPr>
          <w:lang w:val="cs-CZ"/>
        </w:rPr>
        <w:t>Máte-li jakékoli další otázky, zeptejte se svého lékaře nebo lékárníka.</w:t>
      </w:r>
    </w:p>
    <w:p w14:paraId="1901DBB6" w14:textId="7FD0D46D" w:rsidR="00BC6308" w:rsidRDefault="00D66BF2">
      <w:pPr>
        <w:widowControl w:val="0"/>
        <w:numPr>
          <w:ilvl w:val="0"/>
          <w:numId w:val="3"/>
        </w:numPr>
        <w:tabs>
          <w:tab w:val="left" w:pos="567"/>
        </w:tabs>
        <w:rPr>
          <w:lang w:val="cs-CZ"/>
        </w:rPr>
      </w:pPr>
      <w:r>
        <w:rPr>
          <w:lang w:val="cs-CZ"/>
        </w:rPr>
        <w:t>Tento přípravek byl předepsán výhradně Vám. Nedávejte jej žádné další osobě. Mohl by jí ublížit, a to i tehdy, má-li stejné známky onemocnění jako Vy.</w:t>
      </w:r>
    </w:p>
    <w:p w14:paraId="1901DBB7" w14:textId="77777777" w:rsidR="00BC6308" w:rsidRDefault="00D66BF2">
      <w:pPr>
        <w:widowControl w:val="0"/>
        <w:numPr>
          <w:ilvl w:val="0"/>
          <w:numId w:val="3"/>
        </w:numPr>
        <w:tabs>
          <w:tab w:val="left" w:pos="567"/>
        </w:tabs>
        <w:rPr>
          <w:lang w:val="cs-CZ"/>
        </w:rPr>
      </w:pPr>
      <w:r>
        <w:rPr>
          <w:lang w:val="cs-CZ"/>
        </w:rPr>
        <w:t>Pokud se u Vás vyskytne kterýkoli z nežádoucích účinků, sdělte to svému lékaři nebo lékárníkovi. Stejně postupujte v případě jakýchkoli nežádoucích účinků, které nejsou uvedeny v této příbalové informaci. Viz bod 4.</w:t>
      </w:r>
    </w:p>
    <w:p w14:paraId="1901DBB8" w14:textId="77777777" w:rsidR="00BC6308" w:rsidRDefault="00BC6308">
      <w:pPr>
        <w:widowControl w:val="0"/>
        <w:tabs>
          <w:tab w:val="left" w:pos="567"/>
        </w:tabs>
        <w:jc w:val="both"/>
        <w:rPr>
          <w:szCs w:val="22"/>
          <w:lang w:val="cs-CZ"/>
        </w:rPr>
      </w:pPr>
    </w:p>
    <w:p w14:paraId="1901DBB9" w14:textId="77777777" w:rsidR="00BC6308" w:rsidRDefault="00D66BF2">
      <w:pPr>
        <w:widowControl w:val="0"/>
        <w:numPr>
          <w:ilvl w:val="12"/>
          <w:numId w:val="0"/>
        </w:numPr>
        <w:tabs>
          <w:tab w:val="left" w:pos="567"/>
        </w:tabs>
        <w:jc w:val="both"/>
        <w:outlineLvl w:val="0"/>
        <w:rPr>
          <w:szCs w:val="22"/>
          <w:lang w:val="cs-CZ"/>
        </w:rPr>
      </w:pPr>
      <w:r>
        <w:rPr>
          <w:b/>
          <w:lang w:val="cs-CZ"/>
        </w:rPr>
        <w:t>Co naleznete v této příbalové informaci</w:t>
      </w:r>
    </w:p>
    <w:p w14:paraId="1901DBBA" w14:textId="09725C0D" w:rsidR="00BC6308" w:rsidRDefault="00D66BF2">
      <w:pPr>
        <w:widowControl w:val="0"/>
        <w:numPr>
          <w:ilvl w:val="12"/>
          <w:numId w:val="0"/>
        </w:numPr>
        <w:tabs>
          <w:tab w:val="left" w:pos="567"/>
        </w:tabs>
        <w:ind w:left="567" w:hanging="567"/>
        <w:jc w:val="both"/>
        <w:rPr>
          <w:szCs w:val="22"/>
          <w:lang w:val="cs-CZ"/>
        </w:rPr>
      </w:pPr>
      <w:r>
        <w:rPr>
          <w:szCs w:val="22"/>
          <w:lang w:val="cs-CZ"/>
        </w:rPr>
        <w:t>1.</w:t>
      </w:r>
      <w:r>
        <w:rPr>
          <w:szCs w:val="22"/>
          <w:lang w:val="cs-CZ"/>
        </w:rPr>
        <w:tab/>
      </w:r>
      <w:r>
        <w:rPr>
          <w:lang w:val="cs-CZ"/>
        </w:rPr>
        <w:t xml:space="preserve">Co je </w:t>
      </w:r>
      <w:bookmarkStart w:id="33" w:name="_Hlk184798995"/>
      <w:r w:rsidR="00A43390">
        <w:rPr>
          <w:lang w:val="cs-CZ"/>
        </w:rPr>
        <w:t xml:space="preserve">přípravek </w:t>
      </w:r>
      <w:bookmarkEnd w:id="33"/>
      <w:r>
        <w:rPr>
          <w:lang w:val="cs-CZ"/>
        </w:rPr>
        <w:t>Vimpat a k čemu se používá</w:t>
      </w:r>
    </w:p>
    <w:p w14:paraId="1901DBBB" w14:textId="3290CAA6" w:rsidR="00BC6308" w:rsidRDefault="00D66BF2">
      <w:pPr>
        <w:widowControl w:val="0"/>
        <w:numPr>
          <w:ilvl w:val="12"/>
          <w:numId w:val="0"/>
        </w:numPr>
        <w:tabs>
          <w:tab w:val="left" w:pos="567"/>
        </w:tabs>
        <w:ind w:left="567" w:hanging="567"/>
        <w:jc w:val="both"/>
        <w:rPr>
          <w:szCs w:val="22"/>
          <w:lang w:val="cs-CZ"/>
        </w:rPr>
      </w:pPr>
      <w:r>
        <w:rPr>
          <w:szCs w:val="22"/>
          <w:lang w:val="cs-CZ"/>
        </w:rPr>
        <w:t>2.</w:t>
      </w:r>
      <w:r>
        <w:rPr>
          <w:szCs w:val="22"/>
          <w:lang w:val="cs-CZ"/>
        </w:rPr>
        <w:tab/>
        <w:t xml:space="preserve">Čemu musíte věnovat pozornost, než začnete </w:t>
      </w:r>
      <w:r w:rsidR="00A43390">
        <w:rPr>
          <w:lang w:val="cs-CZ"/>
        </w:rPr>
        <w:t xml:space="preserve">přípravek </w:t>
      </w:r>
      <w:r>
        <w:rPr>
          <w:szCs w:val="22"/>
          <w:lang w:val="cs-CZ"/>
        </w:rPr>
        <w:t>Vimpat užívat</w:t>
      </w:r>
    </w:p>
    <w:p w14:paraId="1901DBBC" w14:textId="77BB213C" w:rsidR="00BC6308" w:rsidRDefault="00D66BF2">
      <w:pPr>
        <w:widowControl w:val="0"/>
        <w:numPr>
          <w:ilvl w:val="12"/>
          <w:numId w:val="0"/>
        </w:numPr>
        <w:tabs>
          <w:tab w:val="left" w:pos="567"/>
        </w:tabs>
        <w:ind w:left="567" w:hanging="567"/>
        <w:jc w:val="both"/>
        <w:rPr>
          <w:szCs w:val="22"/>
          <w:lang w:val="cs-CZ"/>
        </w:rPr>
      </w:pPr>
      <w:r>
        <w:rPr>
          <w:szCs w:val="22"/>
          <w:lang w:val="cs-CZ"/>
        </w:rPr>
        <w:t>3.</w:t>
      </w:r>
      <w:r>
        <w:rPr>
          <w:szCs w:val="22"/>
          <w:lang w:val="cs-CZ"/>
        </w:rPr>
        <w:tab/>
        <w:t xml:space="preserve">Jak se </w:t>
      </w:r>
      <w:r w:rsidR="00A43390">
        <w:rPr>
          <w:lang w:val="cs-CZ"/>
        </w:rPr>
        <w:t xml:space="preserve">přípravek </w:t>
      </w:r>
      <w:r>
        <w:rPr>
          <w:szCs w:val="22"/>
          <w:lang w:val="cs-CZ"/>
        </w:rPr>
        <w:t>Vimpat užívá</w:t>
      </w:r>
    </w:p>
    <w:p w14:paraId="1901DBBD" w14:textId="60F70051" w:rsidR="00BC6308" w:rsidRDefault="00D66BF2">
      <w:pPr>
        <w:widowControl w:val="0"/>
        <w:numPr>
          <w:ilvl w:val="12"/>
          <w:numId w:val="0"/>
        </w:numPr>
        <w:tabs>
          <w:tab w:val="left" w:pos="567"/>
        </w:tabs>
        <w:ind w:left="567" w:hanging="567"/>
        <w:jc w:val="both"/>
        <w:rPr>
          <w:szCs w:val="22"/>
          <w:lang w:val="cs-CZ"/>
        </w:rPr>
      </w:pPr>
      <w:r>
        <w:rPr>
          <w:szCs w:val="22"/>
          <w:lang w:val="cs-CZ"/>
        </w:rPr>
        <w:t>4.</w:t>
      </w:r>
      <w:r>
        <w:rPr>
          <w:szCs w:val="22"/>
          <w:lang w:val="cs-CZ"/>
        </w:rPr>
        <w:tab/>
        <w:t>Možné nežádoucí účinky</w:t>
      </w:r>
    </w:p>
    <w:p w14:paraId="1901DBBE" w14:textId="7ED417A3" w:rsidR="00BC6308" w:rsidRDefault="00D66BF2">
      <w:pPr>
        <w:widowControl w:val="0"/>
        <w:numPr>
          <w:ilvl w:val="12"/>
          <w:numId w:val="0"/>
        </w:numPr>
        <w:tabs>
          <w:tab w:val="left" w:pos="567"/>
        </w:tabs>
        <w:ind w:left="567" w:hanging="567"/>
        <w:jc w:val="both"/>
        <w:rPr>
          <w:szCs w:val="22"/>
          <w:lang w:val="cs-CZ"/>
        </w:rPr>
      </w:pPr>
      <w:r>
        <w:rPr>
          <w:szCs w:val="22"/>
          <w:lang w:val="cs-CZ"/>
        </w:rPr>
        <w:t>5.</w:t>
      </w:r>
      <w:r>
        <w:rPr>
          <w:szCs w:val="22"/>
          <w:lang w:val="cs-CZ"/>
        </w:rPr>
        <w:tab/>
        <w:t xml:space="preserve">Jak </w:t>
      </w:r>
      <w:r w:rsidR="00A43390">
        <w:rPr>
          <w:lang w:val="cs-CZ"/>
        </w:rPr>
        <w:t xml:space="preserve">přípravek </w:t>
      </w:r>
      <w:r>
        <w:rPr>
          <w:szCs w:val="22"/>
          <w:lang w:val="cs-CZ"/>
        </w:rPr>
        <w:t>Vimpat uchovávat</w:t>
      </w:r>
    </w:p>
    <w:p w14:paraId="1901DBBF" w14:textId="299BBDDB" w:rsidR="00BC6308" w:rsidRDefault="00D66BF2">
      <w:pPr>
        <w:widowControl w:val="0"/>
        <w:numPr>
          <w:ilvl w:val="12"/>
          <w:numId w:val="0"/>
        </w:numPr>
        <w:tabs>
          <w:tab w:val="left" w:pos="567"/>
        </w:tabs>
        <w:ind w:left="567" w:hanging="567"/>
        <w:jc w:val="both"/>
        <w:rPr>
          <w:szCs w:val="22"/>
          <w:lang w:val="cs-CZ"/>
        </w:rPr>
      </w:pPr>
      <w:r>
        <w:rPr>
          <w:szCs w:val="22"/>
          <w:lang w:val="cs-CZ"/>
        </w:rPr>
        <w:t>6.</w:t>
      </w:r>
      <w:r>
        <w:rPr>
          <w:szCs w:val="22"/>
          <w:lang w:val="cs-CZ"/>
        </w:rPr>
        <w:tab/>
        <w:t>Obsah balení a další informace</w:t>
      </w:r>
    </w:p>
    <w:p w14:paraId="1901DBC0" w14:textId="77777777" w:rsidR="00BC6308" w:rsidRDefault="00BC6308">
      <w:pPr>
        <w:widowControl w:val="0"/>
        <w:numPr>
          <w:ilvl w:val="12"/>
          <w:numId w:val="0"/>
        </w:numPr>
        <w:tabs>
          <w:tab w:val="left" w:pos="567"/>
        </w:tabs>
        <w:jc w:val="both"/>
        <w:rPr>
          <w:szCs w:val="22"/>
          <w:lang w:val="cs-CZ"/>
        </w:rPr>
      </w:pPr>
    </w:p>
    <w:p w14:paraId="1901DBC1" w14:textId="77777777" w:rsidR="00BC6308" w:rsidRDefault="00BC6308">
      <w:pPr>
        <w:widowControl w:val="0"/>
        <w:numPr>
          <w:ilvl w:val="12"/>
          <w:numId w:val="0"/>
        </w:numPr>
        <w:tabs>
          <w:tab w:val="left" w:pos="567"/>
        </w:tabs>
        <w:jc w:val="both"/>
        <w:rPr>
          <w:szCs w:val="22"/>
          <w:lang w:val="cs-CZ"/>
        </w:rPr>
      </w:pPr>
    </w:p>
    <w:p w14:paraId="1901DBC2" w14:textId="56CF34ED" w:rsidR="00BC6308" w:rsidRDefault="00D66BF2">
      <w:pPr>
        <w:widowControl w:val="0"/>
        <w:numPr>
          <w:ilvl w:val="12"/>
          <w:numId w:val="0"/>
        </w:numPr>
        <w:tabs>
          <w:tab w:val="left" w:pos="567"/>
        </w:tabs>
        <w:jc w:val="both"/>
        <w:rPr>
          <w:b/>
          <w:szCs w:val="22"/>
          <w:lang w:val="cs-CZ"/>
        </w:rPr>
      </w:pPr>
      <w:r>
        <w:rPr>
          <w:b/>
          <w:szCs w:val="22"/>
          <w:lang w:val="cs-CZ"/>
        </w:rPr>
        <w:t>1.</w:t>
      </w:r>
      <w:r>
        <w:rPr>
          <w:b/>
          <w:szCs w:val="22"/>
          <w:lang w:val="cs-CZ"/>
        </w:rPr>
        <w:tab/>
      </w:r>
      <w:r>
        <w:rPr>
          <w:b/>
          <w:lang w:val="cs-CZ"/>
        </w:rPr>
        <w:t xml:space="preserve">Co je </w:t>
      </w:r>
      <w:r w:rsidR="00A43390" w:rsidRPr="00A43390">
        <w:rPr>
          <w:b/>
          <w:lang w:val="cs-CZ"/>
        </w:rPr>
        <w:t xml:space="preserve">přípravek </w:t>
      </w:r>
      <w:r>
        <w:rPr>
          <w:b/>
          <w:lang w:val="cs-CZ"/>
        </w:rPr>
        <w:t>Vimpat a k čemu se používá</w:t>
      </w:r>
    </w:p>
    <w:p w14:paraId="1901DBC3" w14:textId="77777777" w:rsidR="00BC6308" w:rsidRDefault="00BC6308">
      <w:pPr>
        <w:widowControl w:val="0"/>
        <w:numPr>
          <w:ilvl w:val="12"/>
          <w:numId w:val="0"/>
        </w:numPr>
        <w:tabs>
          <w:tab w:val="left" w:pos="567"/>
        </w:tabs>
        <w:jc w:val="both"/>
        <w:rPr>
          <w:bCs/>
          <w:szCs w:val="22"/>
          <w:lang w:val="cs-CZ"/>
        </w:rPr>
      </w:pPr>
    </w:p>
    <w:p w14:paraId="1901DBC4" w14:textId="1714A2D2" w:rsidR="00BC6308" w:rsidRDefault="00D66BF2">
      <w:pPr>
        <w:widowControl w:val="0"/>
        <w:numPr>
          <w:ilvl w:val="12"/>
          <w:numId w:val="0"/>
        </w:numPr>
        <w:tabs>
          <w:tab w:val="left" w:pos="567"/>
        </w:tabs>
        <w:rPr>
          <w:b/>
          <w:bCs/>
          <w:szCs w:val="22"/>
          <w:lang w:val="cs-CZ"/>
        </w:rPr>
      </w:pPr>
      <w:r>
        <w:rPr>
          <w:b/>
          <w:bCs/>
          <w:szCs w:val="22"/>
          <w:lang w:val="cs-CZ"/>
        </w:rPr>
        <w:t xml:space="preserve">Co je </w:t>
      </w:r>
      <w:r w:rsidR="00A43390" w:rsidRPr="00A43390">
        <w:rPr>
          <w:b/>
          <w:bCs/>
          <w:szCs w:val="22"/>
          <w:lang w:val="cs-CZ"/>
        </w:rPr>
        <w:t xml:space="preserve">přípravek </w:t>
      </w:r>
      <w:r>
        <w:rPr>
          <w:b/>
          <w:bCs/>
          <w:szCs w:val="22"/>
          <w:lang w:val="cs-CZ"/>
        </w:rPr>
        <w:t>Vimpat</w:t>
      </w:r>
    </w:p>
    <w:p w14:paraId="1901DBC5" w14:textId="662E550B" w:rsidR="00BC6308" w:rsidRDefault="00A43390">
      <w:pPr>
        <w:widowControl w:val="0"/>
        <w:numPr>
          <w:ilvl w:val="12"/>
          <w:numId w:val="0"/>
        </w:numPr>
        <w:tabs>
          <w:tab w:val="left" w:pos="567"/>
        </w:tabs>
        <w:rPr>
          <w:bCs/>
          <w:szCs w:val="22"/>
          <w:lang w:val="cs-CZ"/>
        </w:rPr>
      </w:pPr>
      <w:r>
        <w:rPr>
          <w:lang w:val="cs-CZ"/>
        </w:rPr>
        <w:t xml:space="preserve">Přípravek </w:t>
      </w:r>
      <w:r w:rsidR="00D66BF2">
        <w:rPr>
          <w:bCs/>
          <w:szCs w:val="22"/>
          <w:lang w:val="cs-CZ"/>
        </w:rPr>
        <w:t>Vimpat obsahuje lakosamid, který patří do skupiny léků označovaných jako „antiepileptika</w:t>
      </w:r>
      <w:r w:rsidR="009B6A96" w:rsidRPr="009B6A96">
        <w:rPr>
          <w:bCs/>
          <w:szCs w:val="22"/>
          <w:lang w:val="cs-CZ"/>
        </w:rPr>
        <w:t>“</w:t>
      </w:r>
      <w:r w:rsidR="00D66BF2">
        <w:rPr>
          <w:bCs/>
          <w:szCs w:val="22"/>
          <w:lang w:val="cs-CZ"/>
        </w:rPr>
        <w:t>.</w:t>
      </w:r>
    </w:p>
    <w:p w14:paraId="1901DBC6" w14:textId="77777777" w:rsidR="00BC6308" w:rsidRDefault="00D66BF2">
      <w:pPr>
        <w:widowControl w:val="0"/>
        <w:numPr>
          <w:ilvl w:val="12"/>
          <w:numId w:val="0"/>
        </w:numPr>
        <w:tabs>
          <w:tab w:val="left" w:pos="567"/>
        </w:tabs>
        <w:rPr>
          <w:bCs/>
          <w:szCs w:val="22"/>
          <w:lang w:val="cs-CZ"/>
        </w:rPr>
      </w:pPr>
      <w:r>
        <w:rPr>
          <w:bCs/>
          <w:szCs w:val="22"/>
          <w:lang w:val="cs-CZ"/>
        </w:rPr>
        <w:t>Tyto léky se používají k léčbě epilepsie.</w:t>
      </w:r>
    </w:p>
    <w:p w14:paraId="1901DBC7" w14:textId="77777777" w:rsidR="00BC6308" w:rsidRDefault="00D66BF2">
      <w:pPr>
        <w:pStyle w:val="BulletEMA"/>
        <w:ind w:left="567" w:hanging="567"/>
      </w:pPr>
      <w:r>
        <w:t>Tento léčivý přípravek Vám byl předepsán ke snížení počtu záchvatů (křečí).</w:t>
      </w:r>
    </w:p>
    <w:p w14:paraId="1901DBC8" w14:textId="77777777" w:rsidR="00BC6308" w:rsidRDefault="00BC6308">
      <w:pPr>
        <w:widowControl w:val="0"/>
        <w:rPr>
          <w:b/>
          <w:bCs/>
          <w:szCs w:val="22"/>
          <w:lang w:val="cs-CZ"/>
        </w:rPr>
      </w:pPr>
    </w:p>
    <w:p w14:paraId="1901DBC9" w14:textId="45E5EC44" w:rsidR="00BC6308" w:rsidRDefault="00D66BF2">
      <w:pPr>
        <w:widowControl w:val="0"/>
        <w:rPr>
          <w:b/>
          <w:bCs/>
          <w:szCs w:val="22"/>
          <w:lang w:val="cs-CZ"/>
        </w:rPr>
      </w:pPr>
      <w:r>
        <w:rPr>
          <w:b/>
          <w:bCs/>
          <w:szCs w:val="22"/>
          <w:lang w:val="cs-CZ"/>
        </w:rPr>
        <w:t xml:space="preserve">K čemu se </w:t>
      </w:r>
      <w:r w:rsidR="00A43390" w:rsidRPr="00A43390">
        <w:rPr>
          <w:b/>
          <w:bCs/>
          <w:szCs w:val="22"/>
          <w:lang w:val="cs-CZ"/>
        </w:rPr>
        <w:t xml:space="preserve">přípravek </w:t>
      </w:r>
      <w:r>
        <w:rPr>
          <w:b/>
          <w:bCs/>
          <w:szCs w:val="22"/>
          <w:lang w:val="cs-CZ"/>
        </w:rPr>
        <w:t>Vimpat používá</w:t>
      </w:r>
    </w:p>
    <w:p w14:paraId="1901DBCA" w14:textId="1A8164E2" w:rsidR="00BC6308" w:rsidRDefault="00A43390">
      <w:pPr>
        <w:widowControl w:val="0"/>
        <w:numPr>
          <w:ilvl w:val="0"/>
          <w:numId w:val="50"/>
        </w:numPr>
        <w:ind w:left="567" w:hanging="567"/>
        <w:rPr>
          <w:b/>
          <w:bCs/>
          <w:szCs w:val="22"/>
          <w:lang w:val="cs-CZ"/>
        </w:rPr>
      </w:pPr>
      <w:r>
        <w:rPr>
          <w:lang w:val="cs-CZ"/>
        </w:rPr>
        <w:t xml:space="preserve">Přípravek </w:t>
      </w:r>
      <w:r w:rsidR="00D66BF2">
        <w:rPr>
          <w:bCs/>
          <w:szCs w:val="22"/>
          <w:lang w:val="cs-CZ"/>
        </w:rPr>
        <w:t>Vimpat se používá:</w:t>
      </w:r>
    </w:p>
    <w:p w14:paraId="1901DBCB" w14:textId="77777777" w:rsidR="00BC6308" w:rsidRDefault="00D66BF2">
      <w:pPr>
        <w:widowControl w:val="0"/>
        <w:numPr>
          <w:ilvl w:val="1"/>
          <w:numId w:val="114"/>
        </w:numPr>
        <w:rPr>
          <w:bCs/>
          <w:szCs w:val="22"/>
          <w:lang w:val="cs-CZ"/>
        </w:rPr>
      </w:pPr>
      <w:r>
        <w:rPr>
          <w:szCs w:val="22"/>
          <w:lang w:val="cs-CZ"/>
        </w:rPr>
        <w:t>u dospělých, dospívajících a dětí ve věku od 2 let samostatně a společně s jinými antiepileptiky</w:t>
      </w:r>
      <w:r>
        <w:rPr>
          <w:bCs/>
          <w:szCs w:val="22"/>
          <w:lang w:val="cs-CZ"/>
        </w:rPr>
        <w:t xml:space="preserve"> k léčbě určité formy epilepsie, která se vyznačuje výskytem parciálních záchvatů se sekundární generalizací nebo bez ní. Tento typ epilepsie postihuje zpočátku pouze jednu stranu mozku. Následně se však může rozšířit do větších oblastí obou stran mozku.</w:t>
      </w:r>
    </w:p>
    <w:p w14:paraId="1901DBCC" w14:textId="7107FC6E" w:rsidR="00BC6308" w:rsidRDefault="00D66BF2">
      <w:pPr>
        <w:widowControl w:val="0"/>
        <w:numPr>
          <w:ilvl w:val="1"/>
          <w:numId w:val="114"/>
        </w:numPr>
        <w:rPr>
          <w:b/>
          <w:bCs/>
          <w:szCs w:val="22"/>
          <w:lang w:val="cs-CZ"/>
        </w:rPr>
      </w:pPr>
      <w:r>
        <w:rPr>
          <w:szCs w:val="22"/>
          <w:lang w:val="cs-CZ"/>
        </w:rPr>
        <w:t>u dospělých, dospívajících a dětí ve věku od 4 let společně s jinými antiepileptiky k</w:t>
      </w:r>
      <w:r w:rsidR="00643F07">
        <w:rPr>
          <w:szCs w:val="22"/>
          <w:lang w:val="cs-CZ"/>
        </w:rPr>
        <w:t> </w:t>
      </w:r>
      <w:r>
        <w:rPr>
          <w:szCs w:val="22"/>
          <w:lang w:val="cs-CZ"/>
        </w:rPr>
        <w:t>léčbě primárně generalizovaných tonicko-klonických záchvatů (velké záchvaty, včetně ztráty vědomí)</w:t>
      </w:r>
      <w:r w:rsidR="00F86343">
        <w:rPr>
          <w:szCs w:val="22"/>
          <w:lang w:val="cs-CZ"/>
        </w:rPr>
        <w:t>,</w:t>
      </w:r>
      <w:r>
        <w:rPr>
          <w:szCs w:val="22"/>
          <w:lang w:val="cs-CZ"/>
        </w:rPr>
        <w:t xml:space="preserve"> u pacientů s idiopatickou generalizovanou epilepsií (typ epilepsie, o které se předpokládá, že má genetickou příčinu).</w:t>
      </w:r>
    </w:p>
    <w:p w14:paraId="1901DBCD" w14:textId="77777777" w:rsidR="00BC6308" w:rsidRDefault="00BC6308">
      <w:pPr>
        <w:widowControl w:val="0"/>
        <w:numPr>
          <w:ilvl w:val="12"/>
          <w:numId w:val="0"/>
        </w:numPr>
        <w:tabs>
          <w:tab w:val="left" w:pos="567"/>
        </w:tabs>
        <w:jc w:val="both"/>
        <w:rPr>
          <w:szCs w:val="22"/>
          <w:lang w:val="cs-CZ"/>
        </w:rPr>
      </w:pPr>
    </w:p>
    <w:p w14:paraId="1901DBCE" w14:textId="77777777" w:rsidR="00BC6308" w:rsidRDefault="00BC6308">
      <w:pPr>
        <w:widowControl w:val="0"/>
        <w:numPr>
          <w:ilvl w:val="12"/>
          <w:numId w:val="0"/>
        </w:numPr>
        <w:tabs>
          <w:tab w:val="left" w:pos="567"/>
        </w:tabs>
        <w:jc w:val="both"/>
        <w:rPr>
          <w:szCs w:val="22"/>
          <w:lang w:val="cs-CZ"/>
        </w:rPr>
      </w:pPr>
    </w:p>
    <w:p w14:paraId="1901DBCF" w14:textId="5A6BE8FE" w:rsidR="00BC6308" w:rsidRDefault="00D66BF2">
      <w:pPr>
        <w:keepNext/>
        <w:keepLines/>
        <w:widowControl w:val="0"/>
        <w:numPr>
          <w:ilvl w:val="12"/>
          <w:numId w:val="0"/>
        </w:numPr>
        <w:tabs>
          <w:tab w:val="left" w:pos="567"/>
        </w:tabs>
        <w:ind w:left="567" w:hanging="567"/>
        <w:jc w:val="both"/>
        <w:rPr>
          <w:b/>
          <w:szCs w:val="22"/>
          <w:lang w:val="cs-CZ"/>
        </w:rPr>
      </w:pPr>
      <w:r>
        <w:rPr>
          <w:b/>
          <w:szCs w:val="22"/>
          <w:lang w:val="cs-CZ"/>
        </w:rPr>
        <w:t>2.</w:t>
      </w:r>
      <w:r>
        <w:rPr>
          <w:b/>
          <w:szCs w:val="22"/>
          <w:lang w:val="cs-CZ"/>
        </w:rPr>
        <w:tab/>
      </w:r>
      <w:r>
        <w:rPr>
          <w:b/>
          <w:lang w:val="cs-CZ"/>
        </w:rPr>
        <w:t xml:space="preserve">Čemu musíte věnovat pozornost, než začnete </w:t>
      </w:r>
      <w:r w:rsidR="00643F07" w:rsidRPr="00643F07">
        <w:rPr>
          <w:b/>
          <w:lang w:val="cs-CZ"/>
        </w:rPr>
        <w:t xml:space="preserve">přípravek </w:t>
      </w:r>
      <w:r>
        <w:rPr>
          <w:b/>
          <w:lang w:val="cs-CZ"/>
        </w:rPr>
        <w:t>Vimpat užívat</w:t>
      </w:r>
    </w:p>
    <w:p w14:paraId="1901DBD0" w14:textId="77777777" w:rsidR="00BC6308" w:rsidRDefault="00BC6308">
      <w:pPr>
        <w:keepNext/>
        <w:keepLines/>
        <w:widowControl w:val="0"/>
        <w:numPr>
          <w:ilvl w:val="12"/>
          <w:numId w:val="0"/>
        </w:numPr>
        <w:tabs>
          <w:tab w:val="left" w:pos="567"/>
        </w:tabs>
        <w:jc w:val="both"/>
        <w:rPr>
          <w:szCs w:val="22"/>
          <w:u w:val="single"/>
          <w:lang w:val="cs-CZ"/>
        </w:rPr>
      </w:pPr>
    </w:p>
    <w:p w14:paraId="1901DBD1" w14:textId="2BAD6D24" w:rsidR="00BC6308" w:rsidRDefault="00D66BF2">
      <w:pPr>
        <w:keepNext/>
        <w:keepLines/>
        <w:widowControl w:val="0"/>
        <w:numPr>
          <w:ilvl w:val="12"/>
          <w:numId w:val="0"/>
        </w:numPr>
        <w:tabs>
          <w:tab w:val="left" w:pos="567"/>
        </w:tabs>
        <w:rPr>
          <w:b/>
          <w:bCs/>
          <w:szCs w:val="22"/>
          <w:lang w:val="cs-CZ"/>
        </w:rPr>
      </w:pPr>
      <w:r>
        <w:rPr>
          <w:b/>
          <w:szCs w:val="22"/>
          <w:lang w:val="cs-CZ"/>
        </w:rPr>
        <w:t xml:space="preserve">Neužívejte </w:t>
      </w:r>
      <w:r w:rsidR="006020F6" w:rsidRPr="006020F6">
        <w:rPr>
          <w:b/>
          <w:szCs w:val="22"/>
          <w:lang w:val="cs-CZ"/>
        </w:rPr>
        <w:t xml:space="preserve">přípravek </w:t>
      </w:r>
      <w:r>
        <w:rPr>
          <w:b/>
          <w:bCs/>
          <w:szCs w:val="22"/>
          <w:lang w:val="cs-CZ"/>
        </w:rPr>
        <w:t>Vimpat</w:t>
      </w:r>
    </w:p>
    <w:p w14:paraId="1901DBD2" w14:textId="4D9AC534" w:rsidR="00BC6308" w:rsidRDefault="00D66BF2">
      <w:pPr>
        <w:widowControl w:val="0"/>
        <w:numPr>
          <w:ilvl w:val="0"/>
          <w:numId w:val="3"/>
        </w:numPr>
        <w:tabs>
          <w:tab w:val="left" w:pos="567"/>
        </w:tabs>
        <w:rPr>
          <w:lang w:val="cs-CZ"/>
        </w:rPr>
      </w:pPr>
      <w:r>
        <w:rPr>
          <w:lang w:val="cs-CZ"/>
        </w:rPr>
        <w:t xml:space="preserve">jestliže jste alergický(á) na lakosamid nebo na kteroukoli další složku tohoto přípravku (uvedenou v bodě 6). Jestliže si nejste jistý(á), zda </w:t>
      </w:r>
      <w:r w:rsidR="006020F6">
        <w:rPr>
          <w:lang w:val="cs-CZ"/>
        </w:rPr>
        <w:t>jste alergický</w:t>
      </w:r>
      <w:r w:rsidR="006020F6" w:rsidRPr="008B11DE">
        <w:rPr>
          <w:lang w:val="cs-CZ"/>
        </w:rPr>
        <w:t>(</w:t>
      </w:r>
      <w:r w:rsidR="006020F6">
        <w:rPr>
          <w:lang w:val="cs-CZ"/>
        </w:rPr>
        <w:t>á</w:t>
      </w:r>
      <w:r w:rsidR="006020F6" w:rsidRPr="008B11DE">
        <w:rPr>
          <w:lang w:val="cs-CZ"/>
        </w:rPr>
        <w:t>)</w:t>
      </w:r>
      <w:r>
        <w:rPr>
          <w:lang w:val="cs-CZ"/>
        </w:rPr>
        <w:t>, poraďte se s lékařem.</w:t>
      </w:r>
    </w:p>
    <w:p w14:paraId="1901DBD3" w14:textId="19908188" w:rsidR="00BC6308" w:rsidRDefault="00D66BF2">
      <w:pPr>
        <w:widowControl w:val="0"/>
        <w:numPr>
          <w:ilvl w:val="0"/>
          <w:numId w:val="3"/>
        </w:numPr>
        <w:tabs>
          <w:tab w:val="left" w:pos="567"/>
        </w:tabs>
        <w:rPr>
          <w:lang w:val="cs-CZ"/>
        </w:rPr>
      </w:pPr>
      <w:r>
        <w:rPr>
          <w:lang w:val="cs-CZ"/>
        </w:rPr>
        <w:t xml:space="preserve">jestliže máte určitý typ poruchy srdečního rytmu označovaný jako atrioventrikulární (AV) </w:t>
      </w:r>
      <w:r>
        <w:rPr>
          <w:lang w:val="cs-CZ"/>
        </w:rPr>
        <w:lastRenderedPageBreak/>
        <w:t>blokáda 2. nebo 3.</w:t>
      </w:r>
      <w:r w:rsidR="008066CB">
        <w:rPr>
          <w:lang w:val="cs-CZ"/>
        </w:rPr>
        <w:t xml:space="preserve"> </w:t>
      </w:r>
      <w:r>
        <w:rPr>
          <w:lang w:val="cs-CZ"/>
        </w:rPr>
        <w:t>stupně.</w:t>
      </w:r>
    </w:p>
    <w:p w14:paraId="1901DBD4" w14:textId="77777777" w:rsidR="00BC6308" w:rsidRDefault="00BC6308">
      <w:pPr>
        <w:widowControl w:val="0"/>
        <w:numPr>
          <w:ilvl w:val="12"/>
          <w:numId w:val="0"/>
        </w:numPr>
        <w:tabs>
          <w:tab w:val="left" w:pos="567"/>
        </w:tabs>
        <w:rPr>
          <w:szCs w:val="22"/>
          <w:lang w:val="cs-CZ"/>
        </w:rPr>
      </w:pPr>
    </w:p>
    <w:p w14:paraId="1901DBD5" w14:textId="033BCA0B" w:rsidR="00BC6308" w:rsidRDefault="00D66BF2">
      <w:pPr>
        <w:widowControl w:val="0"/>
        <w:numPr>
          <w:ilvl w:val="12"/>
          <w:numId w:val="0"/>
        </w:numPr>
        <w:tabs>
          <w:tab w:val="left" w:pos="567"/>
        </w:tabs>
        <w:rPr>
          <w:szCs w:val="22"/>
          <w:lang w:val="cs-CZ"/>
        </w:rPr>
      </w:pPr>
      <w:r>
        <w:rPr>
          <w:szCs w:val="22"/>
          <w:lang w:val="cs-CZ"/>
        </w:rPr>
        <w:t xml:space="preserve">Neužívejte </w:t>
      </w:r>
      <w:r w:rsidR="006020F6">
        <w:rPr>
          <w:lang w:val="cs-CZ"/>
        </w:rPr>
        <w:t xml:space="preserve">přípravek </w:t>
      </w:r>
      <w:r>
        <w:rPr>
          <w:szCs w:val="22"/>
          <w:lang w:val="cs-CZ"/>
        </w:rPr>
        <w:t>Vimpat, pokud se Vás cokoli z výše uvedeného týká. Pokud si nejste jistý(á), poraďte se před užitím tohoto přípravku se svým lékařem nebo lékárníkem.</w:t>
      </w:r>
    </w:p>
    <w:p w14:paraId="1901DBD6" w14:textId="77777777" w:rsidR="00BC6308" w:rsidRDefault="00BC6308">
      <w:pPr>
        <w:widowControl w:val="0"/>
        <w:numPr>
          <w:ilvl w:val="12"/>
          <w:numId w:val="0"/>
        </w:numPr>
        <w:tabs>
          <w:tab w:val="left" w:pos="567"/>
        </w:tabs>
        <w:rPr>
          <w:szCs w:val="22"/>
          <w:lang w:val="cs-CZ"/>
        </w:rPr>
      </w:pPr>
    </w:p>
    <w:p w14:paraId="1901DBD7" w14:textId="77777777" w:rsidR="00BC6308" w:rsidRDefault="00D66BF2">
      <w:pPr>
        <w:keepNext/>
        <w:keepLines/>
        <w:widowControl w:val="0"/>
        <w:numPr>
          <w:ilvl w:val="12"/>
          <w:numId w:val="0"/>
        </w:numPr>
        <w:tabs>
          <w:tab w:val="left" w:pos="567"/>
        </w:tabs>
        <w:outlineLvl w:val="0"/>
        <w:rPr>
          <w:b/>
          <w:lang w:val="cs-CZ"/>
        </w:rPr>
      </w:pPr>
      <w:r>
        <w:rPr>
          <w:b/>
          <w:lang w:val="cs-CZ"/>
        </w:rPr>
        <w:t>Upozornění a opatření</w:t>
      </w:r>
    </w:p>
    <w:p w14:paraId="1901DBD8" w14:textId="77777777" w:rsidR="00BC6308" w:rsidRDefault="00D66BF2">
      <w:pPr>
        <w:widowControl w:val="0"/>
        <w:rPr>
          <w:szCs w:val="22"/>
          <w:lang w:val="cs-CZ"/>
        </w:rPr>
      </w:pPr>
      <w:r>
        <w:rPr>
          <w:szCs w:val="22"/>
          <w:lang w:val="cs-CZ"/>
        </w:rPr>
        <w:t>Před užitím přípravku Vimpat se poraďte se svým lékařem, jestliže:</w:t>
      </w:r>
    </w:p>
    <w:p w14:paraId="1901DBD9" w14:textId="77777777" w:rsidR="00BC6308" w:rsidRDefault="00D66BF2">
      <w:pPr>
        <w:pStyle w:val="BulletEMA"/>
        <w:ind w:left="567" w:hanging="567"/>
      </w:pPr>
      <w:r>
        <w:t>máte myšlenky na sebepoškozování nebo sebevraždu. U malého počtu osob léčených antiepileptiky, jako je lakosamid, se vyskytly myšlenky na sebepoškozování či sebevraždu. Pokud by se u Vás kdykoli objevily podobné myšlenky, neprodleně kontaktujte svého lékaře.</w:t>
      </w:r>
    </w:p>
    <w:p w14:paraId="1901DBDA" w14:textId="77777777" w:rsidR="00BC6308" w:rsidRDefault="00D66BF2">
      <w:pPr>
        <w:pStyle w:val="BulletEMA"/>
        <w:ind w:left="567" w:hanging="567"/>
      </w:pPr>
      <w:r>
        <w:t>máte onemocnění srdce, které ovlivňuje srdeční tep a máte často zvláště pomalý, rychlý nebo nepravidelný srdeční tep (jako je AV blokáda, fibrilace síní a flutter síní).</w:t>
      </w:r>
    </w:p>
    <w:p w14:paraId="1901DBDB" w14:textId="77777777" w:rsidR="00BC6308" w:rsidRDefault="00D66BF2">
      <w:pPr>
        <w:pStyle w:val="BulletEMA"/>
        <w:ind w:left="567" w:hanging="567"/>
      </w:pPr>
      <w:r>
        <w:t>máte závažné srdeční onemocnění, jako je srdeční selhání nebo jste měl(a) srdeční příhodu.</w:t>
      </w:r>
    </w:p>
    <w:p w14:paraId="1901DBDC" w14:textId="5CEB4DF5" w:rsidR="00BC6308" w:rsidRDefault="00D66BF2">
      <w:pPr>
        <w:pStyle w:val="BulletEMA"/>
        <w:ind w:left="567" w:hanging="567"/>
      </w:pPr>
      <w:r>
        <w:t>máte často závra</w:t>
      </w:r>
      <w:r w:rsidR="006020F6">
        <w:t>ť</w:t>
      </w:r>
      <w:r>
        <w:t xml:space="preserve"> nebo padáte. Vimpat může způsobit závrať, která </w:t>
      </w:r>
      <w:r w:rsidR="009B6A96">
        <w:t>může</w:t>
      </w:r>
      <w:r>
        <w:t xml:space="preserve"> zvýšit riziko úrazu nebo pádu. Proto musíte být opatrný(á) do té doby, než si zvyknete na účinky, které </w:t>
      </w:r>
      <w:r w:rsidR="009B6A96">
        <w:t>může</w:t>
      </w:r>
      <w:r>
        <w:t xml:space="preserve"> tento lék mohl mít.</w:t>
      </w:r>
    </w:p>
    <w:p w14:paraId="1901DBDD" w14:textId="77777777" w:rsidR="00BC6308" w:rsidRDefault="00D66BF2">
      <w:pPr>
        <w:widowControl w:val="0"/>
        <w:tabs>
          <w:tab w:val="left" w:pos="567"/>
        </w:tabs>
        <w:rPr>
          <w:szCs w:val="22"/>
          <w:lang w:val="cs-CZ"/>
        </w:rPr>
      </w:pPr>
      <w:r>
        <w:rPr>
          <w:szCs w:val="22"/>
          <w:lang w:val="cs-CZ"/>
        </w:rPr>
        <w:t>Jestliže se Vás cokoli z výše uvedeného týká (nebo si nejste jistý(á)), poraďte se před užitím přípravku Vimpat se svým lékařem nebo lékárníkem.</w:t>
      </w:r>
    </w:p>
    <w:p w14:paraId="1901DBDE" w14:textId="4A1A9768" w:rsidR="00BC6308" w:rsidRDefault="00D66BF2">
      <w:pPr>
        <w:keepNext/>
        <w:keepLines/>
        <w:rPr>
          <w:lang w:val="cs-CZ"/>
        </w:rPr>
      </w:pPr>
      <w:r>
        <w:rPr>
          <w:szCs w:val="22"/>
          <w:lang w:val="cs-CZ"/>
        </w:rPr>
        <w:t xml:space="preserve">Pokud užíváte přípravek Vimpat, poraďte se se svým lékařem, pokud se u </w:t>
      </w:r>
      <w:r w:rsidR="00ED5BD5">
        <w:rPr>
          <w:szCs w:val="22"/>
          <w:lang w:val="cs-CZ"/>
        </w:rPr>
        <w:t>V</w:t>
      </w:r>
      <w:r>
        <w:rPr>
          <w:szCs w:val="22"/>
          <w:lang w:val="cs-CZ"/>
        </w:rPr>
        <w:t>ás objeví nový typ záchvatu nebo se zhorší</w:t>
      </w:r>
      <w:r>
        <w:rPr>
          <w:lang w:val="cs-CZ"/>
        </w:rPr>
        <w:t xml:space="preserve"> stávající záchvaty.</w:t>
      </w:r>
    </w:p>
    <w:p w14:paraId="1901DBDF" w14:textId="792F3DBB" w:rsidR="00BC6308" w:rsidRDefault="00D66BF2">
      <w:pPr>
        <w:widowControl w:val="0"/>
        <w:tabs>
          <w:tab w:val="left" w:pos="567"/>
        </w:tabs>
        <w:rPr>
          <w:szCs w:val="22"/>
          <w:lang w:val="cs-CZ"/>
        </w:rPr>
      </w:pPr>
      <w:r>
        <w:rPr>
          <w:szCs w:val="22"/>
          <w:lang w:val="cs-CZ"/>
        </w:rPr>
        <w:t>Jestliže užíváte přípravek Vimpat a objeví se u Vás příznaky abnormálního srdečního tepu (například pomalý, rychlý nebo nepravidelný srdeční tep, pocit bušení srdce (palpitace), dušnost, pocit točení hlavy, mdlob</w:t>
      </w:r>
      <w:r w:rsidR="003273B2">
        <w:rPr>
          <w:szCs w:val="22"/>
          <w:lang w:val="cs-CZ"/>
        </w:rPr>
        <w:t>a</w:t>
      </w:r>
      <w:r>
        <w:rPr>
          <w:szCs w:val="22"/>
          <w:lang w:val="cs-CZ"/>
        </w:rPr>
        <w:t>), vyhledejte neprodleně lékařskou pomoc (viz bod 4).</w:t>
      </w:r>
    </w:p>
    <w:p w14:paraId="1901DBE0" w14:textId="24601DAE" w:rsidR="00BC6308" w:rsidRDefault="00BC6308">
      <w:pPr>
        <w:widowControl w:val="0"/>
        <w:rPr>
          <w:szCs w:val="22"/>
          <w:lang w:val="cs-CZ"/>
        </w:rPr>
      </w:pPr>
    </w:p>
    <w:p w14:paraId="1901DBE1" w14:textId="77777777" w:rsidR="00BC6308" w:rsidRDefault="00D66BF2">
      <w:pPr>
        <w:rPr>
          <w:b/>
          <w:szCs w:val="22"/>
          <w:lang w:val="cs-CZ"/>
        </w:rPr>
      </w:pPr>
      <w:r>
        <w:rPr>
          <w:b/>
          <w:szCs w:val="22"/>
          <w:lang w:val="cs-CZ"/>
        </w:rPr>
        <w:t>Děti</w:t>
      </w:r>
    </w:p>
    <w:p w14:paraId="1901DBE2" w14:textId="0AD253D3" w:rsidR="00BC6308" w:rsidRDefault="003B5C7B">
      <w:pPr>
        <w:rPr>
          <w:szCs w:val="22"/>
          <w:lang w:val="cs-CZ"/>
        </w:rPr>
      </w:pPr>
      <w:r>
        <w:rPr>
          <w:szCs w:val="22"/>
          <w:lang w:val="cs-CZ"/>
        </w:rPr>
        <w:t xml:space="preserve">Přípravek </w:t>
      </w:r>
      <w:r w:rsidR="00D66BF2">
        <w:rPr>
          <w:szCs w:val="22"/>
          <w:lang w:val="cs-CZ"/>
        </w:rPr>
        <w:t xml:space="preserve">Vimpat se nedoporučuje </w:t>
      </w:r>
      <w:r w:rsidR="00ED38CE" w:rsidRPr="00ED38CE">
        <w:rPr>
          <w:szCs w:val="22"/>
          <w:lang w:val="cs-CZ"/>
        </w:rPr>
        <w:t>podávat dětem ve věku</w:t>
      </w:r>
      <w:r w:rsidR="00ED38CE">
        <w:rPr>
          <w:szCs w:val="22"/>
          <w:lang w:val="cs-CZ"/>
        </w:rPr>
        <w:t xml:space="preserve"> do</w:t>
      </w:r>
      <w:r w:rsidR="00D66BF2">
        <w:rPr>
          <w:szCs w:val="22"/>
          <w:lang w:val="cs-CZ"/>
        </w:rPr>
        <w:t xml:space="preserve"> 2 let s epilepsií, která se vyznačuje výskytem parciálních záchvatů a nedoporučuje se </w:t>
      </w:r>
      <w:r w:rsidR="001E1C0E" w:rsidRPr="00ED38CE">
        <w:rPr>
          <w:szCs w:val="22"/>
          <w:lang w:val="cs-CZ"/>
        </w:rPr>
        <w:t>podávat dětem ve věku</w:t>
      </w:r>
      <w:r w:rsidR="001E1C0E">
        <w:rPr>
          <w:szCs w:val="22"/>
          <w:lang w:val="cs-CZ"/>
        </w:rPr>
        <w:t xml:space="preserve"> do</w:t>
      </w:r>
      <w:r w:rsidR="00D66BF2">
        <w:rPr>
          <w:szCs w:val="22"/>
          <w:lang w:val="cs-CZ"/>
        </w:rPr>
        <w:t xml:space="preserve"> 4 let s primárními generalizovanými tonicko-klonickými záchvaty. Je to proto, že zatím není známo, jak účinkuje a zda je bezpečný pro děti této věkové skupiny.</w:t>
      </w:r>
    </w:p>
    <w:p w14:paraId="1901DBE3" w14:textId="77777777" w:rsidR="00BC6308" w:rsidRDefault="00BC6308">
      <w:pPr>
        <w:widowControl w:val="0"/>
        <w:numPr>
          <w:ilvl w:val="12"/>
          <w:numId w:val="0"/>
        </w:numPr>
        <w:tabs>
          <w:tab w:val="left" w:pos="567"/>
        </w:tabs>
        <w:rPr>
          <w:szCs w:val="22"/>
          <w:lang w:val="cs-CZ"/>
        </w:rPr>
      </w:pPr>
    </w:p>
    <w:p w14:paraId="1901DBE4" w14:textId="2541070A" w:rsidR="00BC6308" w:rsidRDefault="00D66BF2">
      <w:pPr>
        <w:keepNext/>
        <w:keepLines/>
        <w:widowControl w:val="0"/>
        <w:numPr>
          <w:ilvl w:val="12"/>
          <w:numId w:val="0"/>
        </w:numPr>
        <w:tabs>
          <w:tab w:val="left" w:pos="567"/>
        </w:tabs>
        <w:rPr>
          <w:szCs w:val="22"/>
          <w:lang w:val="cs-CZ"/>
        </w:rPr>
      </w:pPr>
      <w:r>
        <w:rPr>
          <w:b/>
          <w:lang w:val="cs-CZ"/>
        </w:rPr>
        <w:t xml:space="preserve">Další léčivé přípravky a </w:t>
      </w:r>
      <w:r w:rsidR="001E1C0E">
        <w:rPr>
          <w:b/>
          <w:lang w:val="cs-CZ"/>
        </w:rPr>
        <w:t xml:space="preserve">přípravek </w:t>
      </w:r>
      <w:r>
        <w:rPr>
          <w:b/>
          <w:lang w:val="cs-CZ"/>
        </w:rPr>
        <w:t>Vimpat</w:t>
      </w:r>
    </w:p>
    <w:p w14:paraId="1901DBE5" w14:textId="77777777" w:rsidR="00BC6308" w:rsidRDefault="00D66BF2">
      <w:pPr>
        <w:keepNext/>
        <w:keepLines/>
        <w:widowControl w:val="0"/>
        <w:numPr>
          <w:ilvl w:val="12"/>
          <w:numId w:val="0"/>
        </w:numPr>
        <w:tabs>
          <w:tab w:val="left" w:pos="567"/>
        </w:tabs>
        <w:outlineLvl w:val="0"/>
        <w:rPr>
          <w:lang w:val="cs-CZ"/>
        </w:rPr>
      </w:pPr>
      <w:r>
        <w:rPr>
          <w:lang w:val="cs-CZ"/>
        </w:rPr>
        <w:t>Informujte svého lékaře nebo lékárníka o všech lécích, které užíváte, které jste v nedávné době užíval(a) nebo které možná budete užívat.</w:t>
      </w:r>
    </w:p>
    <w:p w14:paraId="1901DBE6" w14:textId="77777777" w:rsidR="00BC6308" w:rsidRDefault="00BC6308">
      <w:pPr>
        <w:keepNext/>
        <w:keepLines/>
        <w:widowControl w:val="0"/>
        <w:numPr>
          <w:ilvl w:val="12"/>
          <w:numId w:val="0"/>
        </w:numPr>
        <w:tabs>
          <w:tab w:val="left" w:pos="567"/>
        </w:tabs>
        <w:outlineLvl w:val="0"/>
        <w:rPr>
          <w:lang w:val="cs-CZ"/>
        </w:rPr>
      </w:pPr>
    </w:p>
    <w:p w14:paraId="1901DBE7" w14:textId="41FE15F2" w:rsidR="00BC6308" w:rsidRDefault="00D66BF2">
      <w:pPr>
        <w:keepNext/>
        <w:keepLines/>
        <w:widowControl w:val="0"/>
        <w:numPr>
          <w:ilvl w:val="12"/>
          <w:numId w:val="0"/>
        </w:numPr>
        <w:tabs>
          <w:tab w:val="left" w:pos="567"/>
        </w:tabs>
        <w:outlineLvl w:val="0"/>
        <w:rPr>
          <w:szCs w:val="22"/>
          <w:lang w:val="cs-CZ"/>
        </w:rPr>
      </w:pPr>
      <w:r>
        <w:rPr>
          <w:szCs w:val="22"/>
          <w:lang w:val="cs-CZ"/>
        </w:rPr>
        <w:t xml:space="preserve">Zvláště informujte svého lékaře nebo lékárníka, pokud užíváte některé z následujících léků, které ovlivňují srdce </w:t>
      </w:r>
      <w:r w:rsidR="001E1C0E">
        <w:rPr>
          <w:szCs w:val="22"/>
          <w:lang w:val="cs-CZ"/>
        </w:rPr>
        <w:t>-</w:t>
      </w:r>
      <w:r>
        <w:rPr>
          <w:szCs w:val="22"/>
          <w:lang w:val="cs-CZ"/>
        </w:rPr>
        <w:t xml:space="preserve"> je to proto, že </w:t>
      </w:r>
      <w:r w:rsidR="001E1C0E">
        <w:rPr>
          <w:szCs w:val="22"/>
          <w:lang w:val="cs-CZ"/>
        </w:rPr>
        <w:t xml:space="preserve">přípravek </w:t>
      </w:r>
      <w:r>
        <w:rPr>
          <w:szCs w:val="22"/>
          <w:lang w:val="cs-CZ"/>
        </w:rPr>
        <w:t>Vimpat může také ovlivňovat srdce:</w:t>
      </w:r>
    </w:p>
    <w:p w14:paraId="1901DBE8" w14:textId="77777777" w:rsidR="00BC6308" w:rsidRDefault="00D66BF2">
      <w:pPr>
        <w:pStyle w:val="BulletEMA"/>
        <w:ind w:left="567" w:hanging="567"/>
      </w:pPr>
      <w:r>
        <w:t>léky k léčbě srdečních onemocnění;</w:t>
      </w:r>
    </w:p>
    <w:p w14:paraId="1901DBE9" w14:textId="55C4F580" w:rsidR="00BC6308" w:rsidRDefault="00D66BF2">
      <w:pPr>
        <w:pStyle w:val="BulletEMA"/>
        <w:ind w:left="567" w:hanging="567"/>
      </w:pPr>
      <w:r>
        <w:t xml:space="preserve">léky, které </w:t>
      </w:r>
      <w:r w:rsidR="001E1C0E">
        <w:t>mohou</w:t>
      </w:r>
      <w:r>
        <w:t xml:space="preserve"> vyvolat abnormální nález na EKG záznamu (elektrokardiogramu) označovaný jako prodloužený PR-interval, jako jsou léky k léčbě epilepsie nebo bolesti, např. karbamazepin, lamotrigin nebo pregabalin;</w:t>
      </w:r>
    </w:p>
    <w:p w14:paraId="1901DBEA" w14:textId="000B2464" w:rsidR="00BC6308" w:rsidRDefault="00D66BF2">
      <w:pPr>
        <w:pStyle w:val="BulletEMA"/>
        <w:ind w:left="567" w:hanging="567"/>
      </w:pPr>
      <w:r>
        <w:t>léky používané k léčbě některých nepravidelností v srdečním rytmu nebo k léčbě srdečního selhání.</w:t>
      </w:r>
    </w:p>
    <w:p w14:paraId="1901DBEB" w14:textId="77777777" w:rsidR="00BC6308" w:rsidRDefault="00D66BF2">
      <w:pPr>
        <w:keepNext/>
        <w:keepLines/>
        <w:widowControl w:val="0"/>
        <w:outlineLvl w:val="0"/>
        <w:rPr>
          <w:szCs w:val="22"/>
          <w:lang w:val="cs-CZ"/>
        </w:rPr>
      </w:pPr>
      <w:r>
        <w:rPr>
          <w:szCs w:val="22"/>
          <w:lang w:val="cs-CZ"/>
        </w:rPr>
        <w:t>Jestliže se Vás cokoli z výše uvedeného týká (nebo si nejste jistý(á)), poraďte se před užitím přípravku Vimpat se svým lékařem nebo lékárníkem.</w:t>
      </w:r>
    </w:p>
    <w:p w14:paraId="1901DBEC" w14:textId="77777777" w:rsidR="00BC6308" w:rsidRDefault="00BC6308">
      <w:pPr>
        <w:keepNext/>
        <w:keepLines/>
        <w:widowControl w:val="0"/>
        <w:outlineLvl w:val="0"/>
        <w:rPr>
          <w:szCs w:val="22"/>
          <w:lang w:val="cs-CZ"/>
        </w:rPr>
      </w:pPr>
    </w:p>
    <w:p w14:paraId="1901DBED" w14:textId="467FD197" w:rsidR="00BC6308" w:rsidRDefault="00D66BF2">
      <w:pPr>
        <w:keepNext/>
        <w:keepLines/>
        <w:widowControl w:val="0"/>
        <w:outlineLvl w:val="0"/>
        <w:rPr>
          <w:szCs w:val="22"/>
          <w:lang w:val="cs-CZ"/>
        </w:rPr>
      </w:pPr>
      <w:r>
        <w:rPr>
          <w:szCs w:val="22"/>
          <w:lang w:val="cs-CZ"/>
        </w:rPr>
        <w:t xml:space="preserve">Také informujte svého lékaře nebo lékárníka, pokud užíváte některé z následujících léků </w:t>
      </w:r>
      <w:r w:rsidR="00D37778">
        <w:rPr>
          <w:szCs w:val="22"/>
          <w:lang w:val="cs-CZ"/>
        </w:rPr>
        <w:t>-</w:t>
      </w:r>
      <w:r>
        <w:rPr>
          <w:szCs w:val="22"/>
          <w:lang w:val="cs-CZ"/>
        </w:rPr>
        <w:t xml:space="preserve"> je to proto, že mohou zvyšovat nebo snižovat účinek přípravku Vimpat na Vaše tělo:</w:t>
      </w:r>
    </w:p>
    <w:p w14:paraId="1901DBEE" w14:textId="77777777" w:rsidR="00BC6308" w:rsidRDefault="00D66BF2">
      <w:pPr>
        <w:pStyle w:val="BulletEMA"/>
        <w:ind w:left="567" w:hanging="567"/>
      </w:pPr>
      <w:r>
        <w:t>léky k léčbě plísňových infekcí, jako je flukonazol, intrakonazol nebo ketokonazol;</w:t>
      </w:r>
    </w:p>
    <w:p w14:paraId="1901DBEF" w14:textId="77777777" w:rsidR="00BC6308" w:rsidRDefault="00D66BF2">
      <w:pPr>
        <w:pStyle w:val="BulletEMA"/>
        <w:ind w:left="567" w:hanging="567"/>
      </w:pPr>
      <w:r>
        <w:t>lék k léčbě HIV, jako je ritonavir;</w:t>
      </w:r>
    </w:p>
    <w:p w14:paraId="1901DBF0" w14:textId="77777777" w:rsidR="00BC6308" w:rsidRDefault="00D66BF2">
      <w:pPr>
        <w:pStyle w:val="BulletEMA"/>
        <w:ind w:left="567" w:hanging="567"/>
      </w:pPr>
      <w:r>
        <w:t>léky používané k léčbě bakteriálních infekcí, jako je klarithromycin nebo rifampicin;</w:t>
      </w:r>
    </w:p>
    <w:p w14:paraId="1901DBF1" w14:textId="77777777" w:rsidR="00BC6308" w:rsidRDefault="00D66BF2">
      <w:pPr>
        <w:pStyle w:val="BulletEMA"/>
        <w:ind w:left="567" w:hanging="567"/>
      </w:pPr>
      <w:r>
        <w:t>rostlinný přípravek používaný k léčbě mírné úzkosti a deprese označovaný jako třezalka tečkovaná.</w:t>
      </w:r>
    </w:p>
    <w:p w14:paraId="1901DBF2" w14:textId="77777777" w:rsidR="00BC6308" w:rsidRDefault="00D66BF2">
      <w:pPr>
        <w:keepNext/>
        <w:keepLines/>
        <w:widowControl w:val="0"/>
        <w:outlineLvl w:val="0"/>
        <w:rPr>
          <w:szCs w:val="22"/>
          <w:lang w:val="cs-CZ"/>
        </w:rPr>
      </w:pPr>
      <w:r>
        <w:rPr>
          <w:szCs w:val="22"/>
          <w:lang w:val="cs-CZ"/>
        </w:rPr>
        <w:t>Jestliže se Vás cokoli z výše uvedeného týká (nebo si nejste jistý(á)), poraďte se před užitím přípravku Vimpat se svým lékařem nebo lékárníkem.</w:t>
      </w:r>
    </w:p>
    <w:p w14:paraId="1901DBF3" w14:textId="77777777" w:rsidR="00BC6308" w:rsidRDefault="00BC6308">
      <w:pPr>
        <w:widowControl w:val="0"/>
        <w:numPr>
          <w:ilvl w:val="12"/>
          <w:numId w:val="0"/>
        </w:numPr>
        <w:tabs>
          <w:tab w:val="left" w:pos="567"/>
        </w:tabs>
        <w:rPr>
          <w:szCs w:val="22"/>
          <w:lang w:val="cs-CZ"/>
        </w:rPr>
      </w:pPr>
    </w:p>
    <w:p w14:paraId="1901DBF4" w14:textId="44C6E877" w:rsidR="00BC6308" w:rsidRDefault="00D37778">
      <w:pPr>
        <w:widowControl w:val="0"/>
        <w:numPr>
          <w:ilvl w:val="12"/>
          <w:numId w:val="0"/>
        </w:numPr>
        <w:tabs>
          <w:tab w:val="left" w:pos="567"/>
        </w:tabs>
        <w:rPr>
          <w:szCs w:val="22"/>
          <w:lang w:val="cs-CZ"/>
        </w:rPr>
      </w:pPr>
      <w:r>
        <w:rPr>
          <w:b/>
          <w:lang w:val="cs-CZ"/>
        </w:rPr>
        <w:t xml:space="preserve">Přípravek </w:t>
      </w:r>
      <w:r w:rsidR="00D66BF2">
        <w:rPr>
          <w:b/>
          <w:lang w:val="cs-CZ"/>
        </w:rPr>
        <w:t>Vimpat s alkoholem</w:t>
      </w:r>
    </w:p>
    <w:p w14:paraId="1901DBF5" w14:textId="30986FB7" w:rsidR="00BC6308" w:rsidRDefault="00D66BF2">
      <w:pPr>
        <w:rPr>
          <w:lang w:val="cs-CZ"/>
        </w:rPr>
      </w:pPr>
      <w:r>
        <w:rPr>
          <w:lang w:val="cs-CZ"/>
        </w:rPr>
        <w:lastRenderedPageBreak/>
        <w:t>Pro maximální bezpečnost léčby nepožívejte během užívání přípravku Vimpat alkohol.</w:t>
      </w:r>
    </w:p>
    <w:p w14:paraId="1901DBF6" w14:textId="77777777" w:rsidR="00BC6308" w:rsidRDefault="00BC6308">
      <w:pPr>
        <w:widowControl w:val="0"/>
        <w:numPr>
          <w:ilvl w:val="12"/>
          <w:numId w:val="0"/>
        </w:numPr>
        <w:tabs>
          <w:tab w:val="left" w:pos="567"/>
          <w:tab w:val="left" w:pos="1290"/>
        </w:tabs>
        <w:rPr>
          <w:szCs w:val="22"/>
          <w:lang w:val="cs-CZ"/>
        </w:rPr>
      </w:pPr>
    </w:p>
    <w:p w14:paraId="1901DBF7" w14:textId="63028922" w:rsidR="00BC6308" w:rsidRDefault="00D66BF2">
      <w:pPr>
        <w:keepNext/>
        <w:widowControl w:val="0"/>
        <w:numPr>
          <w:ilvl w:val="12"/>
          <w:numId w:val="0"/>
        </w:numPr>
        <w:tabs>
          <w:tab w:val="left" w:pos="567"/>
        </w:tabs>
        <w:outlineLvl w:val="0"/>
        <w:rPr>
          <w:b/>
          <w:szCs w:val="22"/>
          <w:lang w:val="cs-CZ"/>
        </w:rPr>
      </w:pPr>
      <w:r>
        <w:rPr>
          <w:b/>
          <w:lang w:val="cs-CZ"/>
        </w:rPr>
        <w:t>Těhotenství a kojení</w:t>
      </w:r>
    </w:p>
    <w:p w14:paraId="1901DBF8" w14:textId="70D51FDF" w:rsidR="00BC6308" w:rsidRDefault="00D66BF2">
      <w:pPr>
        <w:numPr>
          <w:ilvl w:val="12"/>
          <w:numId w:val="0"/>
        </w:numPr>
        <w:rPr>
          <w:szCs w:val="22"/>
          <w:lang w:val="cs-CZ"/>
        </w:rPr>
      </w:pPr>
      <w:r>
        <w:rPr>
          <w:szCs w:val="22"/>
          <w:lang w:val="cs-CZ"/>
        </w:rPr>
        <w:t xml:space="preserve">Ženy ve věku, kdy </w:t>
      </w:r>
      <w:r w:rsidRPr="00F85E2F">
        <w:rPr>
          <w:szCs w:val="22"/>
          <w:lang w:val="cs-CZ"/>
        </w:rPr>
        <w:t>mohou otěhotnět,</w:t>
      </w:r>
      <w:r w:rsidR="004849EA" w:rsidRPr="00F85E2F">
        <w:rPr>
          <w:szCs w:val="22"/>
          <w:lang w:val="cs-CZ"/>
        </w:rPr>
        <w:t xml:space="preserve"> se musí o </w:t>
      </w:r>
      <w:r w:rsidR="00AF6971" w:rsidRPr="00F85E2F">
        <w:rPr>
          <w:szCs w:val="22"/>
          <w:lang w:val="cs-CZ"/>
        </w:rPr>
        <w:t>po</w:t>
      </w:r>
      <w:r w:rsidR="004849EA" w:rsidRPr="00F85E2F">
        <w:rPr>
          <w:szCs w:val="22"/>
          <w:lang w:val="cs-CZ"/>
        </w:rPr>
        <w:t>užívání antikoncepce</w:t>
      </w:r>
      <w:r w:rsidR="004849EA" w:rsidRPr="004849EA">
        <w:rPr>
          <w:szCs w:val="22"/>
          <w:lang w:val="cs-CZ"/>
        </w:rPr>
        <w:t xml:space="preserve"> poradit s lékařem</w:t>
      </w:r>
      <w:r>
        <w:rPr>
          <w:szCs w:val="22"/>
          <w:lang w:val="cs-CZ"/>
        </w:rPr>
        <w:t>.</w:t>
      </w:r>
    </w:p>
    <w:p w14:paraId="1901DBF9" w14:textId="77777777" w:rsidR="00BC6308" w:rsidRDefault="00BC6308">
      <w:pPr>
        <w:numPr>
          <w:ilvl w:val="12"/>
          <w:numId w:val="0"/>
        </w:numPr>
        <w:rPr>
          <w:szCs w:val="22"/>
          <w:lang w:val="cs-CZ"/>
        </w:rPr>
      </w:pPr>
    </w:p>
    <w:p w14:paraId="1901DBFA" w14:textId="3B349E7B" w:rsidR="00BC6308" w:rsidRDefault="00D66BF2">
      <w:pPr>
        <w:numPr>
          <w:ilvl w:val="12"/>
          <w:numId w:val="0"/>
        </w:numPr>
        <w:rPr>
          <w:szCs w:val="22"/>
          <w:lang w:val="cs-CZ"/>
        </w:rPr>
      </w:pPr>
      <w:r>
        <w:rPr>
          <w:szCs w:val="22"/>
          <w:lang w:val="cs-CZ"/>
        </w:rPr>
        <w:t>Pokud jste těhotná nebo kojíte, domníváte se, že můžete být těhotná, nebo plánujete otěhotnět, poraďte se se svým lékařem nebo lékárníkem dříve, než začnete tento přípravek užívat.</w:t>
      </w:r>
    </w:p>
    <w:p w14:paraId="1901DBFB" w14:textId="77777777" w:rsidR="00BC6308" w:rsidRDefault="00BC6308">
      <w:pPr>
        <w:widowControl w:val="0"/>
        <w:numPr>
          <w:ilvl w:val="12"/>
          <w:numId w:val="0"/>
        </w:numPr>
        <w:tabs>
          <w:tab w:val="left" w:pos="567"/>
        </w:tabs>
        <w:rPr>
          <w:szCs w:val="22"/>
          <w:lang w:val="cs-CZ"/>
        </w:rPr>
      </w:pPr>
    </w:p>
    <w:p w14:paraId="1901DBFC" w14:textId="4F18F3E3" w:rsidR="00BC6308" w:rsidRDefault="00F14D71">
      <w:pPr>
        <w:widowControl w:val="0"/>
        <w:numPr>
          <w:ilvl w:val="12"/>
          <w:numId w:val="0"/>
        </w:numPr>
        <w:tabs>
          <w:tab w:val="left" w:pos="567"/>
        </w:tabs>
        <w:rPr>
          <w:szCs w:val="22"/>
          <w:lang w:val="cs-CZ"/>
        </w:rPr>
      </w:pPr>
      <w:r>
        <w:rPr>
          <w:szCs w:val="22"/>
          <w:lang w:val="cs-CZ"/>
        </w:rPr>
        <w:t>U</w:t>
      </w:r>
      <w:r w:rsidR="00D66BF2">
        <w:rPr>
          <w:szCs w:val="22"/>
          <w:lang w:val="cs-CZ"/>
        </w:rPr>
        <w:t>žívání přípravku Vimpat se nedoporučuje, pokud jste těhotná, protože účinky přípravku Vimpat na samotné těhotenství i na nenarozené dítě nejsou známy.</w:t>
      </w:r>
    </w:p>
    <w:p w14:paraId="1901DBFD" w14:textId="0B5139FD" w:rsidR="00BC6308" w:rsidRDefault="00D66BF2">
      <w:pPr>
        <w:widowControl w:val="0"/>
        <w:numPr>
          <w:ilvl w:val="12"/>
          <w:numId w:val="0"/>
        </w:numPr>
        <w:tabs>
          <w:tab w:val="left" w:pos="567"/>
        </w:tabs>
        <w:rPr>
          <w:szCs w:val="22"/>
          <w:lang w:val="cs-CZ"/>
        </w:rPr>
      </w:pPr>
      <w:r>
        <w:rPr>
          <w:szCs w:val="22"/>
          <w:lang w:val="cs-CZ"/>
        </w:rPr>
        <w:t>Kojení dítěte během užívání přípravku Vimpat se nedoporučuje, protože přípravek Vimpat se vylučuje do mateřského mléka.</w:t>
      </w:r>
    </w:p>
    <w:p w14:paraId="1901DBFE" w14:textId="462A4F50" w:rsidR="00BC6308" w:rsidRDefault="00D66BF2">
      <w:pPr>
        <w:widowControl w:val="0"/>
        <w:numPr>
          <w:ilvl w:val="12"/>
          <w:numId w:val="0"/>
        </w:numPr>
        <w:tabs>
          <w:tab w:val="left" w:pos="567"/>
        </w:tabs>
        <w:rPr>
          <w:szCs w:val="22"/>
          <w:lang w:val="cs-CZ"/>
        </w:rPr>
      </w:pPr>
      <w:r>
        <w:rPr>
          <w:szCs w:val="22"/>
          <w:lang w:val="cs-CZ"/>
        </w:rPr>
        <w:t>Jestliže jste těhotná nebo plánujete otěhotnět, poraďte se ihned se svým lékařem. Ten spolu s Vámi rozhodne, zda máte Vimpat užívat či nikoliv.</w:t>
      </w:r>
    </w:p>
    <w:p w14:paraId="1901DBFF" w14:textId="77777777" w:rsidR="00BC6308" w:rsidRDefault="00BC6308">
      <w:pPr>
        <w:widowControl w:val="0"/>
        <w:numPr>
          <w:ilvl w:val="12"/>
          <w:numId w:val="0"/>
        </w:numPr>
        <w:tabs>
          <w:tab w:val="left" w:pos="567"/>
        </w:tabs>
        <w:rPr>
          <w:szCs w:val="22"/>
          <w:lang w:val="cs-CZ"/>
        </w:rPr>
      </w:pPr>
    </w:p>
    <w:p w14:paraId="1901DC00" w14:textId="49BE5738" w:rsidR="00BC6308" w:rsidRDefault="00D66BF2">
      <w:pPr>
        <w:widowControl w:val="0"/>
        <w:numPr>
          <w:ilvl w:val="12"/>
          <w:numId w:val="0"/>
        </w:numPr>
        <w:tabs>
          <w:tab w:val="left" w:pos="567"/>
        </w:tabs>
        <w:rPr>
          <w:szCs w:val="22"/>
          <w:lang w:val="cs-CZ"/>
        </w:rPr>
      </w:pPr>
      <w:r>
        <w:rPr>
          <w:szCs w:val="22"/>
          <w:lang w:val="cs-CZ"/>
        </w:rPr>
        <w:t>Neukončujte léčbu bez porady se svým lékařem, protože to m</w:t>
      </w:r>
      <w:r w:rsidR="00CB0F84">
        <w:rPr>
          <w:szCs w:val="22"/>
          <w:lang w:val="cs-CZ"/>
        </w:rPr>
        <w:t>ůže</w:t>
      </w:r>
      <w:r>
        <w:rPr>
          <w:szCs w:val="22"/>
          <w:lang w:val="cs-CZ"/>
        </w:rPr>
        <w:t xml:space="preserve"> vést ke zvýšení záchvatů (křečí). Zhoršení onemocnění může také poškodit Vaše dítě.</w:t>
      </w:r>
    </w:p>
    <w:p w14:paraId="1901DC01" w14:textId="77777777" w:rsidR="00BC6308" w:rsidRDefault="00BC6308">
      <w:pPr>
        <w:widowControl w:val="0"/>
        <w:numPr>
          <w:ilvl w:val="12"/>
          <w:numId w:val="0"/>
        </w:numPr>
        <w:tabs>
          <w:tab w:val="left" w:pos="567"/>
        </w:tabs>
        <w:rPr>
          <w:bCs/>
          <w:szCs w:val="22"/>
          <w:lang w:val="cs-CZ"/>
        </w:rPr>
      </w:pPr>
    </w:p>
    <w:p w14:paraId="1901DC02" w14:textId="77777777" w:rsidR="00BC6308" w:rsidRDefault="00D66BF2">
      <w:pPr>
        <w:keepNext/>
        <w:keepLines/>
        <w:widowControl w:val="0"/>
        <w:numPr>
          <w:ilvl w:val="12"/>
          <w:numId w:val="0"/>
        </w:numPr>
        <w:tabs>
          <w:tab w:val="left" w:pos="567"/>
        </w:tabs>
        <w:outlineLvl w:val="0"/>
        <w:rPr>
          <w:szCs w:val="22"/>
          <w:lang w:val="cs-CZ"/>
        </w:rPr>
      </w:pPr>
      <w:r>
        <w:rPr>
          <w:b/>
          <w:lang w:val="cs-CZ"/>
        </w:rPr>
        <w:t>Řízení dopravních prostředků a obsluha strojů</w:t>
      </w:r>
    </w:p>
    <w:p w14:paraId="1901DC03" w14:textId="70F4377E" w:rsidR="00BC6308" w:rsidRDefault="00D66BF2">
      <w:pPr>
        <w:widowControl w:val="0"/>
        <w:numPr>
          <w:ilvl w:val="12"/>
          <w:numId w:val="0"/>
        </w:numPr>
        <w:tabs>
          <w:tab w:val="left" w:pos="567"/>
        </w:tabs>
        <w:rPr>
          <w:szCs w:val="22"/>
          <w:lang w:val="cs-CZ"/>
        </w:rPr>
      </w:pPr>
      <w:r>
        <w:rPr>
          <w:bCs/>
          <w:szCs w:val="22"/>
          <w:lang w:val="cs-CZ"/>
        </w:rPr>
        <w:t>Neřiďte</w:t>
      </w:r>
      <w:r>
        <w:rPr>
          <w:lang w:val="cs-CZ"/>
        </w:rPr>
        <w:t xml:space="preserve"> </w:t>
      </w:r>
      <w:r>
        <w:rPr>
          <w:bCs/>
          <w:szCs w:val="22"/>
          <w:lang w:val="cs-CZ"/>
        </w:rPr>
        <w:t xml:space="preserve">dopravní prostředky, nejezděte na kole nebo nepoužívejte žádné nástroje nebo stroje, dokud nebudete vědět, jak na Vás tento přípravek působí. To je proto, že </w:t>
      </w:r>
      <w:r w:rsidR="00326F61">
        <w:rPr>
          <w:bCs/>
          <w:szCs w:val="22"/>
          <w:lang w:val="cs-CZ"/>
        </w:rPr>
        <w:t xml:space="preserve">přípravek </w:t>
      </w:r>
      <w:r>
        <w:rPr>
          <w:bCs/>
          <w:szCs w:val="22"/>
          <w:lang w:val="cs-CZ"/>
        </w:rPr>
        <w:t>Vimpat může způsobit závra</w:t>
      </w:r>
      <w:r w:rsidR="00326F61">
        <w:rPr>
          <w:bCs/>
          <w:szCs w:val="22"/>
          <w:lang w:val="cs-CZ"/>
        </w:rPr>
        <w:t>ť</w:t>
      </w:r>
      <w:r>
        <w:rPr>
          <w:bCs/>
          <w:szCs w:val="22"/>
          <w:lang w:val="cs-CZ"/>
        </w:rPr>
        <w:t xml:space="preserve"> nebo rozmazané vidění.</w:t>
      </w:r>
    </w:p>
    <w:p w14:paraId="1901DC04" w14:textId="77777777" w:rsidR="00BC6308" w:rsidRDefault="00BC6308">
      <w:pPr>
        <w:widowControl w:val="0"/>
        <w:numPr>
          <w:ilvl w:val="12"/>
          <w:numId w:val="0"/>
        </w:numPr>
        <w:tabs>
          <w:tab w:val="left" w:pos="567"/>
        </w:tabs>
        <w:rPr>
          <w:szCs w:val="22"/>
          <w:lang w:val="cs-CZ"/>
        </w:rPr>
      </w:pPr>
    </w:p>
    <w:p w14:paraId="1901DC05" w14:textId="77777777" w:rsidR="00BC6308" w:rsidRDefault="00BC6308">
      <w:pPr>
        <w:widowControl w:val="0"/>
        <w:numPr>
          <w:ilvl w:val="12"/>
          <w:numId w:val="0"/>
        </w:numPr>
        <w:tabs>
          <w:tab w:val="left" w:pos="567"/>
        </w:tabs>
        <w:rPr>
          <w:szCs w:val="22"/>
          <w:lang w:val="cs-CZ"/>
        </w:rPr>
      </w:pPr>
    </w:p>
    <w:p w14:paraId="1901DC06" w14:textId="31D2CAAE" w:rsidR="00BC6308" w:rsidRDefault="00D66BF2">
      <w:pPr>
        <w:widowControl w:val="0"/>
        <w:numPr>
          <w:ilvl w:val="12"/>
          <w:numId w:val="0"/>
        </w:numPr>
        <w:tabs>
          <w:tab w:val="left" w:pos="567"/>
        </w:tabs>
        <w:jc w:val="both"/>
        <w:rPr>
          <w:b/>
          <w:szCs w:val="22"/>
          <w:lang w:val="cs-CZ"/>
        </w:rPr>
      </w:pPr>
      <w:r>
        <w:rPr>
          <w:b/>
          <w:szCs w:val="22"/>
          <w:lang w:val="cs-CZ"/>
        </w:rPr>
        <w:t>3.</w:t>
      </w:r>
      <w:r>
        <w:rPr>
          <w:b/>
          <w:szCs w:val="22"/>
          <w:lang w:val="cs-CZ"/>
        </w:rPr>
        <w:tab/>
      </w:r>
      <w:r>
        <w:rPr>
          <w:b/>
          <w:lang w:val="cs-CZ"/>
        </w:rPr>
        <w:t>Jak se Vimpat užívá</w:t>
      </w:r>
    </w:p>
    <w:p w14:paraId="1901DC07" w14:textId="77777777" w:rsidR="00BC6308" w:rsidRDefault="00BC6308">
      <w:pPr>
        <w:widowControl w:val="0"/>
        <w:tabs>
          <w:tab w:val="left" w:pos="567"/>
        </w:tabs>
        <w:jc w:val="both"/>
        <w:rPr>
          <w:szCs w:val="22"/>
          <w:u w:val="single"/>
          <w:lang w:val="cs-CZ"/>
        </w:rPr>
      </w:pPr>
    </w:p>
    <w:p w14:paraId="1901DC08" w14:textId="77777777" w:rsidR="00BC6308" w:rsidRDefault="00D66BF2">
      <w:pPr>
        <w:widowControl w:val="0"/>
        <w:tabs>
          <w:tab w:val="left" w:pos="567"/>
        </w:tabs>
        <w:rPr>
          <w:szCs w:val="22"/>
          <w:lang w:val="cs-CZ"/>
        </w:rPr>
      </w:pPr>
      <w:r>
        <w:rPr>
          <w:lang w:val="cs-CZ"/>
        </w:rPr>
        <w:t>Vždy užívejte tento přípravek přesně podle pokynů svého lékaře nebo lékárníka. Pokud si nejste jistý(á), poraďte se se svým lékařem nebo lékárníkem. Pro děti mohou být vhodnější jiné formy tohoto přípravku; zeptejte se svého lékaře nebo lékárníka.</w:t>
      </w:r>
    </w:p>
    <w:p w14:paraId="1901DC09" w14:textId="77777777" w:rsidR="00BC6308" w:rsidRDefault="00BC6308">
      <w:pPr>
        <w:widowControl w:val="0"/>
        <w:tabs>
          <w:tab w:val="left" w:pos="567"/>
        </w:tabs>
        <w:rPr>
          <w:szCs w:val="22"/>
          <w:lang w:val="cs-CZ"/>
        </w:rPr>
      </w:pPr>
    </w:p>
    <w:p w14:paraId="1901DC0A" w14:textId="77777777" w:rsidR="00BC6308" w:rsidRDefault="00D66BF2">
      <w:pPr>
        <w:keepNext/>
        <w:keepLines/>
        <w:widowControl w:val="0"/>
        <w:tabs>
          <w:tab w:val="left" w:pos="567"/>
        </w:tabs>
        <w:rPr>
          <w:szCs w:val="22"/>
          <w:lang w:val="cs-CZ"/>
        </w:rPr>
      </w:pPr>
      <w:r>
        <w:rPr>
          <w:b/>
          <w:szCs w:val="22"/>
          <w:lang w:val="cs-CZ"/>
        </w:rPr>
        <w:t>Užívání přípravku Vimpat</w:t>
      </w:r>
    </w:p>
    <w:p w14:paraId="1901DC0B" w14:textId="7EB64EF9" w:rsidR="00BC6308" w:rsidRDefault="00D66BF2">
      <w:pPr>
        <w:pStyle w:val="BulletEMA"/>
        <w:ind w:left="567" w:hanging="567"/>
      </w:pPr>
      <w:r>
        <w:t xml:space="preserve">Užívejte </w:t>
      </w:r>
      <w:r w:rsidR="00326F61">
        <w:t>příprav</w:t>
      </w:r>
      <w:r w:rsidR="00EB625E">
        <w:t xml:space="preserve">ek </w:t>
      </w:r>
      <w:r>
        <w:t xml:space="preserve">Vimpat dvakrát denně </w:t>
      </w:r>
      <w:r w:rsidR="00EB625E">
        <w:t>-</w:t>
      </w:r>
      <w:r>
        <w:t xml:space="preserve"> s odstupem přibližně 12 hodin.</w:t>
      </w:r>
    </w:p>
    <w:p w14:paraId="1901DC0C" w14:textId="33009786" w:rsidR="00BC6308" w:rsidRDefault="00D66BF2">
      <w:pPr>
        <w:pStyle w:val="BulletEMA"/>
        <w:ind w:left="567" w:hanging="567"/>
      </w:pPr>
      <w:r>
        <w:t>Snažte se jej užívat každý den vždy zhruba ve stejnou dobu.</w:t>
      </w:r>
    </w:p>
    <w:p w14:paraId="1901DC0D" w14:textId="38C1CD44" w:rsidR="00BC6308" w:rsidRDefault="00D66BF2">
      <w:pPr>
        <w:pStyle w:val="BulletEMA"/>
        <w:ind w:left="567" w:hanging="567"/>
      </w:pPr>
      <w:r>
        <w:t>Spolkněte tabletu přípravku Vimpat a zapijte ji sklenicí vody.</w:t>
      </w:r>
    </w:p>
    <w:p w14:paraId="1901DC0E" w14:textId="1529FC83" w:rsidR="00BC6308" w:rsidRDefault="00EB625E">
      <w:pPr>
        <w:pStyle w:val="BulletEMA"/>
        <w:ind w:left="567" w:hanging="567"/>
      </w:pPr>
      <w:r>
        <w:t xml:space="preserve">Přípravek </w:t>
      </w:r>
      <w:r w:rsidR="00D66BF2">
        <w:t>Vimpat můžete užívat s jídlem nebo bez jídla.</w:t>
      </w:r>
    </w:p>
    <w:p w14:paraId="1901DC0F" w14:textId="77777777" w:rsidR="00BC6308" w:rsidRDefault="00BC6308" w:rsidP="008B11DE">
      <w:pPr>
        <w:pStyle w:val="BulletEMA"/>
        <w:numPr>
          <w:ilvl w:val="0"/>
          <w:numId w:val="0"/>
        </w:numPr>
      </w:pPr>
    </w:p>
    <w:p w14:paraId="1901DC10" w14:textId="0D53A434" w:rsidR="00BC6308" w:rsidRDefault="00D66BF2">
      <w:pPr>
        <w:widowControl w:val="0"/>
        <w:rPr>
          <w:szCs w:val="22"/>
          <w:lang w:val="cs-CZ"/>
        </w:rPr>
      </w:pPr>
      <w:r>
        <w:rPr>
          <w:szCs w:val="22"/>
          <w:lang w:val="cs-CZ"/>
        </w:rPr>
        <w:t xml:space="preserve">Obvykle začnete užívat nízkou dávkou každý den a Váš lékař bude pomalu dávku zvyšovat během několika týdnů. Až dosáhnete dávky, která je pro Vás účinná, tu budete pak užívat každý den, tato dávka se nazývá „udržovací dávka“. </w:t>
      </w:r>
      <w:r w:rsidR="00EB625E">
        <w:rPr>
          <w:szCs w:val="22"/>
          <w:lang w:val="cs-CZ"/>
        </w:rPr>
        <w:t xml:space="preserve">Přípravek </w:t>
      </w:r>
      <w:r>
        <w:rPr>
          <w:szCs w:val="22"/>
          <w:lang w:val="cs-CZ"/>
        </w:rPr>
        <w:t xml:space="preserve">Vimpat je určen k dlouhodobé léčbě. Užívejte </w:t>
      </w:r>
      <w:r w:rsidR="00EB625E">
        <w:rPr>
          <w:szCs w:val="22"/>
          <w:lang w:val="cs-CZ"/>
        </w:rPr>
        <w:t xml:space="preserve">přípravek </w:t>
      </w:r>
      <w:r>
        <w:rPr>
          <w:szCs w:val="22"/>
          <w:lang w:val="cs-CZ"/>
        </w:rPr>
        <w:t>Vimpat, dokud Vám lékař neřekne, že máte léčbu ukončit.</w:t>
      </w:r>
    </w:p>
    <w:p w14:paraId="1901DC11" w14:textId="77777777" w:rsidR="00BC6308" w:rsidRDefault="00BC6308">
      <w:pPr>
        <w:widowControl w:val="0"/>
        <w:rPr>
          <w:szCs w:val="22"/>
          <w:lang w:val="cs-CZ"/>
        </w:rPr>
      </w:pPr>
    </w:p>
    <w:p w14:paraId="1901DC12" w14:textId="77777777" w:rsidR="00BC6308" w:rsidRDefault="00D66BF2">
      <w:pPr>
        <w:keepNext/>
        <w:keepLines/>
        <w:widowControl w:val="0"/>
        <w:rPr>
          <w:b/>
          <w:szCs w:val="22"/>
          <w:lang w:val="cs-CZ"/>
        </w:rPr>
      </w:pPr>
      <w:r>
        <w:rPr>
          <w:b/>
          <w:szCs w:val="22"/>
          <w:lang w:val="cs-CZ"/>
        </w:rPr>
        <w:t>Jaká dávka se užívá</w:t>
      </w:r>
    </w:p>
    <w:p w14:paraId="1901DC13" w14:textId="77777777" w:rsidR="00BC6308" w:rsidRDefault="00D66BF2">
      <w:pPr>
        <w:keepNext/>
        <w:keepLines/>
        <w:widowControl w:val="0"/>
        <w:rPr>
          <w:szCs w:val="22"/>
          <w:lang w:val="cs-CZ"/>
        </w:rPr>
      </w:pPr>
      <w:r>
        <w:rPr>
          <w:szCs w:val="22"/>
          <w:lang w:val="cs-CZ"/>
        </w:rPr>
        <w:t>Níže jsou uvedené obvyklé doporučené dávky přípravku Vimpat pro různé věkové skupiny a tělesné hmotnosti. Lékař Vám může předepsat jinou dávku, pokud máte problémy s ledvinami nebo játry.</w:t>
      </w:r>
    </w:p>
    <w:p w14:paraId="1901DC14" w14:textId="77777777" w:rsidR="00BC6308" w:rsidRDefault="00BC6308">
      <w:pPr>
        <w:widowControl w:val="0"/>
        <w:tabs>
          <w:tab w:val="left" w:pos="567"/>
        </w:tabs>
        <w:rPr>
          <w:szCs w:val="22"/>
          <w:lang w:val="cs-CZ"/>
        </w:rPr>
      </w:pPr>
    </w:p>
    <w:p w14:paraId="1901DC15" w14:textId="7DEC7E85" w:rsidR="00BC6308" w:rsidRDefault="00D66BF2">
      <w:pPr>
        <w:widowControl w:val="0"/>
        <w:tabs>
          <w:tab w:val="left" w:pos="567"/>
        </w:tabs>
        <w:rPr>
          <w:szCs w:val="22"/>
          <w:lang w:val="cs-CZ"/>
        </w:rPr>
      </w:pPr>
      <w:r>
        <w:rPr>
          <w:b/>
          <w:szCs w:val="22"/>
          <w:lang w:val="cs-CZ"/>
        </w:rPr>
        <w:t>Pouze dospívající a děti s tělesnou hmotností 50 kg</w:t>
      </w:r>
      <w:r w:rsidR="009978D5">
        <w:rPr>
          <w:b/>
          <w:szCs w:val="22"/>
          <w:lang w:val="cs-CZ"/>
        </w:rPr>
        <w:t xml:space="preserve"> a více</w:t>
      </w:r>
      <w:r>
        <w:rPr>
          <w:b/>
          <w:szCs w:val="22"/>
          <w:lang w:val="cs-CZ"/>
        </w:rPr>
        <w:t xml:space="preserve"> a dospělí</w:t>
      </w:r>
    </w:p>
    <w:p w14:paraId="1901DC16" w14:textId="252B47AD" w:rsidR="00BC6308" w:rsidRDefault="00D66BF2">
      <w:pPr>
        <w:widowControl w:val="0"/>
        <w:tabs>
          <w:tab w:val="left" w:pos="567"/>
        </w:tabs>
        <w:rPr>
          <w:szCs w:val="22"/>
          <w:u w:val="single"/>
          <w:lang w:val="cs-CZ"/>
        </w:rPr>
      </w:pPr>
      <w:r>
        <w:rPr>
          <w:szCs w:val="22"/>
          <w:u w:val="single"/>
          <w:lang w:val="cs-CZ"/>
        </w:rPr>
        <w:t xml:space="preserve">Pokud užíváte </w:t>
      </w:r>
      <w:r w:rsidR="009978D5">
        <w:rPr>
          <w:szCs w:val="22"/>
          <w:u w:val="single"/>
          <w:lang w:val="cs-CZ"/>
        </w:rPr>
        <w:t xml:space="preserve">přípravek </w:t>
      </w:r>
      <w:r>
        <w:rPr>
          <w:szCs w:val="22"/>
          <w:u w:val="single"/>
          <w:lang w:val="cs-CZ"/>
        </w:rPr>
        <w:t>Vimpat samotn</w:t>
      </w:r>
      <w:r w:rsidR="009978D5">
        <w:rPr>
          <w:szCs w:val="22"/>
          <w:u w:val="single"/>
          <w:lang w:val="cs-CZ"/>
        </w:rPr>
        <w:t>ě</w:t>
      </w:r>
    </w:p>
    <w:p w14:paraId="1901DC17" w14:textId="77777777" w:rsidR="00BC6308" w:rsidRPr="00F12AA5" w:rsidRDefault="00D66BF2" w:rsidP="008B11DE">
      <w:pPr>
        <w:pStyle w:val="ListParagraph"/>
        <w:widowControl w:val="0"/>
        <w:numPr>
          <w:ilvl w:val="0"/>
          <w:numId w:val="193"/>
        </w:numPr>
        <w:tabs>
          <w:tab w:val="left" w:pos="567"/>
        </w:tabs>
        <w:ind w:left="1080"/>
        <w:rPr>
          <w:szCs w:val="22"/>
          <w:lang w:val="cs-CZ"/>
        </w:rPr>
      </w:pPr>
      <w:r w:rsidRPr="00F12AA5">
        <w:rPr>
          <w:szCs w:val="22"/>
          <w:lang w:val="cs-CZ"/>
        </w:rPr>
        <w:t>Obvyklá počáteční dávka přípravku Vimpat je 50 mg dvakrát denně.</w:t>
      </w:r>
    </w:p>
    <w:p w14:paraId="1901DC19" w14:textId="08698C38" w:rsidR="00BC6308" w:rsidRPr="00F12AA5" w:rsidRDefault="00D66BF2" w:rsidP="008B11DE">
      <w:pPr>
        <w:pStyle w:val="ListParagraph"/>
        <w:widowControl w:val="0"/>
        <w:numPr>
          <w:ilvl w:val="0"/>
          <w:numId w:val="193"/>
        </w:numPr>
        <w:tabs>
          <w:tab w:val="left" w:pos="567"/>
        </w:tabs>
        <w:ind w:left="1080"/>
        <w:rPr>
          <w:szCs w:val="22"/>
          <w:lang w:val="cs-CZ"/>
        </w:rPr>
      </w:pPr>
      <w:r w:rsidRPr="00F12AA5">
        <w:rPr>
          <w:szCs w:val="22"/>
          <w:lang w:val="cs-CZ"/>
        </w:rPr>
        <w:t>Lékař Vám může také předepsat počáteční denní dávku přípravku Vimpat 100 mg dvakrát denně.</w:t>
      </w:r>
    </w:p>
    <w:p w14:paraId="1901DC1A" w14:textId="77777777" w:rsidR="00BC6308" w:rsidRPr="00F12AA5" w:rsidRDefault="00D66BF2" w:rsidP="008B11DE">
      <w:pPr>
        <w:pStyle w:val="ListParagraph"/>
        <w:widowControl w:val="0"/>
        <w:numPr>
          <w:ilvl w:val="0"/>
          <w:numId w:val="193"/>
        </w:numPr>
        <w:tabs>
          <w:tab w:val="left" w:pos="567"/>
        </w:tabs>
        <w:ind w:left="1080"/>
        <w:rPr>
          <w:szCs w:val="22"/>
          <w:lang w:val="cs-CZ"/>
        </w:rPr>
      </w:pPr>
      <w:r w:rsidRPr="00F12AA5">
        <w:rPr>
          <w:szCs w:val="22"/>
          <w:lang w:val="cs-CZ"/>
        </w:rPr>
        <w:t>Lékař Vám může dávku, kterou užíváte dvakrát denně, každý týden postupně zvyšovat o 50 mg do dosažení udržovací dávky v rozmezí 100 mg až 300 mg dvakrát denně.</w:t>
      </w:r>
    </w:p>
    <w:p w14:paraId="1901DC1B" w14:textId="77777777" w:rsidR="00BC6308" w:rsidRDefault="00BC6308">
      <w:pPr>
        <w:widowControl w:val="0"/>
        <w:tabs>
          <w:tab w:val="left" w:pos="567"/>
        </w:tabs>
        <w:rPr>
          <w:szCs w:val="22"/>
          <w:lang w:val="cs-CZ"/>
        </w:rPr>
      </w:pPr>
    </w:p>
    <w:p w14:paraId="1901DC1C" w14:textId="1D3D2195" w:rsidR="00BC6308" w:rsidRPr="00F47D09" w:rsidRDefault="00D66BF2">
      <w:pPr>
        <w:widowControl w:val="0"/>
        <w:tabs>
          <w:tab w:val="left" w:pos="567"/>
        </w:tabs>
        <w:rPr>
          <w:szCs w:val="22"/>
          <w:u w:val="single"/>
          <w:lang w:val="cs-CZ"/>
        </w:rPr>
      </w:pPr>
      <w:r>
        <w:rPr>
          <w:szCs w:val="22"/>
          <w:u w:val="single"/>
          <w:lang w:val="cs-CZ"/>
        </w:rPr>
        <w:t xml:space="preserve">Pokud užíváte </w:t>
      </w:r>
      <w:r w:rsidR="005D0EE6">
        <w:rPr>
          <w:szCs w:val="22"/>
          <w:u w:val="single"/>
          <w:lang w:val="cs-CZ"/>
        </w:rPr>
        <w:t xml:space="preserve">přípravek </w:t>
      </w:r>
      <w:r>
        <w:rPr>
          <w:szCs w:val="22"/>
          <w:u w:val="single"/>
          <w:lang w:val="cs-CZ"/>
        </w:rPr>
        <w:t>Vimpat s jinými antiepileptiky</w:t>
      </w:r>
    </w:p>
    <w:p w14:paraId="1901DC1D" w14:textId="5435080D" w:rsidR="00BC6308" w:rsidRPr="00F12AA5" w:rsidRDefault="00D66BF2" w:rsidP="008B11DE">
      <w:pPr>
        <w:pStyle w:val="ListParagraph"/>
        <w:widowControl w:val="0"/>
        <w:numPr>
          <w:ilvl w:val="0"/>
          <w:numId w:val="194"/>
        </w:numPr>
        <w:tabs>
          <w:tab w:val="left" w:pos="567"/>
        </w:tabs>
        <w:ind w:left="1080"/>
        <w:jc w:val="both"/>
        <w:rPr>
          <w:szCs w:val="22"/>
          <w:lang w:val="cs-CZ"/>
        </w:rPr>
      </w:pPr>
      <w:r w:rsidRPr="00F12AA5">
        <w:rPr>
          <w:szCs w:val="22"/>
          <w:lang w:val="cs-CZ"/>
        </w:rPr>
        <w:t>Zahájení léčby (první 4 týdny)</w:t>
      </w:r>
    </w:p>
    <w:p w14:paraId="1901DC1E" w14:textId="1182AE0C" w:rsidR="00BC6308" w:rsidRDefault="00D66BF2" w:rsidP="008B11DE">
      <w:pPr>
        <w:widowControl w:val="0"/>
        <w:tabs>
          <w:tab w:val="left" w:pos="567"/>
        </w:tabs>
        <w:ind w:left="1080"/>
        <w:rPr>
          <w:szCs w:val="22"/>
          <w:lang w:val="cs-CZ"/>
        </w:rPr>
      </w:pPr>
      <w:r>
        <w:rPr>
          <w:szCs w:val="22"/>
          <w:lang w:val="cs-CZ"/>
        </w:rPr>
        <w:t>Toto balení (balení pro zahájení léčby) použijete na začátku léčby přípravkem Vimpat.</w:t>
      </w:r>
    </w:p>
    <w:p w14:paraId="1901DC1F" w14:textId="5D5BB53C" w:rsidR="00BC6308" w:rsidRDefault="00D66BF2" w:rsidP="008B11DE">
      <w:pPr>
        <w:widowControl w:val="0"/>
        <w:tabs>
          <w:tab w:val="left" w:pos="567"/>
        </w:tabs>
        <w:ind w:left="1080"/>
        <w:rPr>
          <w:szCs w:val="22"/>
          <w:lang w:val="cs-CZ"/>
        </w:rPr>
      </w:pPr>
      <w:r>
        <w:rPr>
          <w:szCs w:val="22"/>
          <w:lang w:val="cs-CZ"/>
        </w:rPr>
        <w:t xml:space="preserve">Balení obsahuje 4 různé krabičky na první 4 týdny léčby, každá krabička je na jeden </w:t>
      </w:r>
      <w:r>
        <w:rPr>
          <w:szCs w:val="22"/>
          <w:lang w:val="cs-CZ"/>
        </w:rPr>
        <w:lastRenderedPageBreak/>
        <w:t>týden.</w:t>
      </w:r>
    </w:p>
    <w:p w14:paraId="1901DC20" w14:textId="2244A573" w:rsidR="00BC6308" w:rsidRDefault="00D66BF2" w:rsidP="008B11DE">
      <w:pPr>
        <w:widowControl w:val="0"/>
        <w:tabs>
          <w:tab w:val="left" w:pos="567"/>
        </w:tabs>
        <w:ind w:left="1080"/>
        <w:rPr>
          <w:szCs w:val="22"/>
          <w:lang w:val="cs-CZ"/>
        </w:rPr>
      </w:pPr>
      <w:r>
        <w:rPr>
          <w:szCs w:val="22"/>
          <w:lang w:val="cs-CZ"/>
        </w:rPr>
        <w:t>V každé krabičce najdete 14 tablet, což odpovídá užívání 2 tablet denně po dobu 7 dnů.</w:t>
      </w:r>
    </w:p>
    <w:p w14:paraId="1901DC21" w14:textId="3E8C00C6" w:rsidR="00BC6308" w:rsidRDefault="00D66BF2" w:rsidP="008B11DE">
      <w:pPr>
        <w:widowControl w:val="0"/>
        <w:tabs>
          <w:tab w:val="left" w:pos="567"/>
        </w:tabs>
        <w:ind w:left="1080"/>
        <w:rPr>
          <w:szCs w:val="22"/>
          <w:lang w:val="cs-CZ"/>
        </w:rPr>
      </w:pPr>
      <w:r>
        <w:rPr>
          <w:szCs w:val="22"/>
          <w:lang w:val="cs-CZ"/>
        </w:rPr>
        <w:t>Každé balení obsahuje různou sílu přípravku, takže si budete postupně svoji dávku zvyšovat.</w:t>
      </w:r>
    </w:p>
    <w:p w14:paraId="1901DC22" w14:textId="1C067729" w:rsidR="00BC6308" w:rsidRDefault="00D66BF2" w:rsidP="008B11DE">
      <w:pPr>
        <w:widowControl w:val="0"/>
        <w:tabs>
          <w:tab w:val="left" w:pos="567"/>
        </w:tabs>
        <w:ind w:left="1080"/>
        <w:rPr>
          <w:szCs w:val="22"/>
          <w:lang w:val="cs-CZ"/>
        </w:rPr>
      </w:pPr>
      <w:r>
        <w:rPr>
          <w:szCs w:val="22"/>
          <w:lang w:val="cs-CZ"/>
        </w:rPr>
        <w:t>Léčbu přípravkem Vimpat zahájíte nízkou dávkou, obvykle dávkou 50 mg dvakrát denně, kterou budete každý týden postupně zvyšovat. Přehled obvyklých denních dávek, které můžete užívat v každém ze 4 počátečních týdnů léčby, najdete v následující tabulce. Lékař Vám poradí, zda potřebujete všechna 4 balení přípravku.</w:t>
      </w:r>
    </w:p>
    <w:p w14:paraId="1901DC23" w14:textId="77777777" w:rsidR="00BC6308" w:rsidRDefault="00BC6308">
      <w:pPr>
        <w:widowControl w:val="0"/>
        <w:tabs>
          <w:tab w:val="left" w:pos="567"/>
        </w:tabs>
        <w:jc w:val="both"/>
        <w:rPr>
          <w:szCs w:val="22"/>
          <w:lang w:val="cs-CZ"/>
        </w:rPr>
      </w:pPr>
    </w:p>
    <w:p w14:paraId="1901DC24" w14:textId="77777777" w:rsidR="00BC6308" w:rsidRDefault="00D66BF2">
      <w:pPr>
        <w:keepNext/>
        <w:keepLines/>
        <w:widowControl w:val="0"/>
        <w:tabs>
          <w:tab w:val="left" w:pos="567"/>
        </w:tabs>
        <w:jc w:val="both"/>
        <w:rPr>
          <w:i/>
          <w:szCs w:val="22"/>
          <w:lang w:val="cs-CZ"/>
        </w:rPr>
      </w:pPr>
      <w:r>
        <w:rPr>
          <w:i/>
          <w:szCs w:val="22"/>
          <w:lang w:val="cs-CZ"/>
        </w:rPr>
        <w:t>Tabulka: zahájení léčby (první 4 týdny léčby):</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35"/>
        <w:gridCol w:w="2565"/>
        <w:gridCol w:w="2680"/>
        <w:gridCol w:w="1398"/>
      </w:tblGrid>
      <w:tr w:rsidR="00BC6308" w14:paraId="1901DC2B" w14:textId="77777777">
        <w:trPr>
          <w:trHeight w:val="568"/>
        </w:trPr>
        <w:tc>
          <w:tcPr>
            <w:tcW w:w="1008" w:type="dxa"/>
            <w:vAlign w:val="center"/>
          </w:tcPr>
          <w:p w14:paraId="1901DC25" w14:textId="77777777" w:rsidR="00BC6308" w:rsidRDefault="00D66BF2">
            <w:pPr>
              <w:keepNext/>
              <w:keepLines/>
              <w:widowControl w:val="0"/>
              <w:tabs>
                <w:tab w:val="left" w:pos="567"/>
                <w:tab w:val="left" w:pos="720"/>
              </w:tabs>
              <w:rPr>
                <w:b/>
                <w:szCs w:val="22"/>
                <w:lang w:val="cs-CZ" w:eastAsia="de-DE"/>
              </w:rPr>
            </w:pPr>
            <w:r>
              <w:rPr>
                <w:b/>
                <w:szCs w:val="22"/>
                <w:lang w:val="cs-CZ"/>
              </w:rPr>
              <w:t xml:space="preserve">Týden </w:t>
            </w:r>
          </w:p>
        </w:tc>
        <w:tc>
          <w:tcPr>
            <w:tcW w:w="1935" w:type="dxa"/>
            <w:vAlign w:val="center"/>
          </w:tcPr>
          <w:p w14:paraId="1901DC26" w14:textId="77777777" w:rsidR="00BC6308" w:rsidRDefault="00D66BF2">
            <w:pPr>
              <w:keepNext/>
              <w:keepLines/>
              <w:widowControl w:val="0"/>
              <w:tabs>
                <w:tab w:val="left" w:pos="567"/>
                <w:tab w:val="left" w:pos="720"/>
              </w:tabs>
              <w:rPr>
                <w:b/>
                <w:szCs w:val="22"/>
                <w:lang w:val="cs-CZ" w:eastAsia="de-DE"/>
              </w:rPr>
            </w:pPr>
            <w:r>
              <w:rPr>
                <w:b/>
                <w:szCs w:val="22"/>
                <w:lang w:val="cs-CZ"/>
              </w:rPr>
              <w:t>Krabička, která má být použita</w:t>
            </w:r>
          </w:p>
        </w:tc>
        <w:tc>
          <w:tcPr>
            <w:tcW w:w="2565" w:type="dxa"/>
            <w:vAlign w:val="center"/>
          </w:tcPr>
          <w:p w14:paraId="1901DC27" w14:textId="77777777" w:rsidR="00BC6308" w:rsidRDefault="00D66BF2">
            <w:pPr>
              <w:keepNext/>
              <w:keepLines/>
              <w:widowControl w:val="0"/>
              <w:tabs>
                <w:tab w:val="left" w:pos="567"/>
                <w:tab w:val="left" w:pos="720"/>
              </w:tabs>
              <w:rPr>
                <w:b/>
                <w:szCs w:val="22"/>
                <w:lang w:val="cs-CZ" w:eastAsia="de-DE"/>
              </w:rPr>
            </w:pPr>
            <w:r>
              <w:rPr>
                <w:b/>
                <w:szCs w:val="22"/>
                <w:lang w:val="cs-CZ"/>
              </w:rPr>
              <w:t>První dávka (ráno)</w:t>
            </w:r>
          </w:p>
        </w:tc>
        <w:tc>
          <w:tcPr>
            <w:tcW w:w="2680" w:type="dxa"/>
            <w:vAlign w:val="center"/>
          </w:tcPr>
          <w:p w14:paraId="1901DC28" w14:textId="77777777" w:rsidR="00BC6308" w:rsidRDefault="00D66BF2">
            <w:pPr>
              <w:keepNext/>
              <w:keepLines/>
              <w:widowControl w:val="0"/>
              <w:tabs>
                <w:tab w:val="left" w:pos="567"/>
                <w:tab w:val="left" w:pos="720"/>
              </w:tabs>
              <w:rPr>
                <w:b/>
                <w:szCs w:val="22"/>
                <w:lang w:val="cs-CZ" w:eastAsia="de-DE"/>
              </w:rPr>
            </w:pPr>
            <w:r>
              <w:rPr>
                <w:b/>
                <w:szCs w:val="22"/>
                <w:lang w:val="cs-CZ"/>
              </w:rPr>
              <w:t>Druhá dávka (večer)</w:t>
            </w:r>
          </w:p>
        </w:tc>
        <w:tc>
          <w:tcPr>
            <w:tcW w:w="1398" w:type="dxa"/>
            <w:vAlign w:val="center"/>
          </w:tcPr>
          <w:p w14:paraId="1901DC2A" w14:textId="3F162175" w:rsidR="00BC6308" w:rsidRDefault="00D66BF2" w:rsidP="008B11DE">
            <w:pPr>
              <w:keepNext/>
              <w:keepLines/>
              <w:widowControl w:val="0"/>
              <w:tabs>
                <w:tab w:val="left" w:pos="567"/>
              </w:tabs>
              <w:rPr>
                <w:b/>
                <w:szCs w:val="22"/>
                <w:lang w:val="cs-CZ" w:eastAsia="de-DE"/>
              </w:rPr>
            </w:pPr>
            <w:r>
              <w:rPr>
                <w:b/>
                <w:szCs w:val="22"/>
                <w:lang w:val="cs-CZ"/>
              </w:rPr>
              <w:t>CELKOVÁ denní dávka</w:t>
            </w:r>
          </w:p>
        </w:tc>
      </w:tr>
      <w:tr w:rsidR="00BC6308" w14:paraId="1901DC34" w14:textId="77777777">
        <w:trPr>
          <w:trHeight w:val="586"/>
        </w:trPr>
        <w:tc>
          <w:tcPr>
            <w:tcW w:w="1008" w:type="dxa"/>
            <w:tcBorders>
              <w:bottom w:val="single" w:sz="4" w:space="0" w:color="auto"/>
            </w:tcBorders>
            <w:vAlign w:val="center"/>
          </w:tcPr>
          <w:p w14:paraId="1901DC2C" w14:textId="4F0E5CDF" w:rsidR="00BC6308" w:rsidRDefault="00D66BF2">
            <w:pPr>
              <w:keepNext/>
              <w:keepLines/>
              <w:widowControl w:val="0"/>
              <w:tabs>
                <w:tab w:val="left" w:pos="720"/>
              </w:tabs>
              <w:rPr>
                <w:b/>
                <w:szCs w:val="22"/>
                <w:lang w:val="cs-CZ" w:eastAsia="de-DE"/>
              </w:rPr>
            </w:pPr>
            <w:r>
              <w:rPr>
                <w:b/>
                <w:szCs w:val="22"/>
                <w:lang w:val="cs-CZ"/>
              </w:rPr>
              <w:t>Týden 1</w:t>
            </w:r>
          </w:p>
        </w:tc>
        <w:tc>
          <w:tcPr>
            <w:tcW w:w="1935" w:type="dxa"/>
            <w:tcBorders>
              <w:bottom w:val="single" w:sz="4" w:space="0" w:color="auto"/>
            </w:tcBorders>
            <w:vAlign w:val="center"/>
          </w:tcPr>
          <w:p w14:paraId="1901DC2E" w14:textId="750DA8E8" w:rsidR="00BC6308" w:rsidRDefault="00D66BF2" w:rsidP="001D558B">
            <w:pPr>
              <w:keepNext/>
              <w:keepLines/>
              <w:widowControl w:val="0"/>
              <w:tabs>
                <w:tab w:val="left" w:pos="567"/>
                <w:tab w:val="left" w:pos="720"/>
              </w:tabs>
              <w:rPr>
                <w:szCs w:val="22"/>
                <w:lang w:val="cs-CZ" w:eastAsia="de-DE"/>
              </w:rPr>
            </w:pPr>
            <w:r>
              <w:rPr>
                <w:szCs w:val="22"/>
                <w:lang w:val="cs-CZ"/>
              </w:rPr>
              <w:t>Balení označené</w:t>
            </w:r>
            <w:r w:rsidR="001D558B">
              <w:rPr>
                <w:szCs w:val="22"/>
                <w:lang w:val="cs-CZ"/>
              </w:rPr>
              <w:t xml:space="preserve"> </w:t>
            </w:r>
            <w:r>
              <w:rPr>
                <w:szCs w:val="22"/>
                <w:lang w:val="cs-CZ"/>
              </w:rPr>
              <w:t>„Týden 1“</w:t>
            </w:r>
          </w:p>
        </w:tc>
        <w:tc>
          <w:tcPr>
            <w:tcW w:w="2565" w:type="dxa"/>
            <w:tcBorders>
              <w:bottom w:val="single" w:sz="4" w:space="0" w:color="auto"/>
            </w:tcBorders>
            <w:vAlign w:val="center"/>
          </w:tcPr>
          <w:p w14:paraId="1901DC2F" w14:textId="77777777" w:rsidR="00BC6308" w:rsidRDefault="00D66BF2">
            <w:pPr>
              <w:keepNext/>
              <w:keepLines/>
              <w:widowControl w:val="0"/>
              <w:tabs>
                <w:tab w:val="left" w:pos="567"/>
                <w:tab w:val="left" w:pos="720"/>
              </w:tabs>
              <w:rPr>
                <w:szCs w:val="22"/>
                <w:lang w:val="cs-CZ" w:eastAsia="de-DE"/>
              </w:rPr>
            </w:pPr>
            <w:r>
              <w:rPr>
                <w:szCs w:val="22"/>
                <w:lang w:val="cs-CZ" w:eastAsia="de-DE"/>
              </w:rPr>
              <w:t>50 mg</w:t>
            </w:r>
          </w:p>
          <w:p w14:paraId="1901DC30" w14:textId="77777777" w:rsidR="00BC6308" w:rsidRDefault="00D66BF2">
            <w:pPr>
              <w:keepNext/>
              <w:keepLines/>
              <w:widowControl w:val="0"/>
              <w:tabs>
                <w:tab w:val="left" w:pos="567"/>
                <w:tab w:val="left" w:pos="720"/>
              </w:tabs>
              <w:rPr>
                <w:szCs w:val="22"/>
                <w:lang w:val="cs-CZ" w:eastAsia="de-DE"/>
              </w:rPr>
            </w:pPr>
            <w:r>
              <w:rPr>
                <w:szCs w:val="22"/>
                <w:lang w:val="cs-CZ"/>
              </w:rPr>
              <w:t>(1 tableta Vimpat 50 mg)</w:t>
            </w:r>
          </w:p>
        </w:tc>
        <w:tc>
          <w:tcPr>
            <w:tcW w:w="2680" w:type="dxa"/>
            <w:tcBorders>
              <w:bottom w:val="single" w:sz="4" w:space="0" w:color="auto"/>
            </w:tcBorders>
            <w:vAlign w:val="center"/>
          </w:tcPr>
          <w:p w14:paraId="1901DC31" w14:textId="77777777" w:rsidR="00BC6308" w:rsidRDefault="00D66BF2">
            <w:pPr>
              <w:keepNext/>
              <w:keepLines/>
              <w:widowControl w:val="0"/>
              <w:tabs>
                <w:tab w:val="left" w:pos="567"/>
                <w:tab w:val="left" w:pos="720"/>
              </w:tabs>
              <w:rPr>
                <w:szCs w:val="22"/>
                <w:lang w:val="cs-CZ" w:eastAsia="de-DE"/>
              </w:rPr>
            </w:pPr>
            <w:r>
              <w:rPr>
                <w:szCs w:val="22"/>
                <w:lang w:val="cs-CZ" w:eastAsia="de-DE"/>
              </w:rPr>
              <w:t>50 mg</w:t>
            </w:r>
          </w:p>
          <w:p w14:paraId="1901DC32" w14:textId="77777777" w:rsidR="00BC6308" w:rsidRDefault="00D66BF2">
            <w:pPr>
              <w:keepNext/>
              <w:keepLines/>
              <w:widowControl w:val="0"/>
              <w:tabs>
                <w:tab w:val="left" w:pos="567"/>
                <w:tab w:val="left" w:pos="720"/>
              </w:tabs>
              <w:rPr>
                <w:szCs w:val="22"/>
                <w:lang w:val="cs-CZ" w:eastAsia="de-DE"/>
              </w:rPr>
            </w:pPr>
            <w:r>
              <w:rPr>
                <w:szCs w:val="22"/>
                <w:lang w:val="cs-CZ"/>
              </w:rPr>
              <w:t>(1 tableta Vimpat 50 mg)</w:t>
            </w:r>
          </w:p>
        </w:tc>
        <w:tc>
          <w:tcPr>
            <w:tcW w:w="1398" w:type="dxa"/>
            <w:tcBorders>
              <w:bottom w:val="single" w:sz="4" w:space="0" w:color="auto"/>
            </w:tcBorders>
            <w:vAlign w:val="center"/>
          </w:tcPr>
          <w:p w14:paraId="1901DC33" w14:textId="77777777" w:rsidR="00BC6308" w:rsidRDefault="00D66BF2">
            <w:pPr>
              <w:keepNext/>
              <w:keepLines/>
              <w:widowControl w:val="0"/>
              <w:tabs>
                <w:tab w:val="left" w:pos="567"/>
                <w:tab w:val="left" w:pos="720"/>
              </w:tabs>
              <w:rPr>
                <w:szCs w:val="22"/>
                <w:lang w:val="cs-CZ" w:eastAsia="de-DE"/>
              </w:rPr>
            </w:pPr>
            <w:r>
              <w:rPr>
                <w:szCs w:val="22"/>
                <w:lang w:val="cs-CZ" w:eastAsia="de-DE"/>
              </w:rPr>
              <w:t>100 mg</w:t>
            </w:r>
          </w:p>
        </w:tc>
      </w:tr>
      <w:tr w:rsidR="00BC6308" w14:paraId="1901DC3D" w14:textId="77777777">
        <w:trPr>
          <w:trHeight w:val="568"/>
        </w:trPr>
        <w:tc>
          <w:tcPr>
            <w:tcW w:w="1008" w:type="dxa"/>
            <w:shd w:val="clear" w:color="auto" w:fill="E6E6E6"/>
            <w:vAlign w:val="center"/>
          </w:tcPr>
          <w:p w14:paraId="1901DC35" w14:textId="77777777" w:rsidR="00BC6308" w:rsidRDefault="00D66BF2">
            <w:pPr>
              <w:keepNext/>
              <w:keepLines/>
              <w:widowControl w:val="0"/>
              <w:tabs>
                <w:tab w:val="left" w:pos="567"/>
                <w:tab w:val="left" w:pos="720"/>
              </w:tabs>
              <w:rPr>
                <w:b/>
                <w:szCs w:val="22"/>
                <w:lang w:val="cs-CZ" w:eastAsia="de-DE"/>
              </w:rPr>
            </w:pPr>
            <w:r>
              <w:rPr>
                <w:b/>
                <w:szCs w:val="22"/>
                <w:lang w:val="cs-CZ"/>
              </w:rPr>
              <w:t>Týden 2</w:t>
            </w:r>
          </w:p>
        </w:tc>
        <w:tc>
          <w:tcPr>
            <w:tcW w:w="1935" w:type="dxa"/>
            <w:shd w:val="clear" w:color="auto" w:fill="E6E6E6"/>
            <w:vAlign w:val="center"/>
          </w:tcPr>
          <w:p w14:paraId="1901DC37" w14:textId="64A381A0" w:rsidR="00BC6308" w:rsidRDefault="00D66BF2" w:rsidP="008B11DE">
            <w:pPr>
              <w:keepNext/>
              <w:keepLines/>
              <w:widowControl w:val="0"/>
              <w:tabs>
                <w:tab w:val="left" w:pos="567"/>
                <w:tab w:val="left" w:pos="720"/>
              </w:tabs>
              <w:rPr>
                <w:lang w:val="cs-CZ"/>
              </w:rPr>
            </w:pPr>
            <w:r>
              <w:rPr>
                <w:szCs w:val="22"/>
                <w:lang w:val="cs-CZ"/>
              </w:rPr>
              <w:t>Balení označené</w:t>
            </w:r>
            <w:r w:rsidR="001D558B">
              <w:rPr>
                <w:szCs w:val="22"/>
                <w:lang w:val="cs-CZ"/>
              </w:rPr>
              <w:t xml:space="preserve"> </w:t>
            </w:r>
            <w:r>
              <w:rPr>
                <w:szCs w:val="22"/>
                <w:lang w:val="cs-CZ"/>
              </w:rPr>
              <w:t>„Týden 2“</w:t>
            </w:r>
          </w:p>
        </w:tc>
        <w:tc>
          <w:tcPr>
            <w:tcW w:w="2565" w:type="dxa"/>
            <w:shd w:val="clear" w:color="auto" w:fill="E6E6E6"/>
            <w:vAlign w:val="center"/>
          </w:tcPr>
          <w:p w14:paraId="1901DC38" w14:textId="77777777" w:rsidR="00BC6308" w:rsidRDefault="00D66BF2">
            <w:pPr>
              <w:keepNext/>
              <w:keepLines/>
              <w:widowControl w:val="0"/>
              <w:tabs>
                <w:tab w:val="left" w:pos="567"/>
                <w:tab w:val="left" w:pos="720"/>
              </w:tabs>
              <w:rPr>
                <w:szCs w:val="22"/>
                <w:lang w:val="cs-CZ" w:eastAsia="de-DE"/>
              </w:rPr>
            </w:pPr>
            <w:r>
              <w:rPr>
                <w:szCs w:val="22"/>
                <w:lang w:val="cs-CZ" w:eastAsia="de-DE"/>
              </w:rPr>
              <w:t>100 mg</w:t>
            </w:r>
          </w:p>
          <w:p w14:paraId="1901DC39" w14:textId="77777777" w:rsidR="00BC6308" w:rsidRDefault="00D66BF2">
            <w:pPr>
              <w:keepNext/>
              <w:keepLines/>
              <w:widowControl w:val="0"/>
              <w:tabs>
                <w:tab w:val="left" w:pos="567"/>
                <w:tab w:val="left" w:pos="720"/>
              </w:tabs>
              <w:rPr>
                <w:szCs w:val="22"/>
                <w:lang w:val="cs-CZ" w:eastAsia="de-DE"/>
              </w:rPr>
            </w:pPr>
            <w:r>
              <w:rPr>
                <w:szCs w:val="22"/>
                <w:lang w:val="cs-CZ"/>
              </w:rPr>
              <w:t>(1 tableta Vimpat 100 mg)</w:t>
            </w:r>
          </w:p>
        </w:tc>
        <w:tc>
          <w:tcPr>
            <w:tcW w:w="2680" w:type="dxa"/>
            <w:shd w:val="clear" w:color="auto" w:fill="E6E6E6"/>
            <w:vAlign w:val="center"/>
          </w:tcPr>
          <w:p w14:paraId="1901DC3A" w14:textId="77777777" w:rsidR="00BC6308" w:rsidRDefault="00D66BF2">
            <w:pPr>
              <w:keepNext/>
              <w:keepLines/>
              <w:widowControl w:val="0"/>
              <w:tabs>
                <w:tab w:val="left" w:pos="567"/>
                <w:tab w:val="left" w:pos="720"/>
              </w:tabs>
              <w:rPr>
                <w:szCs w:val="22"/>
                <w:lang w:val="cs-CZ" w:eastAsia="de-DE"/>
              </w:rPr>
            </w:pPr>
            <w:r>
              <w:rPr>
                <w:szCs w:val="22"/>
                <w:lang w:val="cs-CZ" w:eastAsia="de-DE"/>
              </w:rPr>
              <w:t>100 mg</w:t>
            </w:r>
          </w:p>
          <w:p w14:paraId="1901DC3B" w14:textId="6FB0CA5D" w:rsidR="00BC6308" w:rsidRDefault="00D66BF2">
            <w:pPr>
              <w:keepNext/>
              <w:keepLines/>
              <w:widowControl w:val="0"/>
              <w:ind w:right="-108"/>
              <w:rPr>
                <w:szCs w:val="22"/>
                <w:lang w:val="cs-CZ" w:eastAsia="de-DE"/>
              </w:rPr>
            </w:pPr>
            <w:r>
              <w:rPr>
                <w:szCs w:val="22"/>
                <w:lang w:val="cs-CZ"/>
              </w:rPr>
              <w:t>(1 tableta Vimpat 100 mg)</w:t>
            </w:r>
          </w:p>
        </w:tc>
        <w:tc>
          <w:tcPr>
            <w:tcW w:w="1398" w:type="dxa"/>
            <w:shd w:val="clear" w:color="auto" w:fill="E6E6E6"/>
            <w:vAlign w:val="center"/>
          </w:tcPr>
          <w:p w14:paraId="1901DC3C" w14:textId="77777777" w:rsidR="00BC6308" w:rsidRDefault="00D66BF2">
            <w:pPr>
              <w:keepNext/>
              <w:keepLines/>
              <w:widowControl w:val="0"/>
              <w:tabs>
                <w:tab w:val="left" w:pos="567"/>
                <w:tab w:val="left" w:pos="720"/>
              </w:tabs>
              <w:rPr>
                <w:szCs w:val="22"/>
                <w:lang w:val="cs-CZ" w:eastAsia="de-DE"/>
              </w:rPr>
            </w:pPr>
            <w:r>
              <w:rPr>
                <w:szCs w:val="22"/>
                <w:lang w:val="cs-CZ" w:eastAsia="de-DE"/>
              </w:rPr>
              <w:t>200 mg</w:t>
            </w:r>
          </w:p>
        </w:tc>
      </w:tr>
      <w:tr w:rsidR="00BC6308" w14:paraId="1901DC46" w14:textId="77777777">
        <w:trPr>
          <w:trHeight w:val="568"/>
        </w:trPr>
        <w:tc>
          <w:tcPr>
            <w:tcW w:w="1008" w:type="dxa"/>
            <w:tcBorders>
              <w:bottom w:val="single" w:sz="4" w:space="0" w:color="auto"/>
            </w:tcBorders>
            <w:vAlign w:val="center"/>
          </w:tcPr>
          <w:p w14:paraId="1901DC3E" w14:textId="77777777" w:rsidR="00BC6308" w:rsidRDefault="00D66BF2">
            <w:pPr>
              <w:keepNext/>
              <w:keepLines/>
              <w:widowControl w:val="0"/>
              <w:tabs>
                <w:tab w:val="left" w:pos="567"/>
                <w:tab w:val="left" w:pos="720"/>
              </w:tabs>
              <w:rPr>
                <w:b/>
                <w:szCs w:val="22"/>
                <w:lang w:val="cs-CZ" w:eastAsia="de-DE"/>
              </w:rPr>
            </w:pPr>
            <w:r>
              <w:rPr>
                <w:b/>
                <w:szCs w:val="22"/>
                <w:lang w:val="cs-CZ"/>
              </w:rPr>
              <w:t>Týden 3</w:t>
            </w:r>
          </w:p>
        </w:tc>
        <w:tc>
          <w:tcPr>
            <w:tcW w:w="1935" w:type="dxa"/>
            <w:tcBorders>
              <w:bottom w:val="single" w:sz="4" w:space="0" w:color="auto"/>
            </w:tcBorders>
            <w:vAlign w:val="center"/>
          </w:tcPr>
          <w:p w14:paraId="1901DC40" w14:textId="5CBD12D1" w:rsidR="00BC6308" w:rsidRDefault="00D66BF2" w:rsidP="008B11DE">
            <w:pPr>
              <w:keepNext/>
              <w:keepLines/>
              <w:widowControl w:val="0"/>
              <w:tabs>
                <w:tab w:val="left" w:pos="567"/>
                <w:tab w:val="left" w:pos="720"/>
              </w:tabs>
              <w:rPr>
                <w:lang w:val="cs-CZ"/>
              </w:rPr>
            </w:pPr>
            <w:r>
              <w:rPr>
                <w:szCs w:val="22"/>
                <w:lang w:val="cs-CZ"/>
              </w:rPr>
              <w:t>Balení označené</w:t>
            </w:r>
            <w:r w:rsidR="001D558B">
              <w:rPr>
                <w:szCs w:val="22"/>
                <w:lang w:val="cs-CZ"/>
              </w:rPr>
              <w:t xml:space="preserve"> </w:t>
            </w:r>
            <w:r>
              <w:rPr>
                <w:szCs w:val="22"/>
                <w:lang w:val="cs-CZ"/>
              </w:rPr>
              <w:t>„Týden 3“</w:t>
            </w:r>
          </w:p>
        </w:tc>
        <w:tc>
          <w:tcPr>
            <w:tcW w:w="2565" w:type="dxa"/>
            <w:tcBorders>
              <w:bottom w:val="single" w:sz="4" w:space="0" w:color="auto"/>
            </w:tcBorders>
            <w:vAlign w:val="center"/>
          </w:tcPr>
          <w:p w14:paraId="1901DC41" w14:textId="77777777" w:rsidR="00BC6308" w:rsidRDefault="00D66BF2">
            <w:pPr>
              <w:keepNext/>
              <w:keepLines/>
              <w:widowControl w:val="0"/>
              <w:tabs>
                <w:tab w:val="left" w:pos="567"/>
                <w:tab w:val="left" w:pos="720"/>
              </w:tabs>
              <w:rPr>
                <w:szCs w:val="22"/>
                <w:lang w:val="cs-CZ" w:eastAsia="de-DE"/>
              </w:rPr>
            </w:pPr>
            <w:r>
              <w:rPr>
                <w:szCs w:val="22"/>
                <w:lang w:val="cs-CZ" w:eastAsia="de-DE"/>
              </w:rPr>
              <w:t>150 mg</w:t>
            </w:r>
          </w:p>
          <w:p w14:paraId="1901DC42" w14:textId="5C87BD1B" w:rsidR="00BC6308" w:rsidRDefault="00D66BF2">
            <w:pPr>
              <w:keepNext/>
              <w:keepLines/>
              <w:widowControl w:val="0"/>
              <w:tabs>
                <w:tab w:val="left" w:pos="567"/>
                <w:tab w:val="left" w:pos="720"/>
              </w:tabs>
              <w:rPr>
                <w:szCs w:val="22"/>
                <w:lang w:val="cs-CZ" w:eastAsia="de-DE"/>
              </w:rPr>
            </w:pPr>
            <w:r>
              <w:rPr>
                <w:szCs w:val="22"/>
                <w:lang w:val="cs-CZ"/>
              </w:rPr>
              <w:t>(1 tableta Vimpat 150 mg)</w:t>
            </w:r>
          </w:p>
        </w:tc>
        <w:tc>
          <w:tcPr>
            <w:tcW w:w="2680" w:type="dxa"/>
            <w:tcBorders>
              <w:bottom w:val="single" w:sz="4" w:space="0" w:color="auto"/>
            </w:tcBorders>
            <w:vAlign w:val="center"/>
          </w:tcPr>
          <w:p w14:paraId="1901DC43" w14:textId="77777777" w:rsidR="00BC6308" w:rsidRDefault="00D66BF2">
            <w:pPr>
              <w:keepNext/>
              <w:keepLines/>
              <w:widowControl w:val="0"/>
              <w:rPr>
                <w:szCs w:val="22"/>
                <w:lang w:val="cs-CZ" w:eastAsia="de-DE"/>
              </w:rPr>
            </w:pPr>
            <w:r>
              <w:rPr>
                <w:szCs w:val="22"/>
                <w:lang w:val="cs-CZ" w:eastAsia="de-DE"/>
              </w:rPr>
              <w:t>150 mg</w:t>
            </w:r>
          </w:p>
          <w:p w14:paraId="1901DC44" w14:textId="5E6EA533" w:rsidR="00BC6308" w:rsidRDefault="00D66BF2">
            <w:pPr>
              <w:keepNext/>
              <w:keepLines/>
              <w:widowControl w:val="0"/>
              <w:tabs>
                <w:tab w:val="left" w:pos="567"/>
                <w:tab w:val="left" w:pos="720"/>
              </w:tabs>
              <w:rPr>
                <w:szCs w:val="22"/>
                <w:lang w:val="cs-CZ" w:eastAsia="de-DE"/>
              </w:rPr>
            </w:pPr>
            <w:r>
              <w:rPr>
                <w:szCs w:val="22"/>
                <w:lang w:val="cs-CZ"/>
              </w:rPr>
              <w:t>(1 tableta Vimpat 150 mg)</w:t>
            </w:r>
          </w:p>
        </w:tc>
        <w:tc>
          <w:tcPr>
            <w:tcW w:w="1398" w:type="dxa"/>
            <w:tcBorders>
              <w:bottom w:val="single" w:sz="4" w:space="0" w:color="auto"/>
            </w:tcBorders>
            <w:vAlign w:val="center"/>
          </w:tcPr>
          <w:p w14:paraId="1901DC45" w14:textId="77777777" w:rsidR="00BC6308" w:rsidRDefault="00D66BF2">
            <w:pPr>
              <w:keepNext/>
              <w:keepLines/>
              <w:widowControl w:val="0"/>
              <w:tabs>
                <w:tab w:val="left" w:pos="567"/>
                <w:tab w:val="left" w:pos="720"/>
              </w:tabs>
              <w:rPr>
                <w:szCs w:val="22"/>
                <w:lang w:val="cs-CZ" w:eastAsia="de-DE"/>
              </w:rPr>
            </w:pPr>
            <w:r>
              <w:rPr>
                <w:szCs w:val="22"/>
                <w:lang w:val="cs-CZ" w:eastAsia="de-DE"/>
              </w:rPr>
              <w:t>300 mg</w:t>
            </w:r>
          </w:p>
        </w:tc>
      </w:tr>
      <w:tr w:rsidR="00BC6308" w14:paraId="1901DC4F" w14:textId="77777777">
        <w:trPr>
          <w:trHeight w:val="586"/>
        </w:trPr>
        <w:tc>
          <w:tcPr>
            <w:tcW w:w="1008" w:type="dxa"/>
            <w:shd w:val="clear" w:color="auto" w:fill="E6E6E6"/>
            <w:vAlign w:val="center"/>
          </w:tcPr>
          <w:p w14:paraId="1901DC47" w14:textId="77777777" w:rsidR="00BC6308" w:rsidRDefault="00D66BF2">
            <w:pPr>
              <w:keepNext/>
              <w:keepLines/>
              <w:widowControl w:val="0"/>
              <w:tabs>
                <w:tab w:val="left" w:pos="567"/>
                <w:tab w:val="left" w:pos="720"/>
              </w:tabs>
              <w:rPr>
                <w:b/>
                <w:szCs w:val="22"/>
                <w:lang w:val="cs-CZ" w:eastAsia="de-DE"/>
              </w:rPr>
            </w:pPr>
            <w:r>
              <w:rPr>
                <w:b/>
                <w:szCs w:val="22"/>
                <w:lang w:val="cs-CZ"/>
              </w:rPr>
              <w:t>Týden 4</w:t>
            </w:r>
          </w:p>
        </w:tc>
        <w:tc>
          <w:tcPr>
            <w:tcW w:w="1935" w:type="dxa"/>
            <w:shd w:val="clear" w:color="auto" w:fill="E6E6E6"/>
            <w:vAlign w:val="center"/>
          </w:tcPr>
          <w:p w14:paraId="1901DC49" w14:textId="6E979C4C" w:rsidR="00BC6308" w:rsidRPr="00F12AA5" w:rsidRDefault="00D66BF2" w:rsidP="008B11DE">
            <w:pPr>
              <w:keepNext/>
              <w:keepLines/>
              <w:widowControl w:val="0"/>
              <w:tabs>
                <w:tab w:val="left" w:pos="567"/>
                <w:tab w:val="left" w:pos="720"/>
              </w:tabs>
              <w:rPr>
                <w:szCs w:val="22"/>
                <w:lang w:val="cs-CZ"/>
              </w:rPr>
            </w:pPr>
            <w:r>
              <w:rPr>
                <w:szCs w:val="22"/>
                <w:lang w:val="cs-CZ"/>
              </w:rPr>
              <w:t>Balení označené</w:t>
            </w:r>
            <w:r w:rsidR="008469CE">
              <w:rPr>
                <w:szCs w:val="22"/>
                <w:lang w:val="cs-CZ"/>
              </w:rPr>
              <w:t xml:space="preserve"> </w:t>
            </w:r>
            <w:r>
              <w:rPr>
                <w:szCs w:val="22"/>
                <w:lang w:val="cs-CZ"/>
              </w:rPr>
              <w:t>„Týden 4“</w:t>
            </w:r>
            <w:r w:rsidR="001D558B">
              <w:rPr>
                <w:szCs w:val="22"/>
                <w:lang w:val="cs-CZ"/>
              </w:rPr>
              <w:t xml:space="preserve"> </w:t>
            </w:r>
          </w:p>
        </w:tc>
        <w:tc>
          <w:tcPr>
            <w:tcW w:w="2565" w:type="dxa"/>
            <w:shd w:val="clear" w:color="auto" w:fill="E6E6E6"/>
            <w:vAlign w:val="center"/>
          </w:tcPr>
          <w:p w14:paraId="1901DC4A" w14:textId="77777777" w:rsidR="00BC6308" w:rsidRDefault="00D66BF2">
            <w:pPr>
              <w:keepNext/>
              <w:keepLines/>
              <w:widowControl w:val="0"/>
              <w:tabs>
                <w:tab w:val="left" w:pos="567"/>
                <w:tab w:val="left" w:pos="720"/>
              </w:tabs>
              <w:rPr>
                <w:szCs w:val="22"/>
                <w:lang w:val="cs-CZ" w:eastAsia="de-DE"/>
              </w:rPr>
            </w:pPr>
            <w:r>
              <w:rPr>
                <w:szCs w:val="22"/>
                <w:lang w:val="cs-CZ" w:eastAsia="de-DE"/>
              </w:rPr>
              <w:t>200 mg</w:t>
            </w:r>
          </w:p>
          <w:p w14:paraId="1901DC4B" w14:textId="495401E0" w:rsidR="00BC6308" w:rsidRDefault="00D66BF2">
            <w:pPr>
              <w:keepNext/>
              <w:keepLines/>
              <w:widowControl w:val="0"/>
              <w:tabs>
                <w:tab w:val="left" w:pos="567"/>
                <w:tab w:val="left" w:pos="720"/>
              </w:tabs>
              <w:rPr>
                <w:szCs w:val="22"/>
                <w:lang w:val="cs-CZ" w:eastAsia="de-DE"/>
              </w:rPr>
            </w:pPr>
            <w:r>
              <w:rPr>
                <w:szCs w:val="22"/>
                <w:lang w:val="cs-CZ"/>
              </w:rPr>
              <w:t>(1 tableta Vimpat 200 mg)</w:t>
            </w:r>
          </w:p>
        </w:tc>
        <w:tc>
          <w:tcPr>
            <w:tcW w:w="2680" w:type="dxa"/>
            <w:shd w:val="clear" w:color="auto" w:fill="E6E6E6"/>
            <w:vAlign w:val="center"/>
          </w:tcPr>
          <w:p w14:paraId="1901DC4C" w14:textId="77777777" w:rsidR="00BC6308" w:rsidRDefault="00D66BF2">
            <w:pPr>
              <w:keepNext/>
              <w:keepLines/>
              <w:widowControl w:val="0"/>
              <w:tabs>
                <w:tab w:val="left" w:pos="567"/>
                <w:tab w:val="left" w:pos="720"/>
              </w:tabs>
              <w:rPr>
                <w:szCs w:val="22"/>
                <w:lang w:val="cs-CZ" w:eastAsia="de-DE"/>
              </w:rPr>
            </w:pPr>
            <w:r>
              <w:rPr>
                <w:szCs w:val="22"/>
                <w:lang w:val="cs-CZ" w:eastAsia="de-DE"/>
              </w:rPr>
              <w:t>200 mg</w:t>
            </w:r>
          </w:p>
          <w:p w14:paraId="1901DC4D" w14:textId="36D8C85D" w:rsidR="00BC6308" w:rsidRDefault="00D66BF2">
            <w:pPr>
              <w:keepNext/>
              <w:keepLines/>
              <w:widowControl w:val="0"/>
              <w:tabs>
                <w:tab w:val="left" w:pos="567"/>
                <w:tab w:val="left" w:pos="720"/>
              </w:tabs>
              <w:rPr>
                <w:szCs w:val="22"/>
                <w:lang w:val="cs-CZ" w:eastAsia="de-DE"/>
              </w:rPr>
            </w:pPr>
            <w:r>
              <w:rPr>
                <w:szCs w:val="22"/>
                <w:lang w:val="cs-CZ"/>
              </w:rPr>
              <w:t>(1 tableta Vimpat 200 mg)</w:t>
            </w:r>
          </w:p>
        </w:tc>
        <w:tc>
          <w:tcPr>
            <w:tcW w:w="1398" w:type="dxa"/>
            <w:shd w:val="clear" w:color="auto" w:fill="E6E6E6"/>
            <w:vAlign w:val="center"/>
          </w:tcPr>
          <w:p w14:paraId="1901DC4E" w14:textId="77777777" w:rsidR="00BC6308" w:rsidRDefault="00D66BF2">
            <w:pPr>
              <w:keepNext/>
              <w:keepLines/>
              <w:widowControl w:val="0"/>
              <w:tabs>
                <w:tab w:val="left" w:pos="567"/>
                <w:tab w:val="left" w:pos="720"/>
              </w:tabs>
              <w:rPr>
                <w:szCs w:val="22"/>
                <w:lang w:val="cs-CZ" w:eastAsia="de-DE"/>
              </w:rPr>
            </w:pPr>
            <w:r>
              <w:rPr>
                <w:szCs w:val="22"/>
                <w:lang w:val="cs-CZ" w:eastAsia="de-DE"/>
              </w:rPr>
              <w:t>400 mg</w:t>
            </w:r>
          </w:p>
        </w:tc>
      </w:tr>
    </w:tbl>
    <w:p w14:paraId="1901DC50" w14:textId="77777777" w:rsidR="00BC6308" w:rsidRDefault="00BC6308">
      <w:pPr>
        <w:widowControl w:val="0"/>
        <w:tabs>
          <w:tab w:val="left" w:pos="567"/>
        </w:tabs>
        <w:jc w:val="both"/>
        <w:rPr>
          <w:i/>
          <w:szCs w:val="22"/>
          <w:lang w:val="cs-CZ"/>
        </w:rPr>
      </w:pPr>
    </w:p>
    <w:p w14:paraId="1901DC51" w14:textId="358B7765" w:rsidR="00BC6308" w:rsidRPr="00F12AA5" w:rsidRDefault="00D66BF2" w:rsidP="008B11DE">
      <w:pPr>
        <w:pStyle w:val="ListParagraph"/>
        <w:widowControl w:val="0"/>
        <w:numPr>
          <w:ilvl w:val="0"/>
          <w:numId w:val="194"/>
        </w:numPr>
        <w:tabs>
          <w:tab w:val="left" w:pos="567"/>
        </w:tabs>
        <w:ind w:left="1080"/>
        <w:rPr>
          <w:szCs w:val="22"/>
          <w:lang w:val="cs-CZ"/>
        </w:rPr>
      </w:pPr>
      <w:r w:rsidRPr="00F12AA5">
        <w:rPr>
          <w:szCs w:val="22"/>
          <w:lang w:val="cs-CZ"/>
        </w:rPr>
        <w:t>Udržovací léčba (po prvních 4 týdnech)</w:t>
      </w:r>
    </w:p>
    <w:p w14:paraId="1901DC52" w14:textId="42702ED7" w:rsidR="00BC6308" w:rsidRDefault="00D66BF2" w:rsidP="008B11DE">
      <w:pPr>
        <w:widowControl w:val="0"/>
        <w:tabs>
          <w:tab w:val="left" w:pos="567"/>
        </w:tabs>
        <w:ind w:left="1080"/>
        <w:rPr>
          <w:szCs w:val="22"/>
          <w:lang w:val="cs-CZ"/>
        </w:rPr>
      </w:pPr>
      <w:r>
        <w:rPr>
          <w:szCs w:val="22"/>
          <w:lang w:val="cs-CZ"/>
        </w:rPr>
        <w:t>Po prvních 4 týdnech léčby může lékař upravit dávku, se kterou budete pokračovat v dlouhodobé léčbě. Tato dávka se nazývá dávka udržovací a její výše závisí na Vaší individuální reakci na léčbu přípravkem Vimpat. Udržovací dávkou je pro většinu pacientů denní dávka v rozmezí 200–400 mg.</w:t>
      </w:r>
    </w:p>
    <w:p w14:paraId="1901DC53" w14:textId="77777777" w:rsidR="00BC6308" w:rsidRDefault="00BC6308">
      <w:pPr>
        <w:widowControl w:val="0"/>
        <w:tabs>
          <w:tab w:val="left" w:pos="567"/>
        </w:tabs>
        <w:jc w:val="both"/>
        <w:rPr>
          <w:szCs w:val="22"/>
          <w:lang w:val="cs-CZ"/>
        </w:rPr>
      </w:pPr>
    </w:p>
    <w:p w14:paraId="1901DC54" w14:textId="64C1BD14" w:rsidR="00BC6308" w:rsidRDefault="00D66BF2">
      <w:pPr>
        <w:widowControl w:val="0"/>
        <w:tabs>
          <w:tab w:val="left" w:pos="567"/>
        </w:tabs>
        <w:jc w:val="both"/>
        <w:rPr>
          <w:b/>
          <w:szCs w:val="22"/>
          <w:lang w:val="cs-CZ"/>
        </w:rPr>
      </w:pPr>
      <w:r>
        <w:rPr>
          <w:b/>
          <w:szCs w:val="22"/>
          <w:lang w:val="cs-CZ"/>
        </w:rPr>
        <w:t xml:space="preserve">Děti a dospívající s tělesnou hmotností </w:t>
      </w:r>
      <w:r w:rsidR="008469CE">
        <w:rPr>
          <w:b/>
          <w:szCs w:val="22"/>
          <w:lang w:val="cs-CZ"/>
        </w:rPr>
        <w:t>méně</w:t>
      </w:r>
      <w:r>
        <w:rPr>
          <w:b/>
          <w:szCs w:val="22"/>
          <w:lang w:val="cs-CZ"/>
        </w:rPr>
        <w:t xml:space="preserve"> než 50 kg</w:t>
      </w:r>
    </w:p>
    <w:p w14:paraId="1901DC55" w14:textId="777F9356" w:rsidR="00BC6308" w:rsidRDefault="00D66BF2">
      <w:pPr>
        <w:widowControl w:val="0"/>
        <w:tabs>
          <w:tab w:val="left" w:pos="567"/>
        </w:tabs>
        <w:jc w:val="both"/>
        <w:rPr>
          <w:szCs w:val="22"/>
          <w:lang w:val="cs-CZ"/>
        </w:rPr>
      </w:pPr>
      <w:r>
        <w:rPr>
          <w:szCs w:val="22"/>
          <w:lang w:val="cs-CZ"/>
        </w:rPr>
        <w:t xml:space="preserve">Balení pro zahájení léčby není vhodné pro děti a dospívající s tělesnou hmotností </w:t>
      </w:r>
      <w:r w:rsidR="00DA5559">
        <w:rPr>
          <w:szCs w:val="22"/>
          <w:lang w:val="cs-CZ"/>
        </w:rPr>
        <w:t>méně</w:t>
      </w:r>
      <w:r>
        <w:rPr>
          <w:szCs w:val="22"/>
          <w:lang w:val="cs-CZ"/>
        </w:rPr>
        <w:t xml:space="preserve"> než 50 kg.</w:t>
      </w:r>
    </w:p>
    <w:p w14:paraId="1901DC56" w14:textId="77777777" w:rsidR="00BC6308" w:rsidRDefault="00BC6308">
      <w:pPr>
        <w:widowControl w:val="0"/>
        <w:numPr>
          <w:ilvl w:val="12"/>
          <w:numId w:val="0"/>
        </w:numPr>
        <w:tabs>
          <w:tab w:val="left" w:pos="567"/>
        </w:tabs>
        <w:rPr>
          <w:b/>
          <w:szCs w:val="22"/>
          <w:lang w:val="cs-CZ"/>
        </w:rPr>
      </w:pPr>
    </w:p>
    <w:p w14:paraId="1901DC57" w14:textId="744439BC" w:rsidR="00BC6308" w:rsidRDefault="00D66BF2">
      <w:pPr>
        <w:keepNext/>
        <w:keepLines/>
        <w:widowControl w:val="0"/>
        <w:numPr>
          <w:ilvl w:val="12"/>
          <w:numId w:val="0"/>
        </w:numPr>
        <w:tabs>
          <w:tab w:val="left" w:pos="567"/>
        </w:tabs>
        <w:outlineLvl w:val="0"/>
        <w:rPr>
          <w:i/>
          <w:szCs w:val="22"/>
          <w:u w:val="single"/>
          <w:lang w:val="cs-CZ"/>
        </w:rPr>
      </w:pPr>
      <w:r>
        <w:rPr>
          <w:b/>
          <w:lang w:val="cs-CZ"/>
        </w:rPr>
        <w:t>Jestliže jste užil(a) více přípravku Vimpat, než jste měl(a)</w:t>
      </w:r>
    </w:p>
    <w:p w14:paraId="1901DC58" w14:textId="4020ECD7" w:rsidR="00BC6308" w:rsidRDefault="00D66BF2">
      <w:pPr>
        <w:widowControl w:val="0"/>
        <w:numPr>
          <w:ilvl w:val="12"/>
          <w:numId w:val="0"/>
        </w:numPr>
        <w:tabs>
          <w:tab w:val="left" w:pos="567"/>
        </w:tabs>
        <w:rPr>
          <w:szCs w:val="22"/>
          <w:lang w:val="cs-CZ"/>
        </w:rPr>
      </w:pPr>
      <w:r>
        <w:rPr>
          <w:lang w:val="cs-CZ"/>
        </w:rPr>
        <w:t>Jestliže jste užil(a) více přípravku Vimpat, než jste měl(a), obraťte se okamžitě na svého lékaře</w:t>
      </w:r>
      <w:r>
        <w:rPr>
          <w:szCs w:val="22"/>
          <w:lang w:val="cs-CZ"/>
        </w:rPr>
        <w:t>.</w:t>
      </w:r>
      <w:r w:rsidR="007A4A5B">
        <w:rPr>
          <w:szCs w:val="22"/>
          <w:lang w:val="cs-CZ"/>
        </w:rPr>
        <w:t xml:space="preserve"> </w:t>
      </w:r>
      <w:r>
        <w:rPr>
          <w:szCs w:val="22"/>
          <w:lang w:val="cs-CZ"/>
        </w:rPr>
        <w:t>Nezkoušejte řídit dopravní prostředky.</w:t>
      </w:r>
    </w:p>
    <w:p w14:paraId="1901DC59" w14:textId="77777777" w:rsidR="00BC6308" w:rsidRDefault="00D66BF2">
      <w:pPr>
        <w:widowControl w:val="0"/>
        <w:numPr>
          <w:ilvl w:val="12"/>
          <w:numId w:val="0"/>
        </w:numPr>
        <w:tabs>
          <w:tab w:val="left" w:pos="567"/>
        </w:tabs>
        <w:rPr>
          <w:szCs w:val="22"/>
          <w:lang w:val="cs-CZ"/>
        </w:rPr>
      </w:pPr>
      <w:r>
        <w:rPr>
          <w:szCs w:val="22"/>
          <w:lang w:val="cs-CZ"/>
        </w:rPr>
        <w:t>Může se objevit:</w:t>
      </w:r>
    </w:p>
    <w:p w14:paraId="1901DC5A" w14:textId="77777777" w:rsidR="00BC6308" w:rsidRDefault="00D66BF2">
      <w:pPr>
        <w:pStyle w:val="BulletEMA"/>
        <w:ind w:left="567" w:hanging="567"/>
      </w:pPr>
      <w:r>
        <w:t>závrať;</w:t>
      </w:r>
    </w:p>
    <w:p w14:paraId="1901DC5B" w14:textId="77777777" w:rsidR="00BC6308" w:rsidRDefault="00D66BF2">
      <w:pPr>
        <w:pStyle w:val="BulletEMA"/>
        <w:ind w:left="567" w:hanging="567"/>
      </w:pPr>
      <w:r>
        <w:t>pocit na zvracení (nevolnost) nebo zvracení;</w:t>
      </w:r>
    </w:p>
    <w:p w14:paraId="1901DC5C" w14:textId="6576A23E" w:rsidR="00BC6308" w:rsidRDefault="00D66BF2">
      <w:pPr>
        <w:pStyle w:val="BulletEMA"/>
        <w:ind w:left="567" w:hanging="567"/>
      </w:pPr>
      <w:r>
        <w:t>epileptické záchvaty, poruchy srdečního rytmu, jako je pomalý, rychlý nebo nepravidelný srdeční tep, kóma (bezvědomí) nebo pokles krevního tlaku se zrychleným srdečním tepem a</w:t>
      </w:r>
      <w:r w:rsidR="00DA5559">
        <w:t> </w:t>
      </w:r>
      <w:r>
        <w:t>pocením.</w:t>
      </w:r>
    </w:p>
    <w:p w14:paraId="1901DC5D" w14:textId="77777777" w:rsidR="00BC6308" w:rsidRPr="008B11DE" w:rsidRDefault="00BC6308">
      <w:pPr>
        <w:keepNext/>
        <w:keepLines/>
        <w:widowControl w:val="0"/>
        <w:numPr>
          <w:ilvl w:val="12"/>
          <w:numId w:val="0"/>
        </w:numPr>
        <w:tabs>
          <w:tab w:val="left" w:pos="567"/>
        </w:tabs>
        <w:outlineLvl w:val="0"/>
        <w:rPr>
          <w:bCs/>
          <w:lang w:val="cs-CZ"/>
        </w:rPr>
      </w:pPr>
    </w:p>
    <w:p w14:paraId="1901DC5E" w14:textId="133B0A81" w:rsidR="00BC6308" w:rsidRDefault="00D66BF2">
      <w:pPr>
        <w:keepNext/>
        <w:keepLines/>
        <w:widowControl w:val="0"/>
        <w:numPr>
          <w:ilvl w:val="12"/>
          <w:numId w:val="0"/>
        </w:numPr>
        <w:tabs>
          <w:tab w:val="left" w:pos="567"/>
        </w:tabs>
        <w:outlineLvl w:val="0"/>
        <w:rPr>
          <w:szCs w:val="22"/>
          <w:lang w:val="cs-CZ"/>
        </w:rPr>
      </w:pPr>
      <w:r>
        <w:rPr>
          <w:b/>
          <w:lang w:val="cs-CZ"/>
        </w:rPr>
        <w:t>Jestliže jste zapomněl(a) užít</w:t>
      </w:r>
      <w:r>
        <w:rPr>
          <w:b/>
          <w:szCs w:val="22"/>
          <w:lang w:val="cs-CZ"/>
        </w:rPr>
        <w:t xml:space="preserve"> Vimpat</w:t>
      </w:r>
    </w:p>
    <w:p w14:paraId="1901DC5F" w14:textId="77777777" w:rsidR="00BC6308" w:rsidRDefault="00D66BF2">
      <w:pPr>
        <w:pStyle w:val="BulletEMA"/>
        <w:ind w:left="567" w:hanging="567"/>
      </w:pPr>
      <w:r>
        <w:t>Jestliže jste neužil(a) dávku a vzpomenete si na to do 6 hodin od doby, kdy jste měl(a) dávku užít, užijte ji co nejdříve.</w:t>
      </w:r>
    </w:p>
    <w:p w14:paraId="1901DC60" w14:textId="5B0EB281" w:rsidR="00BC6308" w:rsidRDefault="00D66BF2">
      <w:pPr>
        <w:pStyle w:val="BulletEMA"/>
        <w:ind w:left="567" w:hanging="567"/>
      </w:pPr>
      <w:r>
        <w:t>Jestliže jste neužil(a) dávku a vzpomenete si po více než 6 hodinách, kdy jste měl(a) dávku užít, vynechanou tabletu již neužívejte. Místo toho užijte Vimpat v době, kdy byste jej užil(a) za normálních okolností.</w:t>
      </w:r>
    </w:p>
    <w:p w14:paraId="1901DC61" w14:textId="5DE2EF2E" w:rsidR="00BC6308" w:rsidRDefault="00D66BF2">
      <w:pPr>
        <w:pStyle w:val="BulletEMA"/>
        <w:ind w:left="567" w:hanging="567"/>
      </w:pPr>
      <w:r>
        <w:t>Nezdvojnásobujte následující dávku, abyste nahradil(a) vynechanou dávku.</w:t>
      </w:r>
    </w:p>
    <w:p w14:paraId="1901DC62" w14:textId="77777777" w:rsidR="00BC6308" w:rsidRDefault="00BC6308">
      <w:pPr>
        <w:widowControl w:val="0"/>
        <w:numPr>
          <w:ilvl w:val="12"/>
          <w:numId w:val="0"/>
        </w:numPr>
        <w:tabs>
          <w:tab w:val="left" w:pos="567"/>
        </w:tabs>
        <w:ind w:left="567" w:hanging="567"/>
        <w:rPr>
          <w:szCs w:val="22"/>
          <w:lang w:val="cs-CZ"/>
        </w:rPr>
      </w:pPr>
    </w:p>
    <w:p w14:paraId="1901DC63" w14:textId="77777777" w:rsidR="00BC6308" w:rsidRDefault="00D66BF2">
      <w:pPr>
        <w:keepNext/>
        <w:keepLines/>
        <w:widowControl w:val="0"/>
        <w:numPr>
          <w:ilvl w:val="12"/>
          <w:numId w:val="0"/>
        </w:numPr>
        <w:tabs>
          <w:tab w:val="left" w:pos="567"/>
        </w:tabs>
        <w:outlineLvl w:val="0"/>
        <w:rPr>
          <w:i/>
          <w:szCs w:val="22"/>
          <w:lang w:val="cs-CZ"/>
        </w:rPr>
      </w:pPr>
      <w:r>
        <w:rPr>
          <w:b/>
          <w:lang w:val="cs-CZ"/>
        </w:rPr>
        <w:t xml:space="preserve">Jestliže jste přestal(a) užívat </w:t>
      </w:r>
      <w:r>
        <w:rPr>
          <w:b/>
          <w:szCs w:val="22"/>
          <w:lang w:val="cs-CZ"/>
        </w:rPr>
        <w:t>Vimpat</w:t>
      </w:r>
    </w:p>
    <w:p w14:paraId="1901DC64" w14:textId="4EB213F2" w:rsidR="00BC6308" w:rsidRDefault="00D66BF2">
      <w:pPr>
        <w:pStyle w:val="BulletEMA"/>
        <w:ind w:left="567" w:hanging="567"/>
      </w:pPr>
      <w:r>
        <w:t xml:space="preserve">Nepřestávejte užívat </w:t>
      </w:r>
      <w:r w:rsidR="00D130BC">
        <w:t xml:space="preserve">přípravek Vimpat </w:t>
      </w:r>
      <w:r>
        <w:t>bez konzultace se svým lékařem. Vaše epileptické záchvaty se moh</w:t>
      </w:r>
      <w:r w:rsidR="00AE2EA1">
        <w:t>ou</w:t>
      </w:r>
      <w:r>
        <w:t xml:space="preserve"> vrátit nebo zhoršit.</w:t>
      </w:r>
    </w:p>
    <w:p w14:paraId="1901DC65" w14:textId="20B4085A" w:rsidR="00BC6308" w:rsidRDefault="00D66BF2">
      <w:pPr>
        <w:pStyle w:val="BulletEMA"/>
        <w:ind w:left="567" w:hanging="567"/>
      </w:pPr>
      <w:r>
        <w:t>Jestliže se Váš lékař rozhodne přerušit léčbu, informuje Vás zároveň o postupném snižování dávky přípravku.</w:t>
      </w:r>
    </w:p>
    <w:p w14:paraId="1901DC66" w14:textId="77777777" w:rsidR="00BC6308" w:rsidRDefault="00D66BF2">
      <w:pPr>
        <w:widowControl w:val="0"/>
        <w:numPr>
          <w:ilvl w:val="12"/>
          <w:numId w:val="0"/>
        </w:numPr>
        <w:tabs>
          <w:tab w:val="left" w:pos="567"/>
        </w:tabs>
        <w:rPr>
          <w:szCs w:val="22"/>
          <w:lang w:val="cs-CZ"/>
        </w:rPr>
      </w:pPr>
      <w:r>
        <w:rPr>
          <w:szCs w:val="22"/>
          <w:lang w:val="cs-CZ"/>
        </w:rPr>
        <w:t>Máte</w:t>
      </w:r>
      <w:r>
        <w:rPr>
          <w:lang w:val="cs-CZ"/>
        </w:rPr>
        <w:t>-li jakékoli další otázky týkající se užívání tohoto přípravku, zeptejte se svého lékaře nebo lékárníka</w:t>
      </w:r>
      <w:r>
        <w:rPr>
          <w:szCs w:val="22"/>
          <w:lang w:val="cs-CZ"/>
        </w:rPr>
        <w:t xml:space="preserve">. </w:t>
      </w:r>
    </w:p>
    <w:p w14:paraId="1901DC67" w14:textId="77777777" w:rsidR="00BC6308" w:rsidRDefault="00BC6308">
      <w:pPr>
        <w:widowControl w:val="0"/>
        <w:numPr>
          <w:ilvl w:val="12"/>
          <w:numId w:val="0"/>
        </w:numPr>
        <w:tabs>
          <w:tab w:val="left" w:pos="567"/>
        </w:tabs>
        <w:rPr>
          <w:szCs w:val="22"/>
          <w:lang w:val="cs-CZ"/>
        </w:rPr>
      </w:pPr>
    </w:p>
    <w:p w14:paraId="1901DC68" w14:textId="77777777" w:rsidR="00BC6308" w:rsidRDefault="00BC6308">
      <w:pPr>
        <w:widowControl w:val="0"/>
        <w:numPr>
          <w:ilvl w:val="12"/>
          <w:numId w:val="0"/>
        </w:numPr>
        <w:tabs>
          <w:tab w:val="left" w:pos="567"/>
        </w:tabs>
        <w:rPr>
          <w:szCs w:val="22"/>
          <w:lang w:val="cs-CZ"/>
        </w:rPr>
      </w:pPr>
    </w:p>
    <w:p w14:paraId="1901DC69" w14:textId="35B12B94" w:rsidR="00BC6308" w:rsidRDefault="00D66BF2">
      <w:pPr>
        <w:keepNext/>
        <w:widowControl w:val="0"/>
        <w:numPr>
          <w:ilvl w:val="12"/>
          <w:numId w:val="0"/>
        </w:numPr>
        <w:tabs>
          <w:tab w:val="left" w:pos="567"/>
        </w:tabs>
        <w:rPr>
          <w:szCs w:val="22"/>
          <w:lang w:val="cs-CZ"/>
        </w:rPr>
      </w:pPr>
      <w:r>
        <w:rPr>
          <w:b/>
          <w:szCs w:val="22"/>
          <w:lang w:val="cs-CZ"/>
        </w:rPr>
        <w:t>4.</w:t>
      </w:r>
      <w:r>
        <w:rPr>
          <w:b/>
          <w:szCs w:val="22"/>
          <w:lang w:val="cs-CZ"/>
        </w:rPr>
        <w:tab/>
      </w:r>
      <w:r>
        <w:rPr>
          <w:b/>
          <w:lang w:val="cs-CZ"/>
        </w:rPr>
        <w:t>Možné nežádoucí účinky</w:t>
      </w:r>
    </w:p>
    <w:p w14:paraId="1901DC6A" w14:textId="77777777" w:rsidR="00BC6308" w:rsidRDefault="00BC6308">
      <w:pPr>
        <w:keepNext/>
        <w:widowControl w:val="0"/>
        <w:numPr>
          <w:ilvl w:val="12"/>
          <w:numId w:val="0"/>
        </w:numPr>
        <w:tabs>
          <w:tab w:val="left" w:pos="567"/>
        </w:tabs>
        <w:jc w:val="both"/>
        <w:rPr>
          <w:szCs w:val="22"/>
          <w:lang w:val="cs-CZ"/>
        </w:rPr>
      </w:pPr>
    </w:p>
    <w:p w14:paraId="1901DC6B" w14:textId="77777777" w:rsidR="00BC6308" w:rsidRDefault="00D66BF2">
      <w:pPr>
        <w:widowControl w:val="0"/>
        <w:numPr>
          <w:ilvl w:val="12"/>
          <w:numId w:val="0"/>
        </w:numPr>
        <w:tabs>
          <w:tab w:val="left" w:pos="567"/>
        </w:tabs>
        <w:rPr>
          <w:szCs w:val="22"/>
          <w:lang w:val="cs-CZ"/>
        </w:rPr>
      </w:pPr>
      <w:r>
        <w:rPr>
          <w:lang w:val="cs-CZ"/>
        </w:rPr>
        <w:t>Podobně jako všechny léky může mít i tento přípravek nežádoucí účinky, které se ale nemusí vyskytnout u každého</w:t>
      </w:r>
      <w:r>
        <w:rPr>
          <w:szCs w:val="22"/>
          <w:lang w:val="cs-CZ"/>
        </w:rPr>
        <w:t>.</w:t>
      </w:r>
    </w:p>
    <w:p w14:paraId="1901DC6C" w14:textId="77777777" w:rsidR="00BC6308" w:rsidRDefault="00BC6308">
      <w:pPr>
        <w:widowControl w:val="0"/>
        <w:numPr>
          <w:ilvl w:val="12"/>
          <w:numId w:val="0"/>
        </w:numPr>
        <w:tabs>
          <w:tab w:val="left" w:pos="567"/>
        </w:tabs>
        <w:rPr>
          <w:szCs w:val="22"/>
          <w:lang w:val="cs-CZ"/>
        </w:rPr>
      </w:pPr>
    </w:p>
    <w:p w14:paraId="1901DC6D" w14:textId="68E1A029" w:rsidR="00BC6308" w:rsidRDefault="00D66BF2">
      <w:pPr>
        <w:keepNext/>
        <w:keepLines/>
        <w:widowControl w:val="0"/>
        <w:numPr>
          <w:ilvl w:val="12"/>
          <w:numId w:val="0"/>
        </w:numPr>
        <w:tabs>
          <w:tab w:val="left" w:pos="567"/>
        </w:tabs>
        <w:rPr>
          <w:szCs w:val="22"/>
          <w:lang w:val="cs-CZ"/>
        </w:rPr>
      </w:pPr>
      <w:r>
        <w:rPr>
          <w:b/>
          <w:szCs w:val="22"/>
          <w:lang w:val="cs-CZ"/>
        </w:rPr>
        <w:t>Informujte svého lékaře nebo lékárníka, pokud se u Vás objeví cokoli z následujícího:</w:t>
      </w:r>
    </w:p>
    <w:p w14:paraId="1901DC6E" w14:textId="77777777" w:rsidR="00BC6308" w:rsidRDefault="00BC6308">
      <w:pPr>
        <w:keepNext/>
        <w:keepLines/>
        <w:widowControl w:val="0"/>
        <w:numPr>
          <w:ilvl w:val="12"/>
          <w:numId w:val="0"/>
        </w:numPr>
        <w:tabs>
          <w:tab w:val="left" w:pos="567"/>
        </w:tabs>
        <w:rPr>
          <w:szCs w:val="22"/>
          <w:lang w:val="cs-CZ"/>
        </w:rPr>
      </w:pPr>
    </w:p>
    <w:p w14:paraId="1901DC6F" w14:textId="32CA251B" w:rsidR="00BC6308" w:rsidRDefault="00D66BF2">
      <w:pPr>
        <w:keepNext/>
        <w:keepLines/>
        <w:widowControl w:val="0"/>
        <w:numPr>
          <w:ilvl w:val="12"/>
          <w:numId w:val="0"/>
        </w:numPr>
        <w:tabs>
          <w:tab w:val="left" w:pos="567"/>
        </w:tabs>
        <w:rPr>
          <w:szCs w:val="22"/>
          <w:lang w:val="cs-CZ"/>
        </w:rPr>
      </w:pPr>
      <w:r>
        <w:rPr>
          <w:b/>
          <w:szCs w:val="22"/>
          <w:lang w:val="cs-CZ"/>
        </w:rPr>
        <w:t>Velmi časté:</w:t>
      </w:r>
      <w:r>
        <w:rPr>
          <w:szCs w:val="22"/>
          <w:lang w:val="cs-CZ"/>
        </w:rPr>
        <w:t xml:space="preserve"> mohou postihnout více než 1 </w:t>
      </w:r>
      <w:r>
        <w:rPr>
          <w:rFonts w:eastAsia="SimSun"/>
          <w:szCs w:val="22"/>
          <w:lang w:val="cs-CZ"/>
        </w:rPr>
        <w:t>z 10 pacientů</w:t>
      </w:r>
    </w:p>
    <w:p w14:paraId="1901DC70" w14:textId="77777777" w:rsidR="00BC6308" w:rsidRDefault="00D66BF2">
      <w:pPr>
        <w:pStyle w:val="BulletEMA"/>
        <w:keepNext/>
        <w:keepLines/>
        <w:ind w:left="567" w:hanging="567"/>
      </w:pPr>
      <w:r>
        <w:t>bolest hlavy;</w:t>
      </w:r>
    </w:p>
    <w:p w14:paraId="1901DC71" w14:textId="0FFE38FB" w:rsidR="00BC6308" w:rsidRDefault="00D66BF2">
      <w:pPr>
        <w:pStyle w:val="BulletEMA"/>
        <w:keepNext/>
        <w:keepLines/>
        <w:ind w:left="567" w:hanging="567"/>
      </w:pPr>
      <w:r>
        <w:t>pocit závrat</w:t>
      </w:r>
      <w:r w:rsidR="00F77D87">
        <w:t>ě</w:t>
      </w:r>
      <w:r>
        <w:t xml:space="preserve"> nebo pocit na zvracení (nevolnost);</w:t>
      </w:r>
    </w:p>
    <w:p w14:paraId="1901DC72" w14:textId="26DCA331" w:rsidR="00BC6308" w:rsidRDefault="00D66BF2">
      <w:pPr>
        <w:pStyle w:val="BulletEMA"/>
        <w:keepNext/>
        <w:keepLines/>
        <w:ind w:left="567" w:hanging="567"/>
      </w:pPr>
      <w:r>
        <w:t>dvojité vidění (diplopie).</w:t>
      </w:r>
    </w:p>
    <w:p w14:paraId="1901DC73" w14:textId="77777777" w:rsidR="00BC6308" w:rsidRDefault="00BC6308">
      <w:pPr>
        <w:widowControl w:val="0"/>
        <w:numPr>
          <w:ilvl w:val="12"/>
          <w:numId w:val="0"/>
        </w:numPr>
        <w:tabs>
          <w:tab w:val="left" w:pos="567"/>
        </w:tabs>
        <w:rPr>
          <w:szCs w:val="22"/>
          <w:lang w:val="cs-CZ"/>
        </w:rPr>
      </w:pPr>
    </w:p>
    <w:p w14:paraId="1901DC74" w14:textId="77777777" w:rsidR="00BC6308" w:rsidRDefault="00D66BF2">
      <w:pPr>
        <w:keepNext/>
        <w:keepLines/>
        <w:widowControl w:val="0"/>
        <w:numPr>
          <w:ilvl w:val="12"/>
          <w:numId w:val="0"/>
        </w:numPr>
        <w:tabs>
          <w:tab w:val="left" w:pos="567"/>
        </w:tabs>
        <w:rPr>
          <w:szCs w:val="22"/>
          <w:lang w:val="cs-CZ"/>
        </w:rPr>
      </w:pPr>
      <w:r>
        <w:rPr>
          <w:b/>
          <w:szCs w:val="22"/>
          <w:lang w:val="cs-CZ"/>
        </w:rPr>
        <w:t xml:space="preserve">Časté: </w:t>
      </w:r>
      <w:r>
        <w:rPr>
          <w:szCs w:val="22"/>
          <w:lang w:val="cs-CZ"/>
        </w:rPr>
        <w:t>mohou postihnout až 1 </w:t>
      </w:r>
      <w:r>
        <w:rPr>
          <w:rFonts w:eastAsia="SimSun"/>
          <w:szCs w:val="22"/>
          <w:lang w:val="cs-CZ"/>
        </w:rPr>
        <w:t>z 10 pacientů</w:t>
      </w:r>
    </w:p>
    <w:p w14:paraId="1901DC75" w14:textId="77777777" w:rsidR="00BC6308" w:rsidRDefault="00D66BF2">
      <w:pPr>
        <w:pStyle w:val="BulletEMA"/>
        <w:ind w:left="567" w:hanging="567"/>
      </w:pPr>
      <w:r>
        <w:t>krátké záškuby svalu nebo skupiny svalů (myoklonické záchvaty);</w:t>
      </w:r>
    </w:p>
    <w:p w14:paraId="1901DC76" w14:textId="77777777" w:rsidR="00BC6308" w:rsidRDefault="00D66BF2">
      <w:pPr>
        <w:pStyle w:val="BulletEMA"/>
        <w:ind w:left="567" w:hanging="567"/>
        <w:rPr>
          <w:szCs w:val="20"/>
        </w:rPr>
      </w:pPr>
      <w:r>
        <w:t>problémy s koordinací pohybů nebo chůze;</w:t>
      </w:r>
    </w:p>
    <w:p w14:paraId="1901DC77" w14:textId="77777777" w:rsidR="00BC6308" w:rsidRDefault="00D66BF2">
      <w:pPr>
        <w:pStyle w:val="BulletEMA"/>
        <w:ind w:left="567" w:hanging="567"/>
      </w:pPr>
      <w:r>
        <w:t>potíže s udržením rovnováhy, třes, brnění (parestezie) nebo svalové křeče, snadné pády a tvorba podlitin;</w:t>
      </w:r>
    </w:p>
    <w:p w14:paraId="1901DC78" w14:textId="77777777" w:rsidR="00BC6308" w:rsidRDefault="00D66BF2">
      <w:pPr>
        <w:pStyle w:val="BulletEMA"/>
        <w:ind w:left="567" w:hanging="567"/>
      </w:pPr>
      <w:r>
        <w:t>problémy s pamětí, myšlením nebo hledáním slov, zmatenost;</w:t>
      </w:r>
    </w:p>
    <w:p w14:paraId="1901DC79" w14:textId="77777777" w:rsidR="00BC6308" w:rsidRDefault="00D66BF2">
      <w:pPr>
        <w:pStyle w:val="BulletEMA"/>
        <w:ind w:left="567" w:hanging="567"/>
      </w:pPr>
      <w:r>
        <w:t>rychlé a nekontrolované pohyby očí (nystagmus), rozmazané vidění;</w:t>
      </w:r>
    </w:p>
    <w:p w14:paraId="1901DC7A" w14:textId="796D5681" w:rsidR="00BC6308" w:rsidRDefault="00D66BF2">
      <w:pPr>
        <w:pStyle w:val="BulletEMA"/>
        <w:ind w:left="567" w:hanging="567"/>
      </w:pPr>
      <w:r>
        <w:t>pocit otáčení (závra</w:t>
      </w:r>
      <w:r w:rsidR="00F77D87">
        <w:t>ť</w:t>
      </w:r>
      <w:r>
        <w:t>), pocit opilosti;</w:t>
      </w:r>
    </w:p>
    <w:p w14:paraId="1901DC7B" w14:textId="77777777" w:rsidR="00BC6308" w:rsidRDefault="00D66BF2">
      <w:pPr>
        <w:pStyle w:val="BulletEMA"/>
        <w:ind w:left="567" w:hanging="567"/>
      </w:pPr>
      <w:r>
        <w:t>zvracení, sucho v ústech, zácpa, porucha trávení, nadměrná tvorba plynů v žaludku nebo ve střevech, průjem;</w:t>
      </w:r>
    </w:p>
    <w:p w14:paraId="1901DC7C" w14:textId="4C7A7CF8" w:rsidR="00BC6308" w:rsidRDefault="00D66BF2">
      <w:pPr>
        <w:pStyle w:val="BulletEMA"/>
        <w:ind w:left="567" w:hanging="567"/>
      </w:pPr>
      <w:r>
        <w:t>snížené vnímání pocitů nebo snížená citlivost, potíže s artikulací slov, porucha pozornosti</w:t>
      </w:r>
      <w:r w:rsidR="00F77D87">
        <w:t>;</w:t>
      </w:r>
    </w:p>
    <w:p w14:paraId="1901DC7D" w14:textId="77777777" w:rsidR="00BC6308" w:rsidRDefault="00D66BF2">
      <w:pPr>
        <w:pStyle w:val="BulletEMA"/>
        <w:ind w:left="567" w:hanging="567"/>
      </w:pPr>
      <w:r>
        <w:t>zvuky v uchu jako bzučení, zvonění nebo pískání;</w:t>
      </w:r>
    </w:p>
    <w:p w14:paraId="1901DC7E" w14:textId="77777777" w:rsidR="00BC6308" w:rsidRDefault="00D66BF2">
      <w:pPr>
        <w:pStyle w:val="BulletEMA"/>
        <w:ind w:left="567" w:hanging="567"/>
      </w:pPr>
      <w:r>
        <w:t>podrážděnost, poruchy spánku, deprese;</w:t>
      </w:r>
    </w:p>
    <w:p w14:paraId="1901DC7F" w14:textId="77777777" w:rsidR="00BC6308" w:rsidRDefault="00D66BF2">
      <w:pPr>
        <w:pStyle w:val="BulletEMA"/>
        <w:ind w:left="567" w:hanging="567"/>
      </w:pPr>
      <w:r>
        <w:t>ospalost, únava nebo slabost (astenie);</w:t>
      </w:r>
    </w:p>
    <w:p w14:paraId="1901DC80" w14:textId="77777777" w:rsidR="00BC6308" w:rsidRDefault="00D66BF2">
      <w:pPr>
        <w:pStyle w:val="BulletEMA"/>
        <w:ind w:left="567" w:hanging="567"/>
      </w:pPr>
      <w:r>
        <w:t>svědění, vyrážka.</w:t>
      </w:r>
    </w:p>
    <w:p w14:paraId="1901DC81" w14:textId="77777777" w:rsidR="00BC6308" w:rsidRDefault="00BC6308">
      <w:pPr>
        <w:pStyle w:val="Title"/>
        <w:widowControl w:val="0"/>
        <w:tabs>
          <w:tab w:val="left" w:pos="567"/>
        </w:tabs>
        <w:jc w:val="left"/>
        <w:rPr>
          <w:b w:val="0"/>
          <w:szCs w:val="22"/>
          <w:lang w:val="cs-CZ"/>
        </w:rPr>
      </w:pPr>
    </w:p>
    <w:p w14:paraId="1901DC82" w14:textId="77777777" w:rsidR="00BC6308" w:rsidRDefault="00D66BF2">
      <w:pPr>
        <w:widowControl w:val="0"/>
        <w:numPr>
          <w:ilvl w:val="12"/>
          <w:numId w:val="0"/>
        </w:numPr>
        <w:tabs>
          <w:tab w:val="left" w:pos="567"/>
        </w:tabs>
        <w:rPr>
          <w:szCs w:val="22"/>
          <w:lang w:val="cs-CZ"/>
        </w:rPr>
      </w:pPr>
      <w:r>
        <w:rPr>
          <w:b/>
          <w:szCs w:val="22"/>
          <w:lang w:val="cs-CZ"/>
        </w:rPr>
        <w:t>Méně časté:</w:t>
      </w:r>
      <w:r>
        <w:rPr>
          <w:szCs w:val="22"/>
          <w:lang w:val="cs-CZ"/>
        </w:rPr>
        <w:t xml:space="preserve"> mohou postihnout až 1 </w:t>
      </w:r>
      <w:r>
        <w:rPr>
          <w:rFonts w:eastAsia="SimSun"/>
          <w:szCs w:val="22"/>
          <w:lang w:val="cs-CZ"/>
        </w:rPr>
        <w:t>ze 100 pacientů</w:t>
      </w:r>
    </w:p>
    <w:p w14:paraId="1901DC83" w14:textId="77777777" w:rsidR="00BC6308" w:rsidRDefault="00D66BF2">
      <w:pPr>
        <w:pStyle w:val="BulletEMA"/>
        <w:ind w:left="567" w:hanging="567"/>
      </w:pPr>
      <w:r>
        <w:t>pomalá tepová frekvence, pocit bušení srdce (palpitace), nepravidelný pulz nebo jiné změny elektrické aktivity srdce (převodní porucha);</w:t>
      </w:r>
    </w:p>
    <w:p w14:paraId="1901DC84" w14:textId="77777777" w:rsidR="00BC6308" w:rsidRDefault="00D66BF2">
      <w:pPr>
        <w:pStyle w:val="BulletEMA"/>
        <w:ind w:left="567" w:hanging="567"/>
      </w:pPr>
      <w:r>
        <w:t>přehnaný pocit pohody, vidění a/nebo slyšení věcí, které nejsou skutečné;</w:t>
      </w:r>
    </w:p>
    <w:p w14:paraId="1901DC85" w14:textId="77777777" w:rsidR="00BC6308" w:rsidRDefault="00D66BF2">
      <w:pPr>
        <w:pStyle w:val="BulletEMA"/>
        <w:ind w:left="567" w:hanging="567"/>
      </w:pPr>
      <w:r>
        <w:t>alergická reakce po užití léku, kopřivka;</w:t>
      </w:r>
    </w:p>
    <w:p w14:paraId="1901DC86" w14:textId="77777777" w:rsidR="00BC6308" w:rsidRDefault="00D66BF2">
      <w:pPr>
        <w:pStyle w:val="BulletEMA"/>
        <w:ind w:left="567" w:hanging="567"/>
      </w:pPr>
      <w:r>
        <w:t>krevní testy mohou ukazovat abnormální výsledky jaterních funkcí, poškození jater;</w:t>
      </w:r>
    </w:p>
    <w:p w14:paraId="1901DC87" w14:textId="77777777" w:rsidR="00BC6308" w:rsidRDefault="00D66BF2">
      <w:pPr>
        <w:pStyle w:val="BulletEMA"/>
        <w:ind w:left="567" w:hanging="567"/>
      </w:pPr>
      <w:r>
        <w:t>myšlenky na sebepoškození a sebevraždu nebo pokus o spáchání sebevraždy; informujte ihned svého lékaře;</w:t>
      </w:r>
    </w:p>
    <w:p w14:paraId="1901DC88" w14:textId="77777777" w:rsidR="00BC6308" w:rsidRDefault="00D66BF2">
      <w:pPr>
        <w:pStyle w:val="BulletEMA"/>
        <w:ind w:left="567" w:hanging="567"/>
      </w:pPr>
      <w:r>
        <w:t>pocit vzteku nebo agitovanosti (neklid s potřebou pohybu);</w:t>
      </w:r>
    </w:p>
    <w:p w14:paraId="1901DC89" w14:textId="77777777" w:rsidR="00BC6308" w:rsidRDefault="00D66BF2">
      <w:pPr>
        <w:pStyle w:val="BulletEMA"/>
        <w:ind w:left="567" w:hanging="567"/>
      </w:pPr>
      <w:r>
        <w:t>abnormální myšlení a/nebo ztráta kontaktu s realitou;</w:t>
      </w:r>
    </w:p>
    <w:p w14:paraId="1901DC8A" w14:textId="77777777" w:rsidR="00BC6308" w:rsidRDefault="00D66BF2">
      <w:pPr>
        <w:pStyle w:val="BulletEMA"/>
        <w:ind w:left="567" w:hanging="567"/>
      </w:pPr>
      <w:r>
        <w:t>těžká alergická reakce způsobující otok tváře, hrdla, rukou, chodidel, kotníků nebo spodní části nohou;</w:t>
      </w:r>
    </w:p>
    <w:p w14:paraId="1901DC8B" w14:textId="77777777" w:rsidR="00BC6308" w:rsidRDefault="00D66BF2">
      <w:pPr>
        <w:pStyle w:val="BulletEMA"/>
        <w:ind w:left="567" w:hanging="567"/>
      </w:pPr>
      <w:r>
        <w:t>mdloba;</w:t>
      </w:r>
    </w:p>
    <w:p w14:paraId="1901DC8C" w14:textId="77777777" w:rsidR="00BC6308" w:rsidRDefault="00D66BF2">
      <w:pPr>
        <w:pStyle w:val="BulletEMA"/>
        <w:ind w:left="567" w:hanging="567"/>
      </w:pPr>
      <w:r>
        <w:t>abnormální mimovolní pohyby (dyskineze).</w:t>
      </w:r>
    </w:p>
    <w:p w14:paraId="1901DC8D" w14:textId="77777777" w:rsidR="00BC6308" w:rsidRDefault="00BC6308">
      <w:pPr>
        <w:widowControl w:val="0"/>
        <w:rPr>
          <w:szCs w:val="22"/>
          <w:lang w:val="cs-CZ"/>
        </w:rPr>
      </w:pPr>
    </w:p>
    <w:p w14:paraId="1901DC8E" w14:textId="77777777" w:rsidR="00BC6308" w:rsidRDefault="00D66BF2">
      <w:pPr>
        <w:widowControl w:val="0"/>
        <w:rPr>
          <w:szCs w:val="22"/>
          <w:lang w:val="cs-CZ"/>
        </w:rPr>
      </w:pPr>
      <w:r>
        <w:rPr>
          <w:b/>
          <w:szCs w:val="22"/>
          <w:lang w:val="cs-CZ"/>
        </w:rPr>
        <w:t>Není známo:</w:t>
      </w:r>
      <w:r>
        <w:rPr>
          <w:szCs w:val="22"/>
          <w:lang w:val="cs-CZ"/>
        </w:rPr>
        <w:t xml:space="preserve"> frekvenci z dostupných údajů nelze určit</w:t>
      </w:r>
    </w:p>
    <w:p w14:paraId="1901DC8F" w14:textId="77777777" w:rsidR="00BC6308" w:rsidRDefault="00D66BF2">
      <w:pPr>
        <w:pStyle w:val="BulletEMA"/>
        <w:ind w:left="567" w:hanging="567"/>
      </w:pPr>
      <w:r>
        <w:t>abnormální zrychlený srdeční tep (ventrikulární arytmie);</w:t>
      </w:r>
    </w:p>
    <w:p w14:paraId="1901DC90" w14:textId="77777777" w:rsidR="00BC6308" w:rsidRDefault="00D66BF2">
      <w:pPr>
        <w:pStyle w:val="BulletEMA"/>
        <w:ind w:left="567" w:hanging="567"/>
      </w:pPr>
      <w:r>
        <w:t>bolest v krku, vysoká tělesná teplota a vyšší výskyt infekcí než obvykle. Krevní testy mohou ukazovat závažný pokles počtu určitého typu bílých krvinek (agranulocytóza);</w:t>
      </w:r>
    </w:p>
    <w:p w14:paraId="1901DC91" w14:textId="77777777" w:rsidR="00BC6308" w:rsidRDefault="00D66BF2">
      <w:pPr>
        <w:pStyle w:val="BulletEMA"/>
        <w:ind w:left="567" w:hanging="567"/>
      </w:pPr>
      <w:r>
        <w:t>závažná kožní reakce, která může zahrnovat vysokou tělesnou teplotu a další příznaky podobné chřipce, vyrážka na obličeji, rozsáhlá vyrážka, otok žláz (zvětšené mízní uzliny). Krevní testy mohou ukazovat zvýšené hladiny jaterních enzymů a zvýšenou hladinu bílých krvinek (eozinofilie);</w:t>
      </w:r>
    </w:p>
    <w:p w14:paraId="1901DC92" w14:textId="5799BCB6" w:rsidR="00BC6308" w:rsidRDefault="00D66BF2">
      <w:pPr>
        <w:pStyle w:val="BulletEMA"/>
        <w:ind w:left="567" w:hanging="567"/>
      </w:pPr>
      <w:r>
        <w:t>rozsáhlá vyrážka s puchýřky a loupající se kůží, zejména kolem úst, nosu, očí a pohlavních orgánů (Stevensův</w:t>
      </w:r>
      <w:r w:rsidR="00FB2F9A">
        <w:t xml:space="preserve"> </w:t>
      </w:r>
      <w:r>
        <w:t>-</w:t>
      </w:r>
      <w:r w:rsidR="00FB2F9A">
        <w:t xml:space="preserve"> </w:t>
      </w:r>
      <w:r>
        <w:t xml:space="preserve">Johnsonův syndrom) a závažnější forma způsobující odlupování kůže </w:t>
      </w:r>
      <w:r>
        <w:lastRenderedPageBreak/>
        <w:t>zasahující více než 30 % povrchu těla (toxická epidermální nekrolýza);</w:t>
      </w:r>
    </w:p>
    <w:p w14:paraId="1901DC93" w14:textId="77777777" w:rsidR="00BC6308" w:rsidRDefault="00D66BF2">
      <w:pPr>
        <w:pStyle w:val="BulletEMA"/>
        <w:ind w:left="567" w:hanging="567"/>
      </w:pPr>
      <w:r>
        <w:t>křeče (epileptické záchvaty).</w:t>
      </w:r>
    </w:p>
    <w:p w14:paraId="1901DC94" w14:textId="77777777" w:rsidR="00BC6308" w:rsidRDefault="00BC6308">
      <w:pPr>
        <w:ind w:left="567" w:hanging="567"/>
        <w:rPr>
          <w:lang w:val="cs-CZ"/>
        </w:rPr>
      </w:pPr>
    </w:p>
    <w:p w14:paraId="1901DC95" w14:textId="77777777" w:rsidR="00BC6308" w:rsidRDefault="00D66BF2">
      <w:pPr>
        <w:numPr>
          <w:ilvl w:val="12"/>
          <w:numId w:val="0"/>
        </w:numPr>
        <w:outlineLvl w:val="0"/>
        <w:rPr>
          <w:b/>
          <w:szCs w:val="22"/>
          <w:lang w:val="cs-CZ"/>
        </w:rPr>
      </w:pPr>
      <w:r>
        <w:rPr>
          <w:b/>
          <w:szCs w:val="22"/>
          <w:lang w:val="cs-CZ"/>
        </w:rPr>
        <w:t>Další nežádoucí účinky u dětí</w:t>
      </w:r>
    </w:p>
    <w:p w14:paraId="1901DC96" w14:textId="77777777" w:rsidR="00BC6308" w:rsidRDefault="00BC6308">
      <w:pPr>
        <w:numPr>
          <w:ilvl w:val="12"/>
          <w:numId w:val="0"/>
        </w:numPr>
        <w:outlineLvl w:val="0"/>
        <w:rPr>
          <w:b/>
          <w:szCs w:val="22"/>
          <w:lang w:val="cs-CZ"/>
        </w:rPr>
      </w:pPr>
    </w:p>
    <w:p w14:paraId="1901DC97" w14:textId="18DE0823" w:rsidR="00BC6308" w:rsidRDefault="00D66BF2">
      <w:pPr>
        <w:pStyle w:val="BulletEMA"/>
        <w:numPr>
          <w:ilvl w:val="0"/>
          <w:numId w:val="0"/>
        </w:numPr>
      </w:pPr>
      <w:r>
        <w:t>Dalšími nežádoucími účinky u dětí byly horečka (pyrexie), rýma (nazofaryngitida), bolest v krku (faryngitida), menší příjem potravy než obvykle</w:t>
      </w:r>
      <w:r w:rsidR="006C7F2F">
        <w:t xml:space="preserve"> </w:t>
      </w:r>
      <w:r>
        <w:t>(snížená chuť k jídlu), změny chování, odlišné chování než obvykle (abnormální chování) a ztráta energie (letargie). U dětí je pocit ospalosti (spavost) velmi častým nežádoucím účinkem, který může postihnout více než 1 z 10 dětí.</w:t>
      </w:r>
    </w:p>
    <w:p w14:paraId="1901DC98" w14:textId="77777777" w:rsidR="00BC6308" w:rsidRDefault="00D66BF2">
      <w:pPr>
        <w:widowControl w:val="0"/>
        <w:rPr>
          <w:lang w:val="cs-CZ"/>
        </w:rPr>
      </w:pPr>
      <w:r>
        <w:rPr>
          <w:szCs w:val="22"/>
          <w:lang w:val="cs-CZ"/>
        </w:rPr>
        <w:t xml:space="preserve"> </w:t>
      </w:r>
    </w:p>
    <w:p w14:paraId="1901DC99" w14:textId="77777777" w:rsidR="00BC6308" w:rsidRDefault="00D66BF2">
      <w:pPr>
        <w:keepNext/>
        <w:keepLines/>
        <w:numPr>
          <w:ilvl w:val="12"/>
          <w:numId w:val="0"/>
        </w:numPr>
        <w:outlineLvl w:val="0"/>
        <w:rPr>
          <w:b/>
          <w:szCs w:val="22"/>
          <w:lang w:val="cs-CZ"/>
        </w:rPr>
      </w:pPr>
      <w:r>
        <w:rPr>
          <w:b/>
          <w:szCs w:val="22"/>
          <w:lang w:val="cs-CZ"/>
        </w:rPr>
        <w:t>Hlášení nežádoucích účinků</w:t>
      </w:r>
    </w:p>
    <w:p w14:paraId="1901DC9A" w14:textId="77777777" w:rsidR="00BC6308" w:rsidRDefault="00D66BF2">
      <w:pPr>
        <w:keepNext/>
        <w:keepLines/>
        <w:rPr>
          <w:szCs w:val="22"/>
          <w:lang w:val="cs-CZ"/>
        </w:rPr>
      </w:pPr>
      <w:r>
        <w:rPr>
          <w:szCs w:val="22"/>
          <w:lang w:val="cs-CZ"/>
        </w:rPr>
        <w:t xml:space="preserve">Pokud se u Vás vyskytne kterýkoli z nežádoucích účinků, sdělte to svému lékaři nebo lékárníkovi. Stejně postupujte v případě jakýchkoli nežádoucích účinků, které nejsou uvedeny v této příbalové informaci. Nežádoucí účinky můžete hlásit také přímo prostřednictvím </w:t>
      </w:r>
      <w:r>
        <w:rPr>
          <w:szCs w:val="22"/>
          <w:shd w:val="clear" w:color="auto" w:fill="BFBFBF"/>
          <w:lang w:val="cs-CZ"/>
        </w:rPr>
        <w:t>národního systému hlášení nežádoucích účinků uvedeného v </w:t>
      </w:r>
      <w:hyperlink r:id="rId20" w:history="1">
        <w:r>
          <w:rPr>
            <w:rStyle w:val="Hyperlink"/>
            <w:szCs w:val="22"/>
            <w:shd w:val="clear" w:color="auto" w:fill="BFBFBF"/>
            <w:lang w:val="cs-CZ"/>
          </w:rPr>
          <w:t>Dodatku V</w:t>
        </w:r>
      </w:hyperlink>
      <w:r>
        <w:rPr>
          <w:szCs w:val="22"/>
          <w:shd w:val="clear" w:color="auto" w:fill="BFBFBF"/>
          <w:lang w:val="cs-CZ"/>
        </w:rPr>
        <w:t>.</w:t>
      </w:r>
      <w:r>
        <w:rPr>
          <w:szCs w:val="22"/>
          <w:lang w:val="cs-CZ"/>
        </w:rPr>
        <w:t xml:space="preserve"> Nahlášením nežádoucích účinků můžete přispět k získání více informací o bezpečnosti tohoto přípravku.</w:t>
      </w:r>
    </w:p>
    <w:p w14:paraId="1901DC9B" w14:textId="77777777" w:rsidR="00BC6308" w:rsidRDefault="00BC6308">
      <w:pPr>
        <w:widowControl w:val="0"/>
        <w:numPr>
          <w:ilvl w:val="12"/>
          <w:numId w:val="0"/>
        </w:numPr>
        <w:tabs>
          <w:tab w:val="left" w:pos="567"/>
        </w:tabs>
        <w:rPr>
          <w:szCs w:val="22"/>
          <w:lang w:val="cs-CZ"/>
        </w:rPr>
      </w:pPr>
    </w:p>
    <w:p w14:paraId="1901DC9C" w14:textId="77777777" w:rsidR="00BC6308" w:rsidRDefault="00BC6308">
      <w:pPr>
        <w:widowControl w:val="0"/>
        <w:numPr>
          <w:ilvl w:val="12"/>
          <w:numId w:val="0"/>
        </w:numPr>
        <w:tabs>
          <w:tab w:val="left" w:pos="567"/>
        </w:tabs>
        <w:rPr>
          <w:szCs w:val="22"/>
          <w:lang w:val="cs-CZ"/>
        </w:rPr>
      </w:pPr>
    </w:p>
    <w:p w14:paraId="1901DC9D" w14:textId="7AC8B019" w:rsidR="00BC6308" w:rsidRDefault="00D66BF2">
      <w:pPr>
        <w:keepNext/>
        <w:keepLines/>
        <w:widowControl w:val="0"/>
        <w:numPr>
          <w:ilvl w:val="12"/>
          <w:numId w:val="0"/>
        </w:numPr>
        <w:tabs>
          <w:tab w:val="left" w:pos="567"/>
        </w:tabs>
        <w:rPr>
          <w:szCs w:val="22"/>
          <w:lang w:val="cs-CZ"/>
        </w:rPr>
      </w:pPr>
      <w:r>
        <w:rPr>
          <w:b/>
          <w:szCs w:val="22"/>
          <w:lang w:val="cs-CZ"/>
        </w:rPr>
        <w:t>5.</w:t>
      </w:r>
      <w:r>
        <w:rPr>
          <w:b/>
          <w:szCs w:val="22"/>
          <w:lang w:val="cs-CZ"/>
        </w:rPr>
        <w:tab/>
      </w:r>
      <w:r>
        <w:rPr>
          <w:b/>
          <w:lang w:val="cs-CZ"/>
        </w:rPr>
        <w:t xml:space="preserve">Jak </w:t>
      </w:r>
      <w:r w:rsidR="00FB2F9A">
        <w:rPr>
          <w:b/>
          <w:lang w:val="cs-CZ"/>
        </w:rPr>
        <w:t xml:space="preserve">přípravek </w:t>
      </w:r>
      <w:r>
        <w:rPr>
          <w:b/>
          <w:lang w:val="cs-CZ"/>
        </w:rPr>
        <w:t>Vimpat uchovávat</w:t>
      </w:r>
    </w:p>
    <w:p w14:paraId="1901DC9E" w14:textId="77777777" w:rsidR="00BC6308" w:rsidRDefault="00BC6308">
      <w:pPr>
        <w:keepNext/>
        <w:keepLines/>
        <w:widowControl w:val="0"/>
        <w:numPr>
          <w:ilvl w:val="12"/>
          <w:numId w:val="0"/>
        </w:numPr>
        <w:tabs>
          <w:tab w:val="left" w:pos="567"/>
        </w:tabs>
        <w:rPr>
          <w:szCs w:val="22"/>
          <w:lang w:val="cs-CZ"/>
        </w:rPr>
      </w:pPr>
    </w:p>
    <w:p w14:paraId="1901DC9F" w14:textId="001895D0" w:rsidR="00BC6308" w:rsidRDefault="00D66BF2">
      <w:pPr>
        <w:widowControl w:val="0"/>
        <w:numPr>
          <w:ilvl w:val="12"/>
          <w:numId w:val="0"/>
        </w:numPr>
        <w:tabs>
          <w:tab w:val="left" w:pos="567"/>
        </w:tabs>
        <w:rPr>
          <w:szCs w:val="22"/>
          <w:lang w:val="cs-CZ"/>
        </w:rPr>
      </w:pPr>
      <w:r>
        <w:rPr>
          <w:lang w:val="cs-CZ"/>
        </w:rPr>
        <w:t>Uchovávejte tento přípravek mimo dohled a dosah dětí</w:t>
      </w:r>
      <w:r>
        <w:rPr>
          <w:szCs w:val="22"/>
          <w:lang w:val="cs-CZ"/>
        </w:rPr>
        <w:t>.</w:t>
      </w:r>
    </w:p>
    <w:p w14:paraId="1901DCA0" w14:textId="77777777" w:rsidR="00BC6308" w:rsidRDefault="00BC6308">
      <w:pPr>
        <w:widowControl w:val="0"/>
        <w:numPr>
          <w:ilvl w:val="12"/>
          <w:numId w:val="0"/>
        </w:numPr>
        <w:tabs>
          <w:tab w:val="left" w:pos="567"/>
        </w:tabs>
        <w:rPr>
          <w:lang w:val="cs-CZ"/>
        </w:rPr>
      </w:pPr>
    </w:p>
    <w:p w14:paraId="1901DCA1" w14:textId="11B0A29E" w:rsidR="00BC6308" w:rsidRDefault="00D66BF2">
      <w:pPr>
        <w:widowControl w:val="0"/>
        <w:numPr>
          <w:ilvl w:val="12"/>
          <w:numId w:val="0"/>
        </w:numPr>
        <w:tabs>
          <w:tab w:val="left" w:pos="567"/>
        </w:tabs>
        <w:rPr>
          <w:szCs w:val="22"/>
          <w:lang w:val="cs-CZ"/>
        </w:rPr>
      </w:pPr>
      <w:r>
        <w:rPr>
          <w:lang w:val="cs-CZ"/>
        </w:rPr>
        <w:t>Nepoužívejte tento přípravek po uplynutí doby použitelnosti uvedené na krabičce a blistru za EXP. Doba použitelnosti se vztahuje k poslednímu dni uvedeného měsíce</w:t>
      </w:r>
      <w:r>
        <w:rPr>
          <w:szCs w:val="22"/>
          <w:lang w:val="cs-CZ"/>
        </w:rPr>
        <w:t>.</w:t>
      </w:r>
    </w:p>
    <w:p w14:paraId="1901DCA2" w14:textId="77777777" w:rsidR="00BC6308" w:rsidRDefault="00BC6308">
      <w:pPr>
        <w:widowControl w:val="0"/>
        <w:numPr>
          <w:ilvl w:val="12"/>
          <w:numId w:val="0"/>
        </w:numPr>
        <w:tabs>
          <w:tab w:val="left" w:pos="567"/>
        </w:tabs>
        <w:rPr>
          <w:szCs w:val="22"/>
          <w:lang w:val="cs-CZ"/>
        </w:rPr>
      </w:pPr>
    </w:p>
    <w:p w14:paraId="1901DCA3" w14:textId="405B3781" w:rsidR="00BC6308" w:rsidRDefault="00D66BF2">
      <w:pPr>
        <w:widowControl w:val="0"/>
        <w:numPr>
          <w:ilvl w:val="12"/>
          <w:numId w:val="0"/>
        </w:numPr>
        <w:tabs>
          <w:tab w:val="left" w:pos="567"/>
        </w:tabs>
        <w:rPr>
          <w:szCs w:val="22"/>
          <w:lang w:val="cs-CZ"/>
        </w:rPr>
      </w:pPr>
      <w:r>
        <w:rPr>
          <w:szCs w:val="22"/>
          <w:lang w:val="cs-CZ"/>
        </w:rPr>
        <w:t>Tento přípravek nevyžaduje žádné zvláštní podmínky uchovávání.</w:t>
      </w:r>
    </w:p>
    <w:p w14:paraId="1901DCA4" w14:textId="77777777" w:rsidR="00BC6308" w:rsidRDefault="00BC6308">
      <w:pPr>
        <w:widowControl w:val="0"/>
        <w:numPr>
          <w:ilvl w:val="12"/>
          <w:numId w:val="0"/>
        </w:numPr>
        <w:tabs>
          <w:tab w:val="left" w:pos="567"/>
        </w:tabs>
        <w:rPr>
          <w:lang w:val="cs-CZ"/>
        </w:rPr>
      </w:pPr>
    </w:p>
    <w:p w14:paraId="1901DCA5" w14:textId="066D1ADF" w:rsidR="00BC6308" w:rsidRDefault="00D66BF2">
      <w:pPr>
        <w:widowControl w:val="0"/>
        <w:numPr>
          <w:ilvl w:val="12"/>
          <w:numId w:val="0"/>
        </w:numPr>
        <w:tabs>
          <w:tab w:val="left" w:pos="567"/>
        </w:tabs>
        <w:rPr>
          <w:szCs w:val="22"/>
          <w:lang w:val="cs-CZ"/>
        </w:rPr>
      </w:pPr>
      <w:r>
        <w:rPr>
          <w:lang w:val="cs-CZ"/>
        </w:rPr>
        <w:t>Nevyhazujte žádné léčivé přípravky do odpadních vod nebo domácího odpadu. Zeptejte se svého lékárníka, jak naložit s přípravky, které již nepoužíváte. Tato opatření pomáhají chránit životní prostředí</w:t>
      </w:r>
      <w:r>
        <w:rPr>
          <w:szCs w:val="22"/>
          <w:lang w:val="cs-CZ"/>
        </w:rPr>
        <w:t>.</w:t>
      </w:r>
    </w:p>
    <w:p w14:paraId="1901DCA6" w14:textId="77777777" w:rsidR="00BC6308" w:rsidRDefault="00BC6308">
      <w:pPr>
        <w:widowControl w:val="0"/>
        <w:numPr>
          <w:ilvl w:val="12"/>
          <w:numId w:val="0"/>
        </w:numPr>
        <w:tabs>
          <w:tab w:val="left" w:pos="567"/>
        </w:tabs>
        <w:rPr>
          <w:szCs w:val="22"/>
          <w:lang w:val="cs-CZ"/>
        </w:rPr>
      </w:pPr>
    </w:p>
    <w:p w14:paraId="1901DCA7" w14:textId="77777777" w:rsidR="00BC6308" w:rsidRDefault="00BC6308">
      <w:pPr>
        <w:widowControl w:val="0"/>
        <w:numPr>
          <w:ilvl w:val="12"/>
          <w:numId w:val="0"/>
        </w:numPr>
        <w:tabs>
          <w:tab w:val="left" w:pos="567"/>
        </w:tabs>
        <w:rPr>
          <w:szCs w:val="22"/>
          <w:lang w:val="cs-CZ"/>
        </w:rPr>
      </w:pPr>
    </w:p>
    <w:p w14:paraId="1901DCA8" w14:textId="22AC89AC" w:rsidR="00BC6308" w:rsidRDefault="00D66BF2">
      <w:pPr>
        <w:keepNext/>
        <w:keepLines/>
        <w:widowControl w:val="0"/>
        <w:numPr>
          <w:ilvl w:val="12"/>
          <w:numId w:val="0"/>
        </w:numPr>
        <w:tabs>
          <w:tab w:val="left" w:pos="567"/>
        </w:tabs>
        <w:rPr>
          <w:b/>
          <w:szCs w:val="22"/>
          <w:lang w:val="cs-CZ"/>
        </w:rPr>
      </w:pPr>
      <w:r>
        <w:rPr>
          <w:b/>
          <w:szCs w:val="22"/>
          <w:lang w:val="cs-CZ"/>
        </w:rPr>
        <w:t>6.</w:t>
      </w:r>
      <w:r>
        <w:rPr>
          <w:b/>
          <w:szCs w:val="22"/>
          <w:lang w:val="cs-CZ"/>
        </w:rPr>
        <w:tab/>
      </w:r>
      <w:r>
        <w:rPr>
          <w:b/>
          <w:lang w:val="cs-CZ"/>
        </w:rPr>
        <w:t>Obsah balení a další informace</w:t>
      </w:r>
    </w:p>
    <w:p w14:paraId="1901DCA9" w14:textId="77777777" w:rsidR="00BC6308" w:rsidRDefault="00BC6308">
      <w:pPr>
        <w:keepNext/>
        <w:keepLines/>
        <w:widowControl w:val="0"/>
        <w:numPr>
          <w:ilvl w:val="12"/>
          <w:numId w:val="0"/>
        </w:numPr>
        <w:tabs>
          <w:tab w:val="left" w:pos="567"/>
        </w:tabs>
        <w:rPr>
          <w:szCs w:val="22"/>
          <w:lang w:val="cs-CZ"/>
        </w:rPr>
      </w:pPr>
    </w:p>
    <w:p w14:paraId="1901DCAA" w14:textId="3B50CCDC" w:rsidR="00BC6308" w:rsidRDefault="00D66BF2">
      <w:pPr>
        <w:keepNext/>
        <w:keepLines/>
        <w:widowControl w:val="0"/>
        <w:numPr>
          <w:ilvl w:val="12"/>
          <w:numId w:val="0"/>
        </w:numPr>
        <w:tabs>
          <w:tab w:val="left" w:pos="567"/>
        </w:tabs>
        <w:rPr>
          <w:b/>
          <w:bCs/>
          <w:szCs w:val="22"/>
          <w:lang w:val="cs-CZ"/>
        </w:rPr>
      </w:pPr>
      <w:r>
        <w:rPr>
          <w:b/>
          <w:bCs/>
          <w:szCs w:val="22"/>
          <w:lang w:val="cs-CZ"/>
        </w:rPr>
        <w:t xml:space="preserve">Co </w:t>
      </w:r>
      <w:r w:rsidR="00FB2F9A">
        <w:rPr>
          <w:b/>
          <w:bCs/>
          <w:szCs w:val="22"/>
          <w:lang w:val="cs-CZ"/>
        </w:rPr>
        <w:t xml:space="preserve">přípravek </w:t>
      </w:r>
      <w:r>
        <w:rPr>
          <w:b/>
          <w:bCs/>
          <w:szCs w:val="22"/>
          <w:lang w:val="cs-CZ"/>
        </w:rPr>
        <w:t>Vimpat obsahuje</w:t>
      </w:r>
    </w:p>
    <w:p w14:paraId="1901DCAB" w14:textId="1B543398" w:rsidR="00BC6308" w:rsidRDefault="00D66BF2">
      <w:pPr>
        <w:pStyle w:val="BulletEMA"/>
        <w:ind w:left="567" w:hanging="567"/>
        <w:rPr>
          <w:i/>
          <w:iCs/>
        </w:rPr>
      </w:pPr>
      <w:r>
        <w:t>Léčivou látkou je la</w:t>
      </w:r>
      <w:r w:rsidR="00675B4A">
        <w:t>k</w:t>
      </w:r>
      <w:r>
        <w:t>osamid.</w:t>
      </w:r>
    </w:p>
    <w:p w14:paraId="1901DCAC" w14:textId="66D5C7BE" w:rsidR="00BC6308" w:rsidRDefault="00D66BF2">
      <w:pPr>
        <w:widowControl w:val="0"/>
        <w:tabs>
          <w:tab w:val="left" w:pos="567"/>
        </w:tabs>
        <w:ind w:left="567"/>
        <w:rPr>
          <w:szCs w:val="22"/>
          <w:lang w:val="cs-CZ"/>
        </w:rPr>
      </w:pPr>
      <w:r>
        <w:rPr>
          <w:szCs w:val="22"/>
          <w:lang w:val="cs-CZ"/>
        </w:rPr>
        <w:t>Jedna tableta Vimpat 50 mg obsahuje 50 mg</w:t>
      </w:r>
      <w:r w:rsidR="00675B4A">
        <w:rPr>
          <w:szCs w:val="22"/>
          <w:lang w:val="cs-CZ"/>
        </w:rPr>
        <w:t xml:space="preserve"> lakosamidu</w:t>
      </w:r>
      <w:r>
        <w:rPr>
          <w:szCs w:val="22"/>
          <w:lang w:val="cs-CZ"/>
        </w:rPr>
        <w:t>.</w:t>
      </w:r>
    </w:p>
    <w:p w14:paraId="1901DCAD" w14:textId="26D4A0D7" w:rsidR="00BC6308" w:rsidRDefault="00D66BF2">
      <w:pPr>
        <w:widowControl w:val="0"/>
        <w:tabs>
          <w:tab w:val="left" w:pos="567"/>
        </w:tabs>
        <w:ind w:left="567"/>
        <w:rPr>
          <w:szCs w:val="22"/>
          <w:lang w:val="cs-CZ"/>
        </w:rPr>
      </w:pPr>
      <w:r>
        <w:rPr>
          <w:szCs w:val="22"/>
          <w:lang w:val="cs-CZ"/>
        </w:rPr>
        <w:t>Jedna tableta Vimpat 100 mg obsahuje 100 mg</w:t>
      </w:r>
      <w:r w:rsidR="00675B4A">
        <w:rPr>
          <w:szCs w:val="22"/>
          <w:lang w:val="cs-CZ"/>
        </w:rPr>
        <w:t xml:space="preserve"> lakosamidu</w:t>
      </w:r>
      <w:r>
        <w:rPr>
          <w:szCs w:val="22"/>
          <w:lang w:val="cs-CZ"/>
        </w:rPr>
        <w:t>.</w:t>
      </w:r>
    </w:p>
    <w:p w14:paraId="1901DCAE" w14:textId="7D7658A4" w:rsidR="00BC6308" w:rsidRDefault="00D66BF2">
      <w:pPr>
        <w:widowControl w:val="0"/>
        <w:tabs>
          <w:tab w:val="left" w:pos="567"/>
        </w:tabs>
        <w:ind w:left="567"/>
        <w:rPr>
          <w:szCs w:val="22"/>
          <w:lang w:val="cs-CZ"/>
        </w:rPr>
      </w:pPr>
      <w:r>
        <w:rPr>
          <w:szCs w:val="22"/>
          <w:lang w:val="cs-CZ"/>
        </w:rPr>
        <w:t>Jedna tableta Vimpat 150 mg obsahuje 150 mg</w:t>
      </w:r>
      <w:r w:rsidR="00675B4A">
        <w:rPr>
          <w:szCs w:val="22"/>
          <w:lang w:val="cs-CZ"/>
        </w:rPr>
        <w:t xml:space="preserve"> lakosamidu</w:t>
      </w:r>
      <w:r>
        <w:rPr>
          <w:szCs w:val="22"/>
          <w:lang w:val="cs-CZ"/>
        </w:rPr>
        <w:t>.</w:t>
      </w:r>
    </w:p>
    <w:p w14:paraId="1901DCAF" w14:textId="5F53AAE6" w:rsidR="00BC6308" w:rsidRDefault="00D66BF2">
      <w:pPr>
        <w:widowControl w:val="0"/>
        <w:tabs>
          <w:tab w:val="left" w:pos="567"/>
        </w:tabs>
        <w:ind w:left="567"/>
        <w:rPr>
          <w:szCs w:val="22"/>
          <w:lang w:val="cs-CZ"/>
        </w:rPr>
      </w:pPr>
      <w:r>
        <w:rPr>
          <w:szCs w:val="22"/>
          <w:lang w:val="cs-CZ"/>
        </w:rPr>
        <w:t>Jedna tableta Vimpat 200 mg obsahuje</w:t>
      </w:r>
      <w:r w:rsidR="00675B4A">
        <w:rPr>
          <w:szCs w:val="22"/>
          <w:lang w:val="cs-CZ"/>
        </w:rPr>
        <w:t xml:space="preserve"> </w:t>
      </w:r>
      <w:r>
        <w:rPr>
          <w:szCs w:val="22"/>
          <w:lang w:val="cs-CZ"/>
        </w:rPr>
        <w:t>200 mg</w:t>
      </w:r>
      <w:r w:rsidR="00675B4A">
        <w:rPr>
          <w:szCs w:val="22"/>
          <w:lang w:val="cs-CZ"/>
        </w:rPr>
        <w:t xml:space="preserve"> lakosamidu</w:t>
      </w:r>
      <w:r>
        <w:rPr>
          <w:szCs w:val="22"/>
          <w:lang w:val="cs-CZ"/>
        </w:rPr>
        <w:t>.</w:t>
      </w:r>
    </w:p>
    <w:p w14:paraId="1901DCB0" w14:textId="77777777" w:rsidR="00BC6308" w:rsidRDefault="00BC6308">
      <w:pPr>
        <w:widowControl w:val="0"/>
        <w:tabs>
          <w:tab w:val="left" w:pos="567"/>
        </w:tabs>
        <w:ind w:left="567"/>
        <w:rPr>
          <w:szCs w:val="22"/>
          <w:lang w:val="cs-CZ"/>
        </w:rPr>
      </w:pPr>
    </w:p>
    <w:p w14:paraId="1901DCB1" w14:textId="77777777" w:rsidR="00BC6308" w:rsidRDefault="00D66BF2">
      <w:pPr>
        <w:widowControl w:val="0"/>
        <w:numPr>
          <w:ilvl w:val="0"/>
          <w:numId w:val="71"/>
        </w:numPr>
        <w:ind w:left="567" w:hanging="567"/>
        <w:rPr>
          <w:szCs w:val="22"/>
          <w:lang w:val="cs-CZ"/>
        </w:rPr>
      </w:pPr>
      <w:r>
        <w:rPr>
          <w:szCs w:val="22"/>
          <w:lang w:val="cs-CZ"/>
        </w:rPr>
        <w:t>Dalšími složkami jsou:</w:t>
      </w:r>
    </w:p>
    <w:p w14:paraId="1901DCB2" w14:textId="21ED71C5" w:rsidR="00BC6308" w:rsidRDefault="00D66BF2">
      <w:pPr>
        <w:widowControl w:val="0"/>
        <w:ind w:left="567"/>
        <w:rPr>
          <w:szCs w:val="22"/>
          <w:lang w:val="cs-CZ"/>
        </w:rPr>
      </w:pPr>
      <w:r>
        <w:rPr>
          <w:b/>
          <w:szCs w:val="22"/>
          <w:lang w:val="cs-CZ"/>
        </w:rPr>
        <w:t>Jádro tablety</w:t>
      </w:r>
      <w:r>
        <w:rPr>
          <w:szCs w:val="22"/>
          <w:lang w:val="cs-CZ"/>
        </w:rPr>
        <w:t>: mikrokrystalická celul</w:t>
      </w:r>
      <w:r w:rsidR="00675B4A">
        <w:rPr>
          <w:szCs w:val="22"/>
          <w:lang w:val="cs-CZ"/>
        </w:rPr>
        <w:t>óz</w:t>
      </w:r>
      <w:r>
        <w:rPr>
          <w:szCs w:val="22"/>
          <w:lang w:val="cs-CZ"/>
        </w:rPr>
        <w:t>a, hyprol</w:t>
      </w:r>
      <w:r w:rsidR="00675B4A">
        <w:rPr>
          <w:szCs w:val="22"/>
          <w:lang w:val="cs-CZ"/>
        </w:rPr>
        <w:t>óz</w:t>
      </w:r>
      <w:r>
        <w:rPr>
          <w:szCs w:val="22"/>
          <w:lang w:val="cs-CZ"/>
        </w:rPr>
        <w:t>a, částečně substituovaná hyprol</w:t>
      </w:r>
      <w:r w:rsidR="00675B4A">
        <w:rPr>
          <w:szCs w:val="22"/>
          <w:lang w:val="cs-CZ"/>
        </w:rPr>
        <w:t>óz</w:t>
      </w:r>
      <w:r>
        <w:rPr>
          <w:szCs w:val="22"/>
          <w:lang w:val="cs-CZ"/>
        </w:rPr>
        <w:t>a, koloidní bezvodý oxid křemičitý, krospovidon, magnesium-stearát</w:t>
      </w:r>
      <w:r w:rsidR="00675B4A">
        <w:rPr>
          <w:szCs w:val="22"/>
          <w:lang w:val="cs-CZ"/>
        </w:rPr>
        <w:t>.</w:t>
      </w:r>
    </w:p>
    <w:p w14:paraId="1901DCB3" w14:textId="6453BC0F" w:rsidR="00BC6308" w:rsidRDefault="00D66BF2">
      <w:pPr>
        <w:widowControl w:val="0"/>
        <w:ind w:left="567"/>
        <w:rPr>
          <w:szCs w:val="22"/>
          <w:lang w:val="cs-CZ"/>
        </w:rPr>
      </w:pPr>
      <w:r>
        <w:rPr>
          <w:b/>
          <w:szCs w:val="22"/>
          <w:lang w:val="cs-CZ"/>
        </w:rPr>
        <w:t>Potahová vrstva</w:t>
      </w:r>
      <w:r>
        <w:rPr>
          <w:szCs w:val="22"/>
          <w:lang w:val="cs-CZ"/>
        </w:rPr>
        <w:t>: polyvinylalkohol, makrogol 3350, mastek, oxid titaničitý (E171), barviva</w:t>
      </w:r>
      <w:r w:rsidRPr="008B11DE">
        <w:rPr>
          <w:szCs w:val="22"/>
          <w:vertAlign w:val="superscript"/>
          <w:lang w:val="cs-CZ"/>
        </w:rPr>
        <w:t>*</w:t>
      </w:r>
      <w:r w:rsidR="00675B4A" w:rsidRPr="008B11DE">
        <w:rPr>
          <w:szCs w:val="22"/>
          <w:lang w:val="cs-CZ"/>
        </w:rPr>
        <w:t>.</w:t>
      </w:r>
    </w:p>
    <w:p w14:paraId="1901DCB4" w14:textId="2D32691C" w:rsidR="00BC6308" w:rsidRDefault="00D66BF2">
      <w:pPr>
        <w:widowControl w:val="0"/>
        <w:ind w:left="567"/>
        <w:rPr>
          <w:szCs w:val="22"/>
          <w:lang w:val="cs-CZ"/>
        </w:rPr>
      </w:pPr>
      <w:r w:rsidRPr="008B11DE">
        <w:rPr>
          <w:szCs w:val="22"/>
          <w:vertAlign w:val="superscript"/>
          <w:lang w:val="cs-CZ"/>
        </w:rPr>
        <w:t>*</w:t>
      </w:r>
      <w:r>
        <w:rPr>
          <w:szCs w:val="22"/>
          <w:lang w:val="cs-CZ"/>
        </w:rPr>
        <w:t>Barviva:</w:t>
      </w:r>
    </w:p>
    <w:p w14:paraId="1901DCB5" w14:textId="01F72926" w:rsidR="00BC6308" w:rsidRDefault="00D66BF2">
      <w:pPr>
        <w:widowControl w:val="0"/>
        <w:ind w:left="567"/>
        <w:rPr>
          <w:szCs w:val="22"/>
          <w:lang w:val="cs-CZ"/>
        </w:rPr>
      </w:pPr>
      <w:r>
        <w:rPr>
          <w:szCs w:val="22"/>
          <w:lang w:val="cs-CZ"/>
        </w:rPr>
        <w:t>tableta 50 mg: červený oxid železitý (E</w:t>
      </w:r>
      <w:r w:rsidR="00675B4A">
        <w:rPr>
          <w:szCs w:val="22"/>
          <w:lang w:val="cs-CZ"/>
        </w:rPr>
        <w:t> </w:t>
      </w:r>
      <w:r>
        <w:rPr>
          <w:szCs w:val="22"/>
          <w:lang w:val="cs-CZ"/>
        </w:rPr>
        <w:t>172), černý oxid železitý (E</w:t>
      </w:r>
      <w:r w:rsidR="00675B4A">
        <w:rPr>
          <w:szCs w:val="22"/>
          <w:lang w:val="cs-CZ"/>
        </w:rPr>
        <w:t> </w:t>
      </w:r>
      <w:r>
        <w:rPr>
          <w:szCs w:val="22"/>
          <w:lang w:val="cs-CZ"/>
        </w:rPr>
        <w:t>172) a hlinitý lak indigokarmínu (E</w:t>
      </w:r>
      <w:r w:rsidR="00675B4A">
        <w:rPr>
          <w:szCs w:val="22"/>
          <w:lang w:val="cs-CZ"/>
        </w:rPr>
        <w:t> </w:t>
      </w:r>
      <w:r>
        <w:rPr>
          <w:szCs w:val="22"/>
          <w:lang w:val="cs-CZ"/>
        </w:rPr>
        <w:t>132)</w:t>
      </w:r>
      <w:r w:rsidR="00675B4A">
        <w:rPr>
          <w:szCs w:val="22"/>
          <w:lang w:val="cs-CZ"/>
        </w:rPr>
        <w:t>.</w:t>
      </w:r>
    </w:p>
    <w:p w14:paraId="1901DCB6" w14:textId="01F23F58" w:rsidR="00BC6308" w:rsidRDefault="00D66BF2">
      <w:pPr>
        <w:widowControl w:val="0"/>
        <w:ind w:left="567"/>
        <w:rPr>
          <w:szCs w:val="22"/>
          <w:lang w:val="cs-CZ"/>
        </w:rPr>
      </w:pPr>
      <w:r>
        <w:rPr>
          <w:szCs w:val="22"/>
          <w:lang w:val="cs-CZ"/>
        </w:rPr>
        <w:t>tableta 100 mg:</w:t>
      </w:r>
      <w:r>
        <w:rPr>
          <w:b/>
          <w:color w:val="008000"/>
          <w:szCs w:val="22"/>
          <w:lang w:val="cs-CZ"/>
        </w:rPr>
        <w:t xml:space="preserve"> </w:t>
      </w:r>
      <w:r>
        <w:rPr>
          <w:szCs w:val="22"/>
          <w:lang w:val="cs-CZ"/>
        </w:rPr>
        <w:t>žlutý</w:t>
      </w:r>
      <w:r>
        <w:rPr>
          <w:b/>
          <w:color w:val="008000"/>
          <w:szCs w:val="22"/>
          <w:lang w:val="cs-CZ"/>
        </w:rPr>
        <w:t xml:space="preserve"> </w:t>
      </w:r>
      <w:r>
        <w:rPr>
          <w:szCs w:val="22"/>
          <w:lang w:val="cs-CZ"/>
        </w:rPr>
        <w:t>oxid železitý (E</w:t>
      </w:r>
      <w:r w:rsidR="00675B4A">
        <w:rPr>
          <w:szCs w:val="22"/>
          <w:lang w:val="cs-CZ"/>
        </w:rPr>
        <w:t> </w:t>
      </w:r>
      <w:r>
        <w:rPr>
          <w:szCs w:val="22"/>
          <w:lang w:val="cs-CZ"/>
        </w:rPr>
        <w:t>172)</w:t>
      </w:r>
      <w:r w:rsidR="00675B4A">
        <w:rPr>
          <w:szCs w:val="22"/>
          <w:lang w:val="cs-CZ"/>
        </w:rPr>
        <w:t>.</w:t>
      </w:r>
    </w:p>
    <w:p w14:paraId="1901DCB7" w14:textId="4574D0B6" w:rsidR="00BC6308" w:rsidRDefault="00D66BF2">
      <w:pPr>
        <w:widowControl w:val="0"/>
        <w:ind w:left="567"/>
        <w:rPr>
          <w:szCs w:val="22"/>
          <w:lang w:val="cs-CZ"/>
        </w:rPr>
      </w:pPr>
      <w:r>
        <w:rPr>
          <w:szCs w:val="22"/>
          <w:lang w:val="cs-CZ"/>
        </w:rPr>
        <w:t>tableta 150 mg: žlutý oxid železitý (E</w:t>
      </w:r>
      <w:r w:rsidR="00675B4A">
        <w:rPr>
          <w:szCs w:val="22"/>
          <w:lang w:val="cs-CZ"/>
        </w:rPr>
        <w:t> </w:t>
      </w:r>
      <w:r>
        <w:rPr>
          <w:szCs w:val="22"/>
          <w:lang w:val="cs-CZ"/>
        </w:rPr>
        <w:t>172),</w:t>
      </w:r>
      <w:r>
        <w:rPr>
          <w:i/>
          <w:color w:val="008000"/>
          <w:szCs w:val="22"/>
          <w:lang w:val="cs-CZ"/>
        </w:rPr>
        <w:t xml:space="preserve"> </w:t>
      </w:r>
      <w:r>
        <w:rPr>
          <w:szCs w:val="22"/>
          <w:lang w:val="cs-CZ"/>
        </w:rPr>
        <w:t>červený oxid železitý (E</w:t>
      </w:r>
      <w:r w:rsidR="00675B4A">
        <w:rPr>
          <w:szCs w:val="22"/>
          <w:lang w:val="cs-CZ"/>
        </w:rPr>
        <w:t> </w:t>
      </w:r>
      <w:r>
        <w:rPr>
          <w:szCs w:val="22"/>
          <w:lang w:val="cs-CZ"/>
        </w:rPr>
        <w:t>172) a černý oxid železitý (E</w:t>
      </w:r>
      <w:r w:rsidR="00675B4A">
        <w:rPr>
          <w:szCs w:val="22"/>
          <w:lang w:val="cs-CZ"/>
        </w:rPr>
        <w:t> </w:t>
      </w:r>
      <w:r>
        <w:rPr>
          <w:szCs w:val="22"/>
          <w:lang w:val="cs-CZ"/>
        </w:rPr>
        <w:t>172)</w:t>
      </w:r>
      <w:r w:rsidR="00675B4A">
        <w:rPr>
          <w:szCs w:val="22"/>
          <w:lang w:val="cs-CZ"/>
        </w:rPr>
        <w:t>.</w:t>
      </w:r>
    </w:p>
    <w:p w14:paraId="1901DCB8" w14:textId="2D77BA5E" w:rsidR="00BC6308" w:rsidRDefault="00D66BF2">
      <w:pPr>
        <w:widowControl w:val="0"/>
        <w:ind w:left="567"/>
        <w:rPr>
          <w:szCs w:val="22"/>
          <w:lang w:val="cs-CZ"/>
        </w:rPr>
      </w:pPr>
      <w:r>
        <w:rPr>
          <w:szCs w:val="22"/>
          <w:lang w:val="cs-CZ"/>
        </w:rPr>
        <w:t>tableta 200 mg: hlinitý lak indigokarmínu (E</w:t>
      </w:r>
      <w:r w:rsidR="00675B4A">
        <w:rPr>
          <w:szCs w:val="22"/>
          <w:lang w:val="cs-CZ"/>
        </w:rPr>
        <w:t> </w:t>
      </w:r>
      <w:r>
        <w:rPr>
          <w:szCs w:val="22"/>
          <w:lang w:val="cs-CZ"/>
        </w:rPr>
        <w:t>132).</w:t>
      </w:r>
    </w:p>
    <w:p w14:paraId="1901DCB9" w14:textId="77777777" w:rsidR="00BC6308" w:rsidRDefault="00BC6308">
      <w:pPr>
        <w:widowControl w:val="0"/>
        <w:tabs>
          <w:tab w:val="left" w:pos="567"/>
        </w:tabs>
        <w:rPr>
          <w:szCs w:val="22"/>
          <w:lang w:val="cs-CZ"/>
        </w:rPr>
      </w:pPr>
    </w:p>
    <w:p w14:paraId="1901DCBA" w14:textId="3C5C532E" w:rsidR="00BC6308" w:rsidRDefault="00D66BF2">
      <w:pPr>
        <w:keepNext/>
        <w:keepLines/>
        <w:widowControl w:val="0"/>
        <w:numPr>
          <w:ilvl w:val="12"/>
          <w:numId w:val="0"/>
        </w:numPr>
        <w:tabs>
          <w:tab w:val="left" w:pos="567"/>
        </w:tabs>
        <w:rPr>
          <w:b/>
          <w:bCs/>
          <w:szCs w:val="22"/>
          <w:lang w:val="cs-CZ"/>
        </w:rPr>
      </w:pPr>
      <w:r>
        <w:rPr>
          <w:b/>
          <w:lang w:val="cs-CZ"/>
        </w:rPr>
        <w:t>Jak</w:t>
      </w:r>
      <w:r w:rsidR="00675B4A">
        <w:rPr>
          <w:b/>
          <w:lang w:val="cs-CZ"/>
        </w:rPr>
        <w:t xml:space="preserve"> přípravek</w:t>
      </w:r>
      <w:r>
        <w:rPr>
          <w:b/>
          <w:lang w:val="cs-CZ"/>
        </w:rPr>
        <w:t xml:space="preserve"> Vimpat vypadá a co obsahuje toto balení</w:t>
      </w:r>
    </w:p>
    <w:p w14:paraId="1901DCBB" w14:textId="65357BB1" w:rsidR="00BC6308" w:rsidRDefault="00D66BF2">
      <w:pPr>
        <w:pStyle w:val="BulletEMA"/>
        <w:ind w:left="567" w:hanging="567"/>
      </w:pPr>
      <w:r>
        <w:t>Vimpat 50 mg jsou narůžovělé, oválné potahované tablety s přibližnou velikostí 10,4 mm </w:t>
      </w:r>
      <w:r w:rsidR="00DD3A93" w:rsidRPr="00DD3A93">
        <w:t>×</w:t>
      </w:r>
      <w:r>
        <w:t> 4,9 mm s vyraženým „SP“ na jedné straně a „50“ na druhé straně.</w:t>
      </w:r>
    </w:p>
    <w:p w14:paraId="1901DCBC" w14:textId="4FD72372" w:rsidR="00BC6308" w:rsidRDefault="00D66BF2">
      <w:pPr>
        <w:pStyle w:val="BulletEMA"/>
        <w:ind w:left="567" w:hanging="567"/>
        <w:rPr>
          <w:i/>
          <w:iCs/>
        </w:rPr>
      </w:pPr>
      <w:r>
        <w:t xml:space="preserve">Vimpat 100 mg jsou tmavě žluté, oválné potahované tablety s přibližnou </w:t>
      </w:r>
      <w:r>
        <w:lastRenderedPageBreak/>
        <w:t>velikostí 13,2 mm </w:t>
      </w:r>
      <w:r w:rsidR="00DD3A93" w:rsidRPr="00DD3A93">
        <w:t>×</w:t>
      </w:r>
      <w:r>
        <w:t> 6,1 mm s vyraženým „SP“ na jedné straně a „100“ na druhé straně.</w:t>
      </w:r>
    </w:p>
    <w:p w14:paraId="1901DCBD" w14:textId="08431C83" w:rsidR="00BC6308" w:rsidRDefault="00D66BF2">
      <w:pPr>
        <w:pStyle w:val="BulletEMA"/>
        <w:ind w:left="567" w:hanging="567"/>
        <w:rPr>
          <w:i/>
          <w:iCs/>
        </w:rPr>
      </w:pPr>
      <w:r>
        <w:t xml:space="preserve"> Vimpat 150 mg jsou lososově růžové, oválné potahované tablety s přibližnou velikostí 15,1 mm </w:t>
      </w:r>
      <w:r w:rsidR="00DD3A93" w:rsidRPr="00DD3A93">
        <w:t>×</w:t>
      </w:r>
      <w:r>
        <w:t> 7,0 mm s vyraženým „SP“ na jedné straně a „150“ na druhé straně.</w:t>
      </w:r>
    </w:p>
    <w:p w14:paraId="1901DCBE" w14:textId="30C32416" w:rsidR="00BC6308" w:rsidRDefault="00D66BF2">
      <w:pPr>
        <w:pStyle w:val="BulletEMA"/>
        <w:ind w:left="567" w:hanging="567"/>
      </w:pPr>
      <w:r>
        <w:t>Vimpat 200 mg jsou modré, oválné potahované tablety s přibližnou velikostí 16,6 mm </w:t>
      </w:r>
      <w:r w:rsidR="00DD3A93" w:rsidRPr="00DD3A93">
        <w:t>×</w:t>
      </w:r>
      <w:r>
        <w:t> 7,8 mm s vyraženým „SP“ na jedné straně a „200“ na druhé straně.</w:t>
      </w:r>
    </w:p>
    <w:p w14:paraId="1901DCBF" w14:textId="77777777" w:rsidR="00BC6308" w:rsidRDefault="00BC6308">
      <w:pPr>
        <w:widowControl w:val="0"/>
        <w:tabs>
          <w:tab w:val="left" w:pos="567"/>
        </w:tabs>
        <w:rPr>
          <w:szCs w:val="22"/>
          <w:lang w:val="cs-CZ"/>
        </w:rPr>
      </w:pPr>
    </w:p>
    <w:p w14:paraId="1901DCC0" w14:textId="494C3CFA" w:rsidR="00BC6308" w:rsidRDefault="00D66BF2">
      <w:pPr>
        <w:keepNext/>
        <w:keepLines/>
        <w:widowControl w:val="0"/>
        <w:tabs>
          <w:tab w:val="left" w:pos="567"/>
        </w:tabs>
        <w:rPr>
          <w:szCs w:val="22"/>
          <w:lang w:val="cs-CZ"/>
        </w:rPr>
      </w:pPr>
      <w:r>
        <w:rPr>
          <w:szCs w:val="22"/>
          <w:lang w:val="cs-CZ"/>
        </w:rPr>
        <w:t>Balení pro zahájení léčby obsahuje 56 potahovaných tablet ve 4 krabičkách:</w:t>
      </w:r>
    </w:p>
    <w:p w14:paraId="1901DCC1" w14:textId="0FD89586" w:rsidR="00BC6308" w:rsidRDefault="00D66BF2">
      <w:pPr>
        <w:pStyle w:val="BulletEMA"/>
        <w:keepNext/>
        <w:keepLines/>
        <w:ind w:left="567" w:hanging="567"/>
      </w:pPr>
      <w:r>
        <w:t xml:space="preserve">balení označené </w:t>
      </w:r>
      <w:r w:rsidR="00BB0E14" w:rsidRPr="00BB0E14">
        <w:t>„</w:t>
      </w:r>
      <w:r>
        <w:t>Týden 1“ obsahuje 1</w:t>
      </w:r>
      <w:r>
        <w:rPr>
          <w:lang w:eastAsia="de-DE"/>
        </w:rPr>
        <w:t>4 tablet po</w:t>
      </w:r>
      <w:r>
        <w:t> 50 mg</w:t>
      </w:r>
      <w:r w:rsidR="00CC096B">
        <w:t>,</w:t>
      </w:r>
    </w:p>
    <w:p w14:paraId="1901DCC2" w14:textId="02ECED48" w:rsidR="00BC6308" w:rsidRDefault="00D66BF2">
      <w:pPr>
        <w:pStyle w:val="BulletEMA"/>
        <w:keepNext/>
        <w:keepLines/>
        <w:ind w:left="567" w:hanging="567"/>
      </w:pPr>
      <w:r>
        <w:t xml:space="preserve">balení označené </w:t>
      </w:r>
      <w:r w:rsidR="00BB0E14">
        <w:t>„</w:t>
      </w:r>
      <w:r>
        <w:t>Týden 2“ obsahuje 1</w:t>
      </w:r>
      <w:r>
        <w:rPr>
          <w:lang w:eastAsia="de-DE"/>
        </w:rPr>
        <w:t>4 tablet po</w:t>
      </w:r>
      <w:r>
        <w:t> 100 mg</w:t>
      </w:r>
      <w:r w:rsidR="00CC096B">
        <w:t>,</w:t>
      </w:r>
    </w:p>
    <w:p w14:paraId="1901DCC3" w14:textId="56578E17" w:rsidR="00BC6308" w:rsidRDefault="00D66BF2">
      <w:pPr>
        <w:pStyle w:val="BulletEMA"/>
        <w:keepNext/>
        <w:keepLines/>
        <w:ind w:left="567" w:hanging="567"/>
      </w:pPr>
      <w:r>
        <w:t xml:space="preserve">balení označené </w:t>
      </w:r>
      <w:r w:rsidR="00BB0E14">
        <w:t>„</w:t>
      </w:r>
      <w:r>
        <w:t>Týden 3“ obsahuje 1</w:t>
      </w:r>
      <w:r>
        <w:rPr>
          <w:lang w:eastAsia="de-DE"/>
        </w:rPr>
        <w:t>4 tablet po</w:t>
      </w:r>
      <w:r>
        <w:t> 150 mg</w:t>
      </w:r>
      <w:r w:rsidR="00CC096B">
        <w:t>,</w:t>
      </w:r>
    </w:p>
    <w:p w14:paraId="1901DCC4" w14:textId="3C525B89" w:rsidR="00BC6308" w:rsidRDefault="00D66BF2">
      <w:pPr>
        <w:pStyle w:val="BulletEMA"/>
        <w:keepNext/>
        <w:keepLines/>
        <w:ind w:left="567" w:hanging="567"/>
      </w:pPr>
      <w:r>
        <w:t xml:space="preserve">balení označené </w:t>
      </w:r>
      <w:r w:rsidR="00BB0E14">
        <w:t>„</w:t>
      </w:r>
      <w:r>
        <w:t>Týden 4“ obsahuje 1</w:t>
      </w:r>
      <w:r>
        <w:rPr>
          <w:lang w:eastAsia="de-DE"/>
        </w:rPr>
        <w:t>4 tablet po</w:t>
      </w:r>
      <w:r>
        <w:t> 200 mg</w:t>
      </w:r>
      <w:r w:rsidR="00CC096B">
        <w:t>.</w:t>
      </w:r>
    </w:p>
    <w:p w14:paraId="1901DCC5" w14:textId="77777777" w:rsidR="00BC6308" w:rsidRDefault="00BC6308">
      <w:pPr>
        <w:widowControl w:val="0"/>
        <w:numPr>
          <w:ilvl w:val="12"/>
          <w:numId w:val="0"/>
        </w:numPr>
        <w:tabs>
          <w:tab w:val="left" w:pos="567"/>
        </w:tabs>
        <w:ind w:right="-2"/>
        <w:rPr>
          <w:szCs w:val="22"/>
          <w:lang w:val="cs-CZ"/>
        </w:rPr>
      </w:pPr>
    </w:p>
    <w:p w14:paraId="1901DCC6" w14:textId="77777777" w:rsidR="00BC6308" w:rsidRDefault="00D66BF2">
      <w:pPr>
        <w:keepNext/>
        <w:keepLines/>
        <w:widowControl w:val="0"/>
        <w:numPr>
          <w:ilvl w:val="12"/>
          <w:numId w:val="0"/>
        </w:numPr>
        <w:tabs>
          <w:tab w:val="left" w:pos="567"/>
        </w:tabs>
        <w:rPr>
          <w:b/>
          <w:bCs/>
          <w:szCs w:val="22"/>
          <w:lang w:val="cs-CZ"/>
        </w:rPr>
      </w:pPr>
      <w:r>
        <w:rPr>
          <w:b/>
          <w:lang w:val="cs-CZ"/>
        </w:rPr>
        <w:t xml:space="preserve">Držitel rozhodnutí o registraci </w:t>
      </w:r>
    </w:p>
    <w:p w14:paraId="1901DCC7" w14:textId="3E8E7E19" w:rsidR="00BC6308" w:rsidRDefault="00D66BF2">
      <w:pPr>
        <w:widowControl w:val="0"/>
        <w:numPr>
          <w:ilvl w:val="12"/>
          <w:numId w:val="0"/>
        </w:numPr>
        <w:tabs>
          <w:tab w:val="left" w:pos="567"/>
        </w:tabs>
        <w:rPr>
          <w:szCs w:val="22"/>
          <w:lang w:val="cs-CZ"/>
        </w:rPr>
      </w:pPr>
      <w:r>
        <w:rPr>
          <w:lang w:val="cs-CZ"/>
        </w:rPr>
        <w:t>Držitel rozhodnutí o registraci</w:t>
      </w:r>
      <w:r>
        <w:rPr>
          <w:szCs w:val="22"/>
          <w:lang w:val="cs-CZ"/>
        </w:rPr>
        <w:t>: UCB Pharma S.A., Allée de la Recherche 60, B-1070 Bruxelles, Belgie</w:t>
      </w:r>
    </w:p>
    <w:p w14:paraId="1901DCC8" w14:textId="77777777" w:rsidR="00BC6308" w:rsidRDefault="00BC6308">
      <w:pPr>
        <w:widowControl w:val="0"/>
        <w:numPr>
          <w:ilvl w:val="12"/>
          <w:numId w:val="0"/>
        </w:numPr>
        <w:tabs>
          <w:tab w:val="left" w:pos="567"/>
        </w:tabs>
        <w:rPr>
          <w:b/>
          <w:lang w:val="cs-CZ"/>
        </w:rPr>
      </w:pPr>
    </w:p>
    <w:p w14:paraId="1901DCC9" w14:textId="77777777" w:rsidR="00BC6308" w:rsidRDefault="00D66BF2">
      <w:pPr>
        <w:widowControl w:val="0"/>
        <w:numPr>
          <w:ilvl w:val="12"/>
          <w:numId w:val="0"/>
        </w:numPr>
        <w:tabs>
          <w:tab w:val="left" w:pos="567"/>
        </w:tabs>
        <w:rPr>
          <w:szCs w:val="22"/>
          <w:lang w:val="cs-CZ"/>
        </w:rPr>
      </w:pPr>
      <w:r>
        <w:rPr>
          <w:b/>
          <w:lang w:val="cs-CZ"/>
        </w:rPr>
        <w:t>Výrobce</w:t>
      </w:r>
      <w:r>
        <w:rPr>
          <w:szCs w:val="22"/>
          <w:lang w:val="cs-CZ"/>
        </w:rPr>
        <w:t xml:space="preserve"> </w:t>
      </w:r>
    </w:p>
    <w:p w14:paraId="1901DCCA" w14:textId="7B884B10" w:rsidR="00BC6308" w:rsidRDefault="00D66BF2">
      <w:pPr>
        <w:widowControl w:val="0"/>
        <w:numPr>
          <w:ilvl w:val="12"/>
          <w:numId w:val="0"/>
        </w:numPr>
        <w:tabs>
          <w:tab w:val="left" w:pos="567"/>
        </w:tabs>
        <w:rPr>
          <w:lang w:val="cs-CZ"/>
        </w:rPr>
      </w:pPr>
      <w:r>
        <w:rPr>
          <w:lang w:val="cs-CZ"/>
        </w:rPr>
        <w:t>UCB Pharma S.A., Chemin du Foriest, B-1420 Braine-l’Alleud, Belgie</w:t>
      </w:r>
    </w:p>
    <w:p w14:paraId="1901DCCB" w14:textId="77777777" w:rsidR="00BC6308" w:rsidRDefault="00D66BF2">
      <w:pPr>
        <w:widowControl w:val="0"/>
        <w:numPr>
          <w:ilvl w:val="12"/>
          <w:numId w:val="0"/>
        </w:numPr>
        <w:tabs>
          <w:tab w:val="left" w:pos="567"/>
        </w:tabs>
        <w:rPr>
          <w:highlight w:val="lightGray"/>
          <w:lang w:val="cs-CZ"/>
        </w:rPr>
      </w:pPr>
      <w:r>
        <w:rPr>
          <w:highlight w:val="lightGray"/>
          <w:lang w:val="cs-CZ"/>
        </w:rPr>
        <w:t>nebo</w:t>
      </w:r>
    </w:p>
    <w:p w14:paraId="1901DCCC" w14:textId="77777777" w:rsidR="00BC6308" w:rsidRDefault="00D66BF2">
      <w:pPr>
        <w:widowControl w:val="0"/>
        <w:numPr>
          <w:ilvl w:val="12"/>
          <w:numId w:val="0"/>
        </w:numPr>
        <w:tabs>
          <w:tab w:val="left" w:pos="567"/>
        </w:tabs>
        <w:rPr>
          <w:szCs w:val="22"/>
          <w:lang w:val="cs-CZ"/>
        </w:rPr>
      </w:pPr>
      <w:r>
        <w:rPr>
          <w:szCs w:val="22"/>
          <w:highlight w:val="lightGray"/>
          <w:lang w:val="cs-CZ"/>
        </w:rPr>
        <w:t>Aesica Pharmaceuticals GmbH, Alfred-Nobel Strasse 10, D-</w:t>
      </w:r>
      <w:r>
        <w:rPr>
          <w:highlight w:val="lightGray"/>
          <w:lang w:val="cs-CZ"/>
        </w:rPr>
        <w:t>40789 </w:t>
      </w:r>
      <w:r>
        <w:rPr>
          <w:szCs w:val="22"/>
          <w:highlight w:val="lightGray"/>
          <w:lang w:val="cs-CZ"/>
        </w:rPr>
        <w:t>Monheim am Rhein, Německo</w:t>
      </w:r>
      <w:r>
        <w:rPr>
          <w:szCs w:val="22"/>
          <w:lang w:val="cs-CZ"/>
        </w:rPr>
        <w:t>.</w:t>
      </w:r>
    </w:p>
    <w:p w14:paraId="1901DCCD" w14:textId="77777777" w:rsidR="00BC6308" w:rsidRDefault="00BC6308">
      <w:pPr>
        <w:widowControl w:val="0"/>
        <w:numPr>
          <w:ilvl w:val="12"/>
          <w:numId w:val="0"/>
        </w:numPr>
        <w:tabs>
          <w:tab w:val="left" w:pos="567"/>
        </w:tabs>
        <w:rPr>
          <w:szCs w:val="22"/>
          <w:lang w:val="cs-CZ"/>
        </w:rPr>
      </w:pPr>
    </w:p>
    <w:p w14:paraId="1901DCCE" w14:textId="77777777" w:rsidR="00BC6308" w:rsidRDefault="00D66BF2">
      <w:pPr>
        <w:widowControl w:val="0"/>
        <w:tabs>
          <w:tab w:val="left" w:pos="567"/>
        </w:tabs>
        <w:rPr>
          <w:lang w:val="cs-CZ"/>
        </w:rPr>
      </w:pPr>
      <w:r>
        <w:rPr>
          <w:lang w:val="cs-CZ"/>
        </w:rPr>
        <w:t>Další informace o tomto přípravku získáte u místního zástupce držitele rozhodnutí o registraci.</w:t>
      </w:r>
    </w:p>
    <w:p w14:paraId="1901DCCF" w14:textId="77777777" w:rsidR="00BC6308" w:rsidRDefault="00BC6308">
      <w:pPr>
        <w:pStyle w:val="Date"/>
        <w:rPr>
          <w:szCs w:val="22"/>
          <w:lang w:val="cs-CZ"/>
        </w:rPr>
      </w:pPr>
    </w:p>
    <w:tbl>
      <w:tblPr>
        <w:tblW w:w="9322" w:type="dxa"/>
        <w:tblLayout w:type="fixed"/>
        <w:tblLook w:val="0000" w:firstRow="0" w:lastRow="0" w:firstColumn="0" w:lastColumn="0" w:noHBand="0" w:noVBand="0"/>
      </w:tblPr>
      <w:tblGrid>
        <w:gridCol w:w="4644"/>
        <w:gridCol w:w="4678"/>
      </w:tblGrid>
      <w:tr w:rsidR="00BC6308" w:rsidRPr="00D43CBF" w14:paraId="1901DCD8" w14:textId="77777777">
        <w:tc>
          <w:tcPr>
            <w:tcW w:w="4644" w:type="dxa"/>
          </w:tcPr>
          <w:p w14:paraId="1901DCD0" w14:textId="77777777" w:rsidR="00BC6308" w:rsidRDefault="00D66BF2">
            <w:pPr>
              <w:rPr>
                <w:szCs w:val="22"/>
                <w:lang w:val="cs-CZ"/>
              </w:rPr>
            </w:pPr>
            <w:r>
              <w:rPr>
                <w:b/>
                <w:szCs w:val="22"/>
                <w:lang w:val="cs-CZ"/>
              </w:rPr>
              <w:t>België/Belgique/Belgien</w:t>
            </w:r>
          </w:p>
          <w:p w14:paraId="1901DCD1" w14:textId="77777777" w:rsidR="00BC6308" w:rsidRDefault="00D66BF2">
            <w:pPr>
              <w:rPr>
                <w:szCs w:val="22"/>
                <w:lang w:val="cs-CZ"/>
              </w:rPr>
            </w:pPr>
            <w:r>
              <w:rPr>
                <w:szCs w:val="22"/>
                <w:lang w:val="cs-CZ"/>
              </w:rPr>
              <w:t>UCB Pharma SA/NV</w:t>
            </w:r>
          </w:p>
          <w:p w14:paraId="1901DCD2" w14:textId="77777777" w:rsidR="00BC6308" w:rsidRDefault="00D66BF2">
            <w:pPr>
              <w:rPr>
                <w:szCs w:val="22"/>
                <w:lang w:val="cs-CZ"/>
              </w:rPr>
            </w:pPr>
            <w:r>
              <w:rPr>
                <w:szCs w:val="22"/>
                <w:lang w:val="cs-CZ"/>
              </w:rPr>
              <w:t>Tél/Tel: + 32 / (0)2 559 92 00</w:t>
            </w:r>
          </w:p>
          <w:p w14:paraId="1901DCD3" w14:textId="77777777" w:rsidR="00BC6308" w:rsidRDefault="00BC6308">
            <w:pPr>
              <w:rPr>
                <w:szCs w:val="22"/>
                <w:lang w:val="cs-CZ"/>
              </w:rPr>
            </w:pPr>
          </w:p>
        </w:tc>
        <w:tc>
          <w:tcPr>
            <w:tcW w:w="4678" w:type="dxa"/>
          </w:tcPr>
          <w:p w14:paraId="1901DCD4" w14:textId="77777777" w:rsidR="00BC6308" w:rsidRDefault="00D66BF2">
            <w:pPr>
              <w:rPr>
                <w:szCs w:val="22"/>
                <w:lang w:val="cs-CZ"/>
              </w:rPr>
            </w:pPr>
            <w:r>
              <w:rPr>
                <w:b/>
                <w:szCs w:val="22"/>
                <w:lang w:val="cs-CZ"/>
              </w:rPr>
              <w:t>Lietuva</w:t>
            </w:r>
          </w:p>
          <w:p w14:paraId="1901DCD5" w14:textId="77777777" w:rsidR="00BC6308" w:rsidRDefault="00D66BF2">
            <w:pPr>
              <w:ind w:right="-449"/>
              <w:rPr>
                <w:szCs w:val="22"/>
                <w:lang w:val="cs-CZ"/>
              </w:rPr>
            </w:pPr>
            <w:r>
              <w:rPr>
                <w:szCs w:val="22"/>
                <w:lang w:val="cs-CZ"/>
              </w:rPr>
              <w:t>UCB Pharma Oy Finland</w:t>
            </w:r>
          </w:p>
          <w:p w14:paraId="1901DCD6" w14:textId="77777777" w:rsidR="00BC6308" w:rsidRDefault="00D66BF2">
            <w:pPr>
              <w:ind w:right="-449"/>
              <w:rPr>
                <w:szCs w:val="22"/>
                <w:lang w:val="cs-CZ"/>
              </w:rPr>
            </w:pPr>
            <w:r>
              <w:rPr>
                <w:szCs w:val="22"/>
                <w:lang w:val="cs-CZ"/>
              </w:rPr>
              <w:t>Tel: + 3</w:t>
            </w:r>
            <w:r>
              <w:rPr>
                <w:lang w:val="cs-CZ"/>
              </w:rPr>
              <w:t>58 9 2514 4221 </w:t>
            </w:r>
            <w:r>
              <w:rPr>
                <w:szCs w:val="22"/>
                <w:lang w:val="cs-CZ"/>
              </w:rPr>
              <w:t>(Suomija)</w:t>
            </w:r>
          </w:p>
          <w:p w14:paraId="1901DCD7" w14:textId="77777777" w:rsidR="00BC6308" w:rsidRDefault="00BC6308">
            <w:pPr>
              <w:rPr>
                <w:szCs w:val="22"/>
                <w:lang w:val="cs-CZ"/>
              </w:rPr>
            </w:pPr>
          </w:p>
        </w:tc>
      </w:tr>
      <w:tr w:rsidR="00BC6308" w14:paraId="1901DCE0" w14:textId="77777777">
        <w:tc>
          <w:tcPr>
            <w:tcW w:w="4644" w:type="dxa"/>
          </w:tcPr>
          <w:p w14:paraId="1901DCD9" w14:textId="77777777" w:rsidR="00BC6308" w:rsidRDefault="00D66BF2">
            <w:pPr>
              <w:keepNext/>
              <w:keepLines/>
              <w:widowControl w:val="0"/>
              <w:autoSpaceDE w:val="0"/>
              <w:autoSpaceDN w:val="0"/>
              <w:adjustRightInd w:val="0"/>
              <w:rPr>
                <w:b/>
                <w:bCs/>
                <w:szCs w:val="22"/>
                <w:lang w:val="cs-CZ"/>
              </w:rPr>
            </w:pPr>
            <w:r>
              <w:rPr>
                <w:b/>
                <w:bCs/>
                <w:szCs w:val="22"/>
                <w:lang w:val="cs-CZ"/>
              </w:rPr>
              <w:t>България</w:t>
            </w:r>
          </w:p>
          <w:p w14:paraId="1901DCDA" w14:textId="77777777" w:rsidR="00BC6308" w:rsidRDefault="00D66BF2">
            <w:pPr>
              <w:keepNext/>
              <w:keepLines/>
              <w:widowControl w:val="0"/>
              <w:autoSpaceDE w:val="0"/>
              <w:autoSpaceDN w:val="0"/>
              <w:adjustRightInd w:val="0"/>
              <w:rPr>
                <w:szCs w:val="22"/>
                <w:lang w:val="cs-CZ"/>
              </w:rPr>
            </w:pPr>
            <w:r>
              <w:rPr>
                <w:szCs w:val="22"/>
                <w:lang w:val="cs-CZ"/>
              </w:rPr>
              <w:t>Ю СИ БИ България ЕООД</w:t>
            </w:r>
          </w:p>
          <w:p w14:paraId="1901DCDB" w14:textId="77777777" w:rsidR="00BC6308" w:rsidRDefault="00D66BF2">
            <w:pPr>
              <w:keepNext/>
              <w:keepLines/>
              <w:widowControl w:val="0"/>
              <w:rPr>
                <w:b/>
                <w:szCs w:val="22"/>
                <w:lang w:val="cs-CZ"/>
              </w:rPr>
            </w:pPr>
            <w:r>
              <w:rPr>
                <w:szCs w:val="22"/>
                <w:lang w:val="cs-CZ"/>
              </w:rPr>
              <w:t>Teл.: + 359 (0) 2 962 30 49</w:t>
            </w:r>
          </w:p>
        </w:tc>
        <w:tc>
          <w:tcPr>
            <w:tcW w:w="4678" w:type="dxa"/>
          </w:tcPr>
          <w:p w14:paraId="1901DCDC" w14:textId="77777777" w:rsidR="00BC6308" w:rsidRDefault="00D66BF2">
            <w:pPr>
              <w:rPr>
                <w:szCs w:val="22"/>
                <w:lang w:val="cs-CZ"/>
              </w:rPr>
            </w:pPr>
            <w:r>
              <w:rPr>
                <w:b/>
                <w:szCs w:val="22"/>
                <w:lang w:val="cs-CZ"/>
              </w:rPr>
              <w:t>Luxembourg/Luxemburg</w:t>
            </w:r>
          </w:p>
          <w:p w14:paraId="1901DCDD" w14:textId="77777777" w:rsidR="00BC6308" w:rsidRDefault="00D66BF2">
            <w:pPr>
              <w:rPr>
                <w:szCs w:val="22"/>
                <w:lang w:val="cs-CZ"/>
              </w:rPr>
            </w:pPr>
            <w:r>
              <w:rPr>
                <w:szCs w:val="22"/>
                <w:lang w:val="cs-CZ"/>
              </w:rPr>
              <w:t>UCB Pharma SA/NV</w:t>
            </w:r>
          </w:p>
          <w:p w14:paraId="1901DCDE" w14:textId="77777777" w:rsidR="00BC6308" w:rsidRDefault="00D66BF2">
            <w:pPr>
              <w:rPr>
                <w:szCs w:val="22"/>
                <w:lang w:val="pt-BR"/>
              </w:rPr>
            </w:pPr>
            <w:r>
              <w:rPr>
                <w:szCs w:val="22"/>
                <w:lang w:val="cs-CZ"/>
              </w:rPr>
              <w:t xml:space="preserve">Tél/Tel: + 32 / (0)2 559 92 00 </w:t>
            </w:r>
            <w:r>
              <w:rPr>
                <w:szCs w:val="22"/>
                <w:lang w:val="pt-PT"/>
              </w:rPr>
              <w:t>(</w:t>
            </w:r>
            <w:r>
              <w:rPr>
                <w:lang w:val="pt-BR"/>
              </w:rPr>
              <w:t>Belgique/Belgien)</w:t>
            </w:r>
          </w:p>
          <w:p w14:paraId="1901DCDF" w14:textId="77777777" w:rsidR="00BC6308" w:rsidRDefault="00BC6308">
            <w:pPr>
              <w:rPr>
                <w:b/>
                <w:szCs w:val="22"/>
                <w:lang w:val="cs-CZ"/>
              </w:rPr>
            </w:pPr>
          </w:p>
        </w:tc>
      </w:tr>
      <w:tr w:rsidR="00BC6308" w:rsidRPr="00D43CBF" w14:paraId="1901DCE9" w14:textId="77777777">
        <w:tc>
          <w:tcPr>
            <w:tcW w:w="4644" w:type="dxa"/>
          </w:tcPr>
          <w:p w14:paraId="1901DCE1" w14:textId="77777777" w:rsidR="00BC6308" w:rsidRDefault="00D66BF2">
            <w:pPr>
              <w:keepNext/>
              <w:keepLines/>
              <w:tabs>
                <w:tab w:val="left" w:pos="-720"/>
              </w:tabs>
              <w:suppressAutoHyphens/>
              <w:rPr>
                <w:szCs w:val="22"/>
                <w:lang w:val="cs-CZ"/>
              </w:rPr>
            </w:pPr>
            <w:r>
              <w:rPr>
                <w:b/>
                <w:szCs w:val="22"/>
                <w:lang w:val="cs-CZ"/>
              </w:rPr>
              <w:t>Česká republika</w:t>
            </w:r>
          </w:p>
          <w:p w14:paraId="1901DCE2" w14:textId="77777777" w:rsidR="00BC6308" w:rsidRDefault="00D66BF2">
            <w:pPr>
              <w:keepNext/>
              <w:keepLines/>
              <w:tabs>
                <w:tab w:val="left" w:pos="-720"/>
              </w:tabs>
              <w:suppressAutoHyphens/>
              <w:rPr>
                <w:szCs w:val="22"/>
                <w:lang w:val="cs-CZ"/>
              </w:rPr>
            </w:pPr>
            <w:r>
              <w:rPr>
                <w:szCs w:val="22"/>
                <w:lang w:val="cs-CZ"/>
              </w:rPr>
              <w:t>UCB s.r.o.</w:t>
            </w:r>
          </w:p>
          <w:p w14:paraId="1901DCE3" w14:textId="77777777" w:rsidR="00BC6308" w:rsidRDefault="00D66BF2">
            <w:pPr>
              <w:keepNext/>
              <w:keepLines/>
              <w:rPr>
                <w:szCs w:val="22"/>
                <w:lang w:val="cs-CZ"/>
              </w:rPr>
            </w:pPr>
            <w:r>
              <w:rPr>
                <w:szCs w:val="22"/>
                <w:lang w:val="cs-CZ"/>
              </w:rPr>
              <w:t xml:space="preserve">Tel: </w:t>
            </w:r>
            <w:r>
              <w:rPr>
                <w:color w:val="000000"/>
                <w:szCs w:val="22"/>
                <w:lang w:val="cs-CZ"/>
              </w:rPr>
              <w:t>+ 420 221 773 411</w:t>
            </w:r>
          </w:p>
          <w:p w14:paraId="1901DCE4" w14:textId="77777777" w:rsidR="00BC6308" w:rsidRDefault="00BC6308">
            <w:pPr>
              <w:autoSpaceDE w:val="0"/>
              <w:autoSpaceDN w:val="0"/>
              <w:adjustRightInd w:val="0"/>
              <w:rPr>
                <w:b/>
                <w:szCs w:val="22"/>
                <w:lang w:val="cs-CZ"/>
              </w:rPr>
            </w:pPr>
          </w:p>
        </w:tc>
        <w:tc>
          <w:tcPr>
            <w:tcW w:w="4678" w:type="dxa"/>
          </w:tcPr>
          <w:p w14:paraId="1901DCE5" w14:textId="77777777" w:rsidR="00BC6308" w:rsidRDefault="00D66BF2">
            <w:pPr>
              <w:rPr>
                <w:b/>
                <w:szCs w:val="22"/>
                <w:lang w:val="cs-CZ"/>
              </w:rPr>
            </w:pPr>
            <w:r>
              <w:rPr>
                <w:b/>
                <w:szCs w:val="22"/>
                <w:lang w:val="cs-CZ"/>
              </w:rPr>
              <w:t>Magyarország</w:t>
            </w:r>
          </w:p>
          <w:p w14:paraId="1901DCE6" w14:textId="77777777" w:rsidR="00BC6308" w:rsidRDefault="00D66BF2">
            <w:pPr>
              <w:rPr>
                <w:szCs w:val="22"/>
                <w:lang w:val="cs-CZ"/>
              </w:rPr>
            </w:pPr>
            <w:r>
              <w:rPr>
                <w:szCs w:val="22"/>
                <w:lang w:val="cs-CZ"/>
              </w:rPr>
              <w:t>UCB Magyarország Kft.</w:t>
            </w:r>
          </w:p>
          <w:p w14:paraId="1901DCE7" w14:textId="77777777" w:rsidR="00BC6308" w:rsidRDefault="00D66BF2">
            <w:pPr>
              <w:rPr>
                <w:szCs w:val="22"/>
                <w:lang w:val="cs-CZ"/>
              </w:rPr>
            </w:pPr>
            <w:r>
              <w:rPr>
                <w:szCs w:val="22"/>
                <w:lang w:val="cs-CZ"/>
              </w:rPr>
              <w:t>Tel.: + 36-(1) 391 0060</w:t>
            </w:r>
          </w:p>
          <w:p w14:paraId="1901DCE8" w14:textId="77777777" w:rsidR="00BC6308" w:rsidRDefault="00BC6308">
            <w:pPr>
              <w:rPr>
                <w:b/>
                <w:szCs w:val="22"/>
                <w:lang w:val="cs-CZ"/>
              </w:rPr>
            </w:pPr>
          </w:p>
        </w:tc>
      </w:tr>
      <w:tr w:rsidR="00BC6308" w14:paraId="1901DCF2" w14:textId="77777777">
        <w:tc>
          <w:tcPr>
            <w:tcW w:w="4644" w:type="dxa"/>
          </w:tcPr>
          <w:p w14:paraId="1901DCEA" w14:textId="77777777" w:rsidR="00BC6308" w:rsidRDefault="00D66BF2">
            <w:pPr>
              <w:rPr>
                <w:szCs w:val="22"/>
                <w:lang w:val="cs-CZ"/>
              </w:rPr>
            </w:pPr>
            <w:r>
              <w:rPr>
                <w:b/>
                <w:szCs w:val="22"/>
                <w:lang w:val="cs-CZ"/>
              </w:rPr>
              <w:t>Danmark</w:t>
            </w:r>
          </w:p>
          <w:p w14:paraId="1901DCEB" w14:textId="77777777" w:rsidR="00BC6308" w:rsidRDefault="00D66BF2">
            <w:pPr>
              <w:rPr>
                <w:szCs w:val="22"/>
                <w:lang w:val="cs-CZ"/>
              </w:rPr>
            </w:pPr>
            <w:r>
              <w:rPr>
                <w:szCs w:val="22"/>
                <w:lang w:val="cs-CZ"/>
              </w:rPr>
              <w:t>UCB Nordic A/S</w:t>
            </w:r>
          </w:p>
          <w:p w14:paraId="1901DCEC" w14:textId="3997B5A5" w:rsidR="00BC6308" w:rsidRDefault="00D66BF2">
            <w:pPr>
              <w:rPr>
                <w:szCs w:val="22"/>
                <w:lang w:val="cs-CZ"/>
              </w:rPr>
            </w:pPr>
            <w:r>
              <w:rPr>
                <w:szCs w:val="22"/>
                <w:lang w:val="cs-CZ"/>
              </w:rPr>
              <w:t>Tlf</w:t>
            </w:r>
            <w:r w:rsidR="00B86A64">
              <w:rPr>
                <w:szCs w:val="22"/>
                <w:lang w:val="cs-CZ"/>
              </w:rPr>
              <w:t>.</w:t>
            </w:r>
            <w:r>
              <w:rPr>
                <w:szCs w:val="22"/>
                <w:lang w:val="cs-CZ"/>
              </w:rPr>
              <w:t>: + 45 / 32 46 24 00</w:t>
            </w:r>
          </w:p>
          <w:p w14:paraId="1901DCED" w14:textId="77777777" w:rsidR="00BC6308" w:rsidRDefault="00BC6308">
            <w:pPr>
              <w:rPr>
                <w:szCs w:val="22"/>
                <w:lang w:val="cs-CZ"/>
              </w:rPr>
            </w:pPr>
          </w:p>
        </w:tc>
        <w:tc>
          <w:tcPr>
            <w:tcW w:w="4678" w:type="dxa"/>
          </w:tcPr>
          <w:p w14:paraId="1901DCEE" w14:textId="77777777" w:rsidR="00BC6308" w:rsidRDefault="00D66BF2">
            <w:pPr>
              <w:tabs>
                <w:tab w:val="left" w:pos="-720"/>
                <w:tab w:val="left" w:pos="4536"/>
              </w:tabs>
              <w:suppressAutoHyphens/>
              <w:rPr>
                <w:b/>
                <w:szCs w:val="22"/>
                <w:lang w:val="cs-CZ"/>
              </w:rPr>
            </w:pPr>
            <w:r>
              <w:rPr>
                <w:b/>
                <w:szCs w:val="22"/>
                <w:lang w:val="cs-CZ"/>
              </w:rPr>
              <w:t>Malta</w:t>
            </w:r>
          </w:p>
          <w:p w14:paraId="1901DCEF" w14:textId="77777777" w:rsidR="00BC6308" w:rsidRDefault="00D66BF2">
            <w:pPr>
              <w:rPr>
                <w:szCs w:val="22"/>
                <w:lang w:val="cs-CZ"/>
              </w:rPr>
            </w:pPr>
            <w:r>
              <w:rPr>
                <w:szCs w:val="22"/>
                <w:lang w:val="cs-CZ"/>
              </w:rPr>
              <w:t>Pharmasud Ltd.</w:t>
            </w:r>
          </w:p>
          <w:p w14:paraId="1901DCF0" w14:textId="77777777" w:rsidR="00BC6308" w:rsidRDefault="00D66BF2">
            <w:pPr>
              <w:tabs>
                <w:tab w:val="left" w:pos="-720"/>
              </w:tabs>
              <w:suppressAutoHyphens/>
              <w:rPr>
                <w:szCs w:val="22"/>
                <w:lang w:val="cs-CZ"/>
              </w:rPr>
            </w:pPr>
            <w:r>
              <w:rPr>
                <w:szCs w:val="22"/>
                <w:lang w:val="cs-CZ"/>
              </w:rPr>
              <w:t>Tel: + 356 / 21 37 64 36</w:t>
            </w:r>
          </w:p>
          <w:p w14:paraId="1901DCF1" w14:textId="77777777" w:rsidR="00BC6308" w:rsidRDefault="00BC6308">
            <w:pPr>
              <w:rPr>
                <w:szCs w:val="22"/>
                <w:lang w:val="cs-CZ"/>
              </w:rPr>
            </w:pPr>
          </w:p>
        </w:tc>
      </w:tr>
      <w:tr w:rsidR="00BC6308" w14:paraId="1901DCFB" w14:textId="77777777">
        <w:tc>
          <w:tcPr>
            <w:tcW w:w="4644" w:type="dxa"/>
          </w:tcPr>
          <w:p w14:paraId="1901DCF3" w14:textId="77777777" w:rsidR="00BC6308" w:rsidRDefault="00D66BF2">
            <w:pPr>
              <w:rPr>
                <w:szCs w:val="22"/>
                <w:lang w:val="cs-CZ"/>
              </w:rPr>
            </w:pPr>
            <w:r>
              <w:rPr>
                <w:b/>
                <w:szCs w:val="22"/>
                <w:lang w:val="cs-CZ"/>
              </w:rPr>
              <w:t>Deutschland</w:t>
            </w:r>
          </w:p>
          <w:p w14:paraId="1901DCF4" w14:textId="77777777" w:rsidR="00BC6308" w:rsidRDefault="00D66BF2">
            <w:pPr>
              <w:rPr>
                <w:szCs w:val="22"/>
                <w:lang w:val="cs-CZ"/>
              </w:rPr>
            </w:pPr>
            <w:r>
              <w:rPr>
                <w:szCs w:val="22"/>
                <w:lang w:val="cs-CZ"/>
              </w:rPr>
              <w:t>UCB Pharma GmbH</w:t>
            </w:r>
          </w:p>
          <w:p w14:paraId="1901DCF5" w14:textId="77777777" w:rsidR="00BC6308" w:rsidRDefault="00D66BF2">
            <w:pPr>
              <w:rPr>
                <w:szCs w:val="22"/>
                <w:lang w:val="cs-CZ"/>
              </w:rPr>
            </w:pPr>
            <w:r>
              <w:rPr>
                <w:szCs w:val="22"/>
                <w:lang w:val="cs-CZ"/>
              </w:rPr>
              <w:t>Tel: + 49 /(0) 2173 48 4848</w:t>
            </w:r>
          </w:p>
          <w:p w14:paraId="1901DCF6" w14:textId="77777777" w:rsidR="00BC6308" w:rsidRDefault="00BC6308">
            <w:pPr>
              <w:rPr>
                <w:szCs w:val="22"/>
                <w:lang w:val="cs-CZ"/>
              </w:rPr>
            </w:pPr>
          </w:p>
        </w:tc>
        <w:tc>
          <w:tcPr>
            <w:tcW w:w="4678" w:type="dxa"/>
          </w:tcPr>
          <w:p w14:paraId="1901DCF7" w14:textId="77777777" w:rsidR="00BC6308" w:rsidRDefault="00D66BF2">
            <w:pPr>
              <w:rPr>
                <w:szCs w:val="22"/>
                <w:lang w:val="cs-CZ"/>
              </w:rPr>
            </w:pPr>
            <w:r>
              <w:rPr>
                <w:b/>
                <w:szCs w:val="22"/>
                <w:lang w:val="cs-CZ"/>
              </w:rPr>
              <w:t>Nederland</w:t>
            </w:r>
          </w:p>
          <w:p w14:paraId="1901DCF8" w14:textId="77777777" w:rsidR="00BC6308" w:rsidRDefault="00D66BF2">
            <w:pPr>
              <w:rPr>
                <w:szCs w:val="22"/>
                <w:lang w:val="cs-CZ"/>
              </w:rPr>
            </w:pPr>
            <w:r>
              <w:rPr>
                <w:szCs w:val="22"/>
                <w:lang w:val="cs-CZ"/>
              </w:rPr>
              <w:t>UCB Pharma B.V.</w:t>
            </w:r>
          </w:p>
          <w:p w14:paraId="1901DCF9" w14:textId="77777777" w:rsidR="00BC6308" w:rsidRDefault="00D66BF2">
            <w:pPr>
              <w:rPr>
                <w:szCs w:val="22"/>
                <w:lang w:val="cs-CZ"/>
              </w:rPr>
            </w:pPr>
            <w:r>
              <w:rPr>
                <w:szCs w:val="22"/>
                <w:lang w:val="cs-CZ"/>
              </w:rPr>
              <w:t>Tel.: + 31 / (0)76-573 11 40</w:t>
            </w:r>
          </w:p>
          <w:p w14:paraId="1901DCFA" w14:textId="77777777" w:rsidR="00BC6308" w:rsidRDefault="00BC6308">
            <w:pPr>
              <w:tabs>
                <w:tab w:val="left" w:pos="-720"/>
              </w:tabs>
              <w:suppressAutoHyphens/>
              <w:rPr>
                <w:szCs w:val="22"/>
                <w:lang w:val="cs-CZ"/>
              </w:rPr>
            </w:pPr>
          </w:p>
        </w:tc>
      </w:tr>
      <w:tr w:rsidR="00BC6308" w14:paraId="1901DD04" w14:textId="77777777">
        <w:tc>
          <w:tcPr>
            <w:tcW w:w="4644" w:type="dxa"/>
          </w:tcPr>
          <w:p w14:paraId="1901DCFC" w14:textId="77777777" w:rsidR="00BC6308" w:rsidRDefault="00D66BF2">
            <w:pPr>
              <w:rPr>
                <w:b/>
                <w:bCs/>
                <w:szCs w:val="22"/>
                <w:lang w:val="cs-CZ"/>
              </w:rPr>
            </w:pPr>
            <w:r>
              <w:rPr>
                <w:b/>
                <w:bCs/>
                <w:szCs w:val="22"/>
                <w:lang w:val="cs-CZ"/>
              </w:rPr>
              <w:t>Eesti</w:t>
            </w:r>
          </w:p>
          <w:p w14:paraId="1901DCFD" w14:textId="77777777" w:rsidR="00BC6308" w:rsidRDefault="00D66BF2">
            <w:pPr>
              <w:rPr>
                <w:szCs w:val="22"/>
                <w:lang w:val="cs-CZ"/>
              </w:rPr>
            </w:pPr>
            <w:r>
              <w:rPr>
                <w:szCs w:val="22"/>
                <w:lang w:val="cs-CZ"/>
              </w:rPr>
              <w:t xml:space="preserve">UCB Pharma Oy Finland </w:t>
            </w:r>
          </w:p>
          <w:p w14:paraId="1901DCFE" w14:textId="77777777" w:rsidR="00BC6308" w:rsidRDefault="00D66BF2">
            <w:pPr>
              <w:rPr>
                <w:szCs w:val="22"/>
                <w:lang w:val="cs-CZ"/>
              </w:rPr>
            </w:pPr>
            <w:r>
              <w:rPr>
                <w:szCs w:val="22"/>
                <w:lang w:val="cs-CZ"/>
              </w:rPr>
              <w:t>Tel: + 3</w:t>
            </w:r>
            <w:r>
              <w:rPr>
                <w:lang w:val="cs-CZ"/>
              </w:rPr>
              <w:t>58 9 2514 4221 </w:t>
            </w:r>
            <w:r>
              <w:rPr>
                <w:szCs w:val="22"/>
                <w:lang w:val="cs-CZ"/>
              </w:rPr>
              <w:t>(Soome)</w:t>
            </w:r>
          </w:p>
          <w:p w14:paraId="1901DCFF" w14:textId="77777777" w:rsidR="00BC6308" w:rsidRDefault="00BC6308">
            <w:pPr>
              <w:rPr>
                <w:szCs w:val="22"/>
                <w:lang w:val="cs-CZ"/>
              </w:rPr>
            </w:pPr>
          </w:p>
        </w:tc>
        <w:tc>
          <w:tcPr>
            <w:tcW w:w="4678" w:type="dxa"/>
          </w:tcPr>
          <w:p w14:paraId="1901DD00" w14:textId="77777777" w:rsidR="00BC6308" w:rsidRDefault="00D66BF2">
            <w:pPr>
              <w:widowControl w:val="0"/>
              <w:rPr>
                <w:b/>
                <w:snapToGrid w:val="0"/>
                <w:szCs w:val="22"/>
                <w:lang w:val="cs-CZ"/>
              </w:rPr>
            </w:pPr>
            <w:r>
              <w:rPr>
                <w:b/>
                <w:snapToGrid w:val="0"/>
                <w:szCs w:val="22"/>
                <w:lang w:val="cs-CZ"/>
              </w:rPr>
              <w:t>Norge</w:t>
            </w:r>
          </w:p>
          <w:p w14:paraId="1901DD01" w14:textId="77777777" w:rsidR="00BC6308" w:rsidRDefault="00D66BF2">
            <w:pPr>
              <w:widowControl w:val="0"/>
              <w:rPr>
                <w:snapToGrid w:val="0"/>
                <w:szCs w:val="22"/>
                <w:lang w:val="cs-CZ"/>
              </w:rPr>
            </w:pPr>
            <w:r>
              <w:rPr>
                <w:snapToGrid w:val="0"/>
                <w:szCs w:val="22"/>
                <w:lang w:val="cs-CZ"/>
              </w:rPr>
              <w:t>UCB Nordic A/S</w:t>
            </w:r>
          </w:p>
          <w:p w14:paraId="1901DD02" w14:textId="77777777" w:rsidR="00BC6308" w:rsidRDefault="00D66BF2">
            <w:pPr>
              <w:widowControl w:val="0"/>
              <w:rPr>
                <w:snapToGrid w:val="0"/>
                <w:szCs w:val="22"/>
                <w:lang w:val="cs-CZ"/>
              </w:rPr>
            </w:pPr>
            <w:r>
              <w:rPr>
                <w:snapToGrid w:val="0"/>
                <w:szCs w:val="22"/>
                <w:lang w:val="cs-CZ"/>
              </w:rPr>
              <w:t xml:space="preserve">Tlf: </w:t>
            </w:r>
            <w:r>
              <w:rPr>
                <w:lang w:val="en-US"/>
              </w:rPr>
              <w:t>+ 47 / 67 16 5880</w:t>
            </w:r>
          </w:p>
          <w:p w14:paraId="1901DD03" w14:textId="77777777" w:rsidR="00BC6308" w:rsidRDefault="00BC6308">
            <w:pPr>
              <w:rPr>
                <w:szCs w:val="22"/>
                <w:lang w:val="cs-CZ"/>
              </w:rPr>
            </w:pPr>
          </w:p>
        </w:tc>
      </w:tr>
      <w:tr w:rsidR="00BC6308" w:rsidRPr="00D43CBF" w14:paraId="1901DD0C" w14:textId="77777777">
        <w:tc>
          <w:tcPr>
            <w:tcW w:w="4644" w:type="dxa"/>
          </w:tcPr>
          <w:p w14:paraId="1901DD05" w14:textId="77777777" w:rsidR="00BC6308" w:rsidRDefault="00D66BF2">
            <w:pPr>
              <w:rPr>
                <w:b/>
                <w:szCs w:val="22"/>
                <w:lang w:val="cs-CZ"/>
              </w:rPr>
            </w:pPr>
            <w:r>
              <w:rPr>
                <w:b/>
                <w:szCs w:val="22"/>
                <w:lang w:val="cs-CZ"/>
              </w:rPr>
              <w:t>Ελλάδα</w:t>
            </w:r>
          </w:p>
          <w:p w14:paraId="1901DD06" w14:textId="77777777" w:rsidR="00BC6308" w:rsidRDefault="00D66BF2">
            <w:pPr>
              <w:rPr>
                <w:szCs w:val="22"/>
                <w:lang w:val="cs-CZ"/>
              </w:rPr>
            </w:pPr>
            <w:r>
              <w:rPr>
                <w:szCs w:val="22"/>
                <w:lang w:val="cs-CZ"/>
              </w:rPr>
              <w:t xml:space="preserve">UCB Α.Ε. </w:t>
            </w:r>
          </w:p>
          <w:p w14:paraId="1901DD07" w14:textId="77777777" w:rsidR="00BC6308" w:rsidRDefault="00D66BF2">
            <w:pPr>
              <w:rPr>
                <w:szCs w:val="22"/>
                <w:lang w:val="cs-CZ"/>
              </w:rPr>
            </w:pPr>
            <w:r>
              <w:rPr>
                <w:szCs w:val="22"/>
                <w:lang w:val="cs-CZ"/>
              </w:rPr>
              <w:t>Τηλ: + 30 / 2109974000</w:t>
            </w:r>
          </w:p>
          <w:p w14:paraId="1901DD08" w14:textId="77777777" w:rsidR="00BC6308" w:rsidRDefault="00BC6308">
            <w:pPr>
              <w:rPr>
                <w:szCs w:val="22"/>
                <w:lang w:val="cs-CZ"/>
              </w:rPr>
            </w:pPr>
          </w:p>
        </w:tc>
        <w:tc>
          <w:tcPr>
            <w:tcW w:w="4678" w:type="dxa"/>
          </w:tcPr>
          <w:p w14:paraId="1901DD09" w14:textId="77777777" w:rsidR="00BC6308" w:rsidRDefault="00D66BF2">
            <w:pPr>
              <w:rPr>
                <w:b/>
                <w:szCs w:val="22"/>
                <w:lang w:val="cs-CZ"/>
              </w:rPr>
            </w:pPr>
            <w:r>
              <w:rPr>
                <w:b/>
                <w:szCs w:val="22"/>
                <w:lang w:val="cs-CZ"/>
              </w:rPr>
              <w:t>Österreich</w:t>
            </w:r>
          </w:p>
          <w:p w14:paraId="1901DD0A" w14:textId="77777777" w:rsidR="00BC6308" w:rsidRDefault="00D66BF2">
            <w:pPr>
              <w:rPr>
                <w:szCs w:val="22"/>
                <w:lang w:val="cs-CZ"/>
              </w:rPr>
            </w:pPr>
            <w:r>
              <w:rPr>
                <w:szCs w:val="22"/>
                <w:lang w:val="cs-CZ"/>
              </w:rPr>
              <w:t>UCB Pharma GmbH</w:t>
            </w:r>
          </w:p>
          <w:p w14:paraId="1901DD0B" w14:textId="77777777" w:rsidR="00BC6308" w:rsidRDefault="00D66BF2">
            <w:pPr>
              <w:widowControl w:val="0"/>
              <w:rPr>
                <w:szCs w:val="22"/>
                <w:lang w:val="cs-CZ"/>
              </w:rPr>
            </w:pPr>
            <w:r>
              <w:rPr>
                <w:szCs w:val="22"/>
                <w:lang w:val="cs-CZ"/>
              </w:rPr>
              <w:t>Tel: + 43 (0)1 291 80 00</w:t>
            </w:r>
          </w:p>
        </w:tc>
      </w:tr>
      <w:tr w:rsidR="00BC6308" w14:paraId="1901DD15" w14:textId="77777777">
        <w:tc>
          <w:tcPr>
            <w:tcW w:w="4644" w:type="dxa"/>
          </w:tcPr>
          <w:p w14:paraId="1901DD0D" w14:textId="77777777" w:rsidR="00BC6308" w:rsidRDefault="00D66BF2">
            <w:pPr>
              <w:rPr>
                <w:b/>
                <w:szCs w:val="22"/>
                <w:lang w:val="cs-CZ"/>
              </w:rPr>
            </w:pPr>
            <w:r>
              <w:rPr>
                <w:b/>
                <w:szCs w:val="22"/>
                <w:lang w:val="cs-CZ"/>
              </w:rPr>
              <w:t>España</w:t>
            </w:r>
          </w:p>
          <w:p w14:paraId="1901DD0E" w14:textId="77777777" w:rsidR="00BC6308" w:rsidRDefault="00D66BF2">
            <w:pPr>
              <w:rPr>
                <w:szCs w:val="22"/>
                <w:lang w:val="cs-CZ"/>
              </w:rPr>
            </w:pPr>
            <w:r>
              <w:rPr>
                <w:szCs w:val="22"/>
                <w:lang w:val="cs-CZ"/>
              </w:rPr>
              <w:t>UCB Pharma, S.A.</w:t>
            </w:r>
          </w:p>
          <w:p w14:paraId="1901DD0F" w14:textId="77777777" w:rsidR="00BC6308" w:rsidRDefault="00D66BF2">
            <w:pPr>
              <w:rPr>
                <w:szCs w:val="22"/>
                <w:lang w:val="cs-CZ"/>
              </w:rPr>
            </w:pPr>
            <w:r>
              <w:rPr>
                <w:szCs w:val="22"/>
                <w:lang w:val="cs-CZ"/>
              </w:rPr>
              <w:t>Tel: + 34 / 91 570 34 44</w:t>
            </w:r>
          </w:p>
          <w:p w14:paraId="1901DD10" w14:textId="77777777" w:rsidR="00BC6308" w:rsidRDefault="00BC6308">
            <w:pPr>
              <w:rPr>
                <w:szCs w:val="22"/>
                <w:lang w:val="cs-CZ"/>
              </w:rPr>
            </w:pPr>
          </w:p>
        </w:tc>
        <w:tc>
          <w:tcPr>
            <w:tcW w:w="4678" w:type="dxa"/>
          </w:tcPr>
          <w:p w14:paraId="1901DD11" w14:textId="77777777" w:rsidR="00BC6308" w:rsidRDefault="00D66BF2">
            <w:pPr>
              <w:rPr>
                <w:b/>
                <w:i/>
                <w:szCs w:val="22"/>
                <w:lang w:val="cs-CZ"/>
              </w:rPr>
            </w:pPr>
            <w:r>
              <w:rPr>
                <w:b/>
                <w:szCs w:val="22"/>
                <w:lang w:val="cs-CZ"/>
              </w:rPr>
              <w:t>Polska</w:t>
            </w:r>
          </w:p>
          <w:p w14:paraId="1901DD12" w14:textId="77777777" w:rsidR="00BC6308" w:rsidRDefault="00D66BF2">
            <w:pPr>
              <w:rPr>
                <w:szCs w:val="22"/>
                <w:lang w:val="cs-CZ"/>
              </w:rPr>
            </w:pPr>
            <w:r>
              <w:rPr>
                <w:szCs w:val="22"/>
                <w:lang w:val="cs-CZ"/>
              </w:rPr>
              <w:t>UCB Pharma Sp. z o.o.</w:t>
            </w:r>
            <w:r>
              <w:rPr>
                <w:lang w:val="pl-PL"/>
              </w:rPr>
              <w:t xml:space="preserve"> / VEDIM Sp. z o.o.</w:t>
            </w:r>
          </w:p>
          <w:p w14:paraId="1901DD13" w14:textId="0D93FD7A" w:rsidR="00BC6308" w:rsidRDefault="00D66BF2">
            <w:pPr>
              <w:rPr>
                <w:szCs w:val="22"/>
                <w:lang w:val="cs-CZ"/>
              </w:rPr>
            </w:pPr>
            <w:r>
              <w:rPr>
                <w:szCs w:val="22"/>
                <w:lang w:val="cs-CZ"/>
              </w:rPr>
              <w:t>Tel</w:t>
            </w:r>
            <w:r w:rsidR="00B86A64">
              <w:rPr>
                <w:szCs w:val="22"/>
                <w:lang w:val="cs-CZ"/>
              </w:rPr>
              <w:t>.</w:t>
            </w:r>
            <w:r>
              <w:rPr>
                <w:szCs w:val="22"/>
                <w:lang w:val="cs-CZ"/>
              </w:rPr>
              <w:t>: + 48 22 696 99 20</w:t>
            </w:r>
          </w:p>
          <w:p w14:paraId="1901DD14" w14:textId="77777777" w:rsidR="00BC6308" w:rsidRDefault="00BC6308">
            <w:pPr>
              <w:rPr>
                <w:szCs w:val="22"/>
                <w:lang w:val="cs-CZ"/>
              </w:rPr>
            </w:pPr>
          </w:p>
        </w:tc>
      </w:tr>
      <w:tr w:rsidR="00BC6308" w14:paraId="1901DD1C" w14:textId="77777777">
        <w:trPr>
          <w:trHeight w:val="884"/>
        </w:trPr>
        <w:tc>
          <w:tcPr>
            <w:tcW w:w="4644" w:type="dxa"/>
          </w:tcPr>
          <w:p w14:paraId="1901DD16" w14:textId="77777777" w:rsidR="00BC6308" w:rsidRDefault="00D66BF2">
            <w:pPr>
              <w:rPr>
                <w:b/>
                <w:szCs w:val="22"/>
                <w:lang w:val="cs-CZ"/>
              </w:rPr>
            </w:pPr>
            <w:r>
              <w:rPr>
                <w:b/>
                <w:szCs w:val="22"/>
                <w:lang w:val="cs-CZ"/>
              </w:rPr>
              <w:lastRenderedPageBreak/>
              <w:t>France</w:t>
            </w:r>
          </w:p>
          <w:p w14:paraId="1901DD17" w14:textId="77777777" w:rsidR="00BC6308" w:rsidRDefault="00D66BF2">
            <w:pPr>
              <w:rPr>
                <w:szCs w:val="22"/>
                <w:lang w:val="cs-CZ"/>
              </w:rPr>
            </w:pPr>
            <w:r>
              <w:rPr>
                <w:szCs w:val="22"/>
                <w:lang w:val="cs-CZ"/>
              </w:rPr>
              <w:t>UCB Pharma S.A.</w:t>
            </w:r>
          </w:p>
          <w:p w14:paraId="1901DD18" w14:textId="77777777" w:rsidR="00BC6308" w:rsidRDefault="00D66BF2">
            <w:pPr>
              <w:rPr>
                <w:szCs w:val="22"/>
                <w:lang w:val="cs-CZ"/>
              </w:rPr>
            </w:pPr>
            <w:r>
              <w:rPr>
                <w:szCs w:val="22"/>
                <w:lang w:val="cs-CZ"/>
              </w:rPr>
              <w:t>Tél: + 33 / (0)1 47 29 44 35</w:t>
            </w:r>
          </w:p>
        </w:tc>
        <w:tc>
          <w:tcPr>
            <w:tcW w:w="4678" w:type="dxa"/>
          </w:tcPr>
          <w:p w14:paraId="1901DD19" w14:textId="77777777" w:rsidR="00BC6308" w:rsidRDefault="00D66BF2">
            <w:pPr>
              <w:rPr>
                <w:b/>
                <w:szCs w:val="22"/>
                <w:lang w:val="cs-CZ"/>
              </w:rPr>
            </w:pPr>
            <w:r>
              <w:rPr>
                <w:b/>
                <w:szCs w:val="22"/>
                <w:lang w:val="cs-CZ"/>
              </w:rPr>
              <w:t>Portugal</w:t>
            </w:r>
          </w:p>
          <w:p w14:paraId="1901DD1A" w14:textId="77777777" w:rsidR="00BC6308" w:rsidRDefault="00D66BF2">
            <w:pPr>
              <w:tabs>
                <w:tab w:val="left" w:pos="-720"/>
              </w:tabs>
              <w:suppressAutoHyphens/>
              <w:rPr>
                <w:szCs w:val="22"/>
                <w:lang w:val="pt-PT"/>
              </w:rPr>
            </w:pPr>
            <w:r>
              <w:rPr>
                <w:szCs w:val="22"/>
                <w:lang w:val="pt-PT"/>
              </w:rPr>
              <w:t xml:space="preserve">UCB Pharma (Produtos Farmacêuticos), Lda </w:t>
            </w:r>
          </w:p>
          <w:p w14:paraId="1901DD1B" w14:textId="77777777" w:rsidR="00BC6308" w:rsidRDefault="00D66BF2">
            <w:pPr>
              <w:rPr>
                <w:szCs w:val="22"/>
                <w:lang w:val="cs-CZ"/>
              </w:rPr>
            </w:pPr>
            <w:r>
              <w:rPr>
                <w:szCs w:val="22"/>
                <w:lang w:val="it-IT"/>
              </w:rPr>
              <w:t xml:space="preserve">Tel: </w:t>
            </w:r>
            <w:r>
              <w:rPr>
                <w:lang w:val="it-IT"/>
              </w:rPr>
              <w:t>+ 351 21 302 5300</w:t>
            </w:r>
          </w:p>
        </w:tc>
      </w:tr>
      <w:tr w:rsidR="00BC6308" w:rsidRPr="00317A60" w14:paraId="1901DD25" w14:textId="77777777">
        <w:tc>
          <w:tcPr>
            <w:tcW w:w="4644" w:type="dxa"/>
          </w:tcPr>
          <w:p w14:paraId="1901DD1D" w14:textId="77777777" w:rsidR="00BC6308" w:rsidRDefault="00D66BF2">
            <w:pPr>
              <w:keepNext/>
              <w:autoSpaceDE w:val="0"/>
              <w:autoSpaceDN w:val="0"/>
              <w:rPr>
                <w:b/>
                <w:szCs w:val="22"/>
                <w:lang w:val="cs-CZ"/>
              </w:rPr>
            </w:pPr>
            <w:r>
              <w:rPr>
                <w:b/>
                <w:szCs w:val="22"/>
                <w:lang w:val="cs-CZ"/>
              </w:rPr>
              <w:t>Hrvatska</w:t>
            </w:r>
          </w:p>
          <w:p w14:paraId="1901DD1E" w14:textId="77777777" w:rsidR="00BC6308" w:rsidRDefault="00D66BF2">
            <w:pPr>
              <w:autoSpaceDE w:val="0"/>
              <w:autoSpaceDN w:val="0"/>
              <w:rPr>
                <w:lang w:val="cs-CZ"/>
              </w:rPr>
            </w:pPr>
            <w:r>
              <w:rPr>
                <w:lang w:val="cs-CZ"/>
              </w:rPr>
              <w:t>Medis Adria d.o.o.</w:t>
            </w:r>
          </w:p>
          <w:p w14:paraId="1901DD1F" w14:textId="77777777" w:rsidR="00BC6308" w:rsidRDefault="00D66BF2">
            <w:pPr>
              <w:rPr>
                <w:lang w:val="cs-CZ"/>
              </w:rPr>
            </w:pPr>
            <w:r>
              <w:rPr>
                <w:lang w:val="cs-CZ"/>
              </w:rPr>
              <w:t>Tel: +385 (0) 1 230 34 46</w:t>
            </w:r>
          </w:p>
          <w:p w14:paraId="1901DD20" w14:textId="77777777" w:rsidR="00BC6308" w:rsidRDefault="00BC6308">
            <w:pPr>
              <w:rPr>
                <w:szCs w:val="22"/>
                <w:lang w:val="cs-CZ"/>
              </w:rPr>
            </w:pPr>
          </w:p>
        </w:tc>
        <w:tc>
          <w:tcPr>
            <w:tcW w:w="4678" w:type="dxa"/>
          </w:tcPr>
          <w:p w14:paraId="1901DD21" w14:textId="77777777" w:rsidR="00BC6308" w:rsidRDefault="00D66BF2">
            <w:pPr>
              <w:tabs>
                <w:tab w:val="left" w:pos="-720"/>
                <w:tab w:val="left" w:pos="4536"/>
              </w:tabs>
              <w:suppressAutoHyphens/>
              <w:rPr>
                <w:b/>
                <w:szCs w:val="22"/>
                <w:lang w:val="cs-CZ"/>
              </w:rPr>
            </w:pPr>
            <w:r>
              <w:rPr>
                <w:b/>
                <w:szCs w:val="22"/>
                <w:lang w:val="cs-CZ"/>
              </w:rPr>
              <w:t>România</w:t>
            </w:r>
          </w:p>
          <w:p w14:paraId="1901DD22" w14:textId="77777777" w:rsidR="00BC6308" w:rsidRDefault="00D66BF2">
            <w:pPr>
              <w:tabs>
                <w:tab w:val="left" w:pos="-720"/>
                <w:tab w:val="left" w:pos="4536"/>
              </w:tabs>
              <w:suppressAutoHyphens/>
              <w:rPr>
                <w:szCs w:val="22"/>
                <w:lang w:val="cs-CZ"/>
              </w:rPr>
            </w:pPr>
            <w:r>
              <w:rPr>
                <w:szCs w:val="22"/>
                <w:lang w:val="cs-CZ"/>
              </w:rPr>
              <w:t>UCB Pharma Romania S.R.L.</w:t>
            </w:r>
          </w:p>
          <w:p w14:paraId="1901DD23" w14:textId="77777777" w:rsidR="00BC6308" w:rsidRDefault="00D66BF2">
            <w:pPr>
              <w:tabs>
                <w:tab w:val="left" w:pos="-720"/>
                <w:tab w:val="left" w:pos="4536"/>
              </w:tabs>
              <w:suppressAutoHyphens/>
              <w:rPr>
                <w:szCs w:val="22"/>
                <w:lang w:val="cs-CZ"/>
              </w:rPr>
            </w:pPr>
            <w:r>
              <w:rPr>
                <w:szCs w:val="22"/>
                <w:lang w:val="cs-CZ"/>
              </w:rPr>
              <w:t>Tel: + 40 21 300 29 04</w:t>
            </w:r>
          </w:p>
          <w:p w14:paraId="1901DD24" w14:textId="77777777" w:rsidR="00BC6308" w:rsidRDefault="00BC6308">
            <w:pPr>
              <w:rPr>
                <w:szCs w:val="22"/>
                <w:lang w:val="cs-CZ"/>
              </w:rPr>
            </w:pPr>
          </w:p>
        </w:tc>
      </w:tr>
      <w:tr w:rsidR="00BC6308" w:rsidRPr="00530B96" w14:paraId="1901DD2E" w14:textId="77777777">
        <w:tc>
          <w:tcPr>
            <w:tcW w:w="4644" w:type="dxa"/>
          </w:tcPr>
          <w:p w14:paraId="1901DD26" w14:textId="77777777" w:rsidR="00BC6308" w:rsidRDefault="00D66BF2">
            <w:pPr>
              <w:rPr>
                <w:b/>
                <w:szCs w:val="22"/>
                <w:lang w:val="cs-CZ"/>
              </w:rPr>
            </w:pPr>
            <w:r>
              <w:rPr>
                <w:b/>
                <w:szCs w:val="22"/>
                <w:lang w:val="cs-CZ"/>
              </w:rPr>
              <w:t>Ireland</w:t>
            </w:r>
          </w:p>
          <w:p w14:paraId="1901DD27" w14:textId="77777777" w:rsidR="00BC6308" w:rsidRDefault="00D66BF2">
            <w:pPr>
              <w:rPr>
                <w:szCs w:val="22"/>
                <w:lang w:val="cs-CZ"/>
              </w:rPr>
            </w:pPr>
            <w:r>
              <w:rPr>
                <w:szCs w:val="22"/>
                <w:lang w:val="cs-CZ"/>
              </w:rPr>
              <w:t>UCB (Pharma) Ireland Ltd.</w:t>
            </w:r>
          </w:p>
          <w:p w14:paraId="1901DD28" w14:textId="77777777" w:rsidR="00BC6308" w:rsidRDefault="00D66BF2">
            <w:pPr>
              <w:rPr>
                <w:szCs w:val="22"/>
                <w:lang w:val="cs-CZ"/>
              </w:rPr>
            </w:pPr>
            <w:r>
              <w:rPr>
                <w:szCs w:val="22"/>
                <w:lang w:val="cs-CZ"/>
              </w:rPr>
              <w:t>Tel: + 353 / (0)1-46 37 395 </w:t>
            </w:r>
          </w:p>
          <w:p w14:paraId="1901DD29" w14:textId="77777777" w:rsidR="00BC6308" w:rsidRDefault="00BC6308">
            <w:pPr>
              <w:rPr>
                <w:b/>
                <w:szCs w:val="22"/>
                <w:lang w:val="cs-CZ"/>
              </w:rPr>
            </w:pPr>
          </w:p>
        </w:tc>
        <w:tc>
          <w:tcPr>
            <w:tcW w:w="4678" w:type="dxa"/>
          </w:tcPr>
          <w:p w14:paraId="1901DD2A" w14:textId="77777777" w:rsidR="00BC6308" w:rsidRDefault="00D66BF2">
            <w:pPr>
              <w:rPr>
                <w:szCs w:val="22"/>
                <w:lang w:val="cs-CZ"/>
              </w:rPr>
            </w:pPr>
            <w:r>
              <w:rPr>
                <w:b/>
                <w:szCs w:val="22"/>
                <w:lang w:val="cs-CZ"/>
              </w:rPr>
              <w:t>Slovenija</w:t>
            </w:r>
          </w:p>
          <w:p w14:paraId="1901DD2B" w14:textId="77777777" w:rsidR="00BC6308" w:rsidRDefault="00D66BF2">
            <w:pPr>
              <w:rPr>
                <w:szCs w:val="22"/>
                <w:lang w:val="cs-CZ"/>
              </w:rPr>
            </w:pPr>
            <w:r>
              <w:rPr>
                <w:szCs w:val="22"/>
                <w:lang w:val="cs-CZ"/>
              </w:rPr>
              <w:t>Medis, d.o.o.</w:t>
            </w:r>
          </w:p>
          <w:p w14:paraId="1901DD2C" w14:textId="77777777" w:rsidR="00BC6308" w:rsidRDefault="00D66BF2">
            <w:pPr>
              <w:rPr>
                <w:szCs w:val="22"/>
                <w:lang w:val="cs-CZ"/>
              </w:rPr>
            </w:pPr>
            <w:r>
              <w:rPr>
                <w:szCs w:val="22"/>
                <w:lang w:val="cs-CZ"/>
              </w:rPr>
              <w:t>Tel: + 386 1 589 69 00</w:t>
            </w:r>
          </w:p>
          <w:p w14:paraId="1901DD2D" w14:textId="77777777" w:rsidR="00BC6308" w:rsidRDefault="00BC6308">
            <w:pPr>
              <w:tabs>
                <w:tab w:val="left" w:pos="-720"/>
              </w:tabs>
              <w:suppressAutoHyphens/>
              <w:rPr>
                <w:b/>
                <w:szCs w:val="22"/>
                <w:lang w:val="cs-CZ"/>
              </w:rPr>
            </w:pPr>
          </w:p>
        </w:tc>
      </w:tr>
      <w:tr w:rsidR="00BC6308" w14:paraId="1901DD37" w14:textId="77777777">
        <w:tc>
          <w:tcPr>
            <w:tcW w:w="4644" w:type="dxa"/>
          </w:tcPr>
          <w:p w14:paraId="1901DD2F" w14:textId="77777777" w:rsidR="00BC6308" w:rsidRDefault="00D66BF2">
            <w:pPr>
              <w:rPr>
                <w:b/>
                <w:szCs w:val="22"/>
                <w:lang w:val="cs-CZ"/>
              </w:rPr>
            </w:pPr>
            <w:r>
              <w:rPr>
                <w:b/>
                <w:szCs w:val="22"/>
                <w:lang w:val="cs-CZ"/>
              </w:rPr>
              <w:t>Ísland</w:t>
            </w:r>
          </w:p>
          <w:p w14:paraId="0A413B81" w14:textId="77777777" w:rsidR="00D92C4B" w:rsidRPr="00A56F81" w:rsidRDefault="00D92C4B" w:rsidP="00D92C4B">
            <w:pPr>
              <w:keepNext/>
              <w:keepLines/>
              <w:rPr>
                <w:ins w:id="34" w:author="Kateřina Doležalová" w:date="2025-04-17T14:12:00Z" w16du:dateUtc="2025-04-17T12:12:00Z"/>
                <w:szCs w:val="22"/>
              </w:rPr>
            </w:pPr>
            <w:ins w:id="35" w:author="Kateřina Doležalová" w:date="2025-04-17T14:12:00Z" w16du:dateUtc="2025-04-17T12:12:00Z">
              <w:r w:rsidRPr="00A56F81">
                <w:rPr>
                  <w:szCs w:val="22"/>
                </w:rPr>
                <w:t>UCB Nordic A/S</w:t>
              </w:r>
            </w:ins>
          </w:p>
          <w:p w14:paraId="03947BEA" w14:textId="77777777" w:rsidR="00D92C4B" w:rsidRPr="00A56F81" w:rsidRDefault="00D92C4B" w:rsidP="00D92C4B">
            <w:pPr>
              <w:keepNext/>
              <w:keepLines/>
              <w:rPr>
                <w:ins w:id="36" w:author="Kateřina Doležalová" w:date="2025-04-17T14:12:00Z" w16du:dateUtc="2025-04-17T12:12:00Z"/>
                <w:szCs w:val="22"/>
              </w:rPr>
            </w:pPr>
            <w:ins w:id="37" w:author="Kateřina Doležalová" w:date="2025-04-17T14:12:00Z" w16du:dateUtc="2025-04-17T12:12:00Z">
              <w:r>
                <w:rPr>
                  <w:szCs w:val="22"/>
                </w:rPr>
                <w:t>Sími</w:t>
              </w:r>
              <w:r w:rsidRPr="00A56F81">
                <w:rPr>
                  <w:szCs w:val="22"/>
                </w:rPr>
                <w:t>: + 45 / 32 46 24 00</w:t>
              </w:r>
            </w:ins>
          </w:p>
          <w:p w14:paraId="1901DD30" w14:textId="21F3FF64" w:rsidR="00BC6308" w:rsidDel="00D92C4B" w:rsidRDefault="00D66BF2">
            <w:pPr>
              <w:rPr>
                <w:del w:id="38" w:author="Kateřina Doležalová" w:date="2025-04-17T14:12:00Z" w16du:dateUtc="2025-04-17T12:12:00Z"/>
                <w:szCs w:val="22"/>
                <w:lang w:val="cs-CZ"/>
              </w:rPr>
            </w:pPr>
            <w:del w:id="39" w:author="Kateřina Doležalová" w:date="2025-04-17T14:12:00Z" w16du:dateUtc="2025-04-17T12:12:00Z">
              <w:r w:rsidDel="00D92C4B">
                <w:rPr>
                  <w:szCs w:val="22"/>
                  <w:lang w:val="cs-CZ"/>
                </w:rPr>
                <w:delText>Vistor hf.</w:delText>
              </w:r>
            </w:del>
          </w:p>
          <w:p w14:paraId="1901DD31" w14:textId="1FD35A70" w:rsidR="00BC6308" w:rsidDel="00D92C4B" w:rsidRDefault="00D66BF2">
            <w:pPr>
              <w:rPr>
                <w:del w:id="40" w:author="Kateřina Doležalová" w:date="2025-04-17T14:12:00Z" w16du:dateUtc="2025-04-17T12:12:00Z"/>
                <w:szCs w:val="22"/>
                <w:lang w:val="cs-CZ"/>
              </w:rPr>
            </w:pPr>
            <w:del w:id="41" w:author="Kateřina Doležalová" w:date="2025-04-17T14:12:00Z" w16du:dateUtc="2025-04-17T12:12:00Z">
              <w:r w:rsidDel="00D92C4B">
                <w:rPr>
                  <w:szCs w:val="22"/>
                  <w:lang w:val="cs-CZ"/>
                </w:rPr>
                <w:delText>Simi: + 354 535 7000</w:delText>
              </w:r>
            </w:del>
          </w:p>
          <w:p w14:paraId="1901DD32" w14:textId="77777777" w:rsidR="00BC6308" w:rsidRDefault="00BC6308">
            <w:pPr>
              <w:rPr>
                <w:b/>
                <w:szCs w:val="22"/>
                <w:lang w:val="cs-CZ"/>
              </w:rPr>
            </w:pPr>
          </w:p>
        </w:tc>
        <w:tc>
          <w:tcPr>
            <w:tcW w:w="4678" w:type="dxa"/>
          </w:tcPr>
          <w:p w14:paraId="1901DD33" w14:textId="77777777" w:rsidR="00BC6308" w:rsidRDefault="00D66BF2">
            <w:pPr>
              <w:tabs>
                <w:tab w:val="left" w:pos="-720"/>
              </w:tabs>
              <w:suppressAutoHyphens/>
              <w:rPr>
                <w:b/>
                <w:szCs w:val="22"/>
                <w:lang w:val="cs-CZ"/>
              </w:rPr>
            </w:pPr>
            <w:r>
              <w:rPr>
                <w:b/>
                <w:szCs w:val="22"/>
                <w:lang w:val="cs-CZ"/>
              </w:rPr>
              <w:t>Slovenská republika</w:t>
            </w:r>
          </w:p>
          <w:p w14:paraId="1901DD34" w14:textId="77777777" w:rsidR="00BC6308" w:rsidRDefault="00D66BF2">
            <w:pPr>
              <w:tabs>
                <w:tab w:val="left" w:pos="-720"/>
              </w:tabs>
              <w:suppressAutoHyphens/>
              <w:rPr>
                <w:szCs w:val="22"/>
                <w:lang w:val="cs-CZ"/>
              </w:rPr>
            </w:pPr>
            <w:r>
              <w:rPr>
                <w:szCs w:val="22"/>
                <w:lang w:val="cs-CZ"/>
              </w:rPr>
              <w:t>UCB s.r.o., organizačná zložka</w:t>
            </w:r>
          </w:p>
          <w:p w14:paraId="1901DD35" w14:textId="77777777" w:rsidR="00BC6308" w:rsidRDefault="00D66BF2">
            <w:pPr>
              <w:rPr>
                <w:szCs w:val="22"/>
                <w:lang w:val="cs-CZ"/>
              </w:rPr>
            </w:pPr>
            <w:r>
              <w:rPr>
                <w:szCs w:val="22"/>
                <w:lang w:val="cs-CZ"/>
              </w:rPr>
              <w:t>Tel: + 421 (0) 2 5920 2020</w:t>
            </w:r>
          </w:p>
          <w:p w14:paraId="1901DD36" w14:textId="77777777" w:rsidR="00BC6308" w:rsidRDefault="00BC6308">
            <w:pPr>
              <w:tabs>
                <w:tab w:val="left" w:pos="-720"/>
              </w:tabs>
              <w:suppressAutoHyphens/>
              <w:rPr>
                <w:b/>
                <w:szCs w:val="22"/>
                <w:lang w:val="cs-CZ"/>
              </w:rPr>
            </w:pPr>
          </w:p>
        </w:tc>
      </w:tr>
      <w:tr w:rsidR="00BC6308" w14:paraId="1901DD3F" w14:textId="77777777">
        <w:tc>
          <w:tcPr>
            <w:tcW w:w="4644" w:type="dxa"/>
          </w:tcPr>
          <w:p w14:paraId="1901DD38" w14:textId="77777777" w:rsidR="00BC6308" w:rsidRDefault="00D66BF2">
            <w:pPr>
              <w:keepNext/>
              <w:keepLines/>
              <w:rPr>
                <w:b/>
                <w:szCs w:val="22"/>
                <w:lang w:val="cs-CZ"/>
              </w:rPr>
            </w:pPr>
            <w:r>
              <w:rPr>
                <w:b/>
                <w:szCs w:val="22"/>
                <w:lang w:val="cs-CZ"/>
              </w:rPr>
              <w:t>Italia</w:t>
            </w:r>
          </w:p>
          <w:p w14:paraId="1901DD39" w14:textId="77777777" w:rsidR="00BC6308" w:rsidRDefault="00D66BF2">
            <w:pPr>
              <w:keepNext/>
              <w:keepLines/>
              <w:rPr>
                <w:szCs w:val="22"/>
                <w:lang w:val="cs-CZ"/>
              </w:rPr>
            </w:pPr>
            <w:r>
              <w:rPr>
                <w:szCs w:val="22"/>
                <w:lang w:val="cs-CZ"/>
              </w:rPr>
              <w:t>UCB Pharma S.p.A.</w:t>
            </w:r>
          </w:p>
          <w:p w14:paraId="1901DD3A" w14:textId="77777777" w:rsidR="00BC6308" w:rsidRDefault="00D66BF2">
            <w:pPr>
              <w:keepNext/>
              <w:keepLines/>
              <w:rPr>
                <w:szCs w:val="22"/>
                <w:lang w:val="cs-CZ"/>
              </w:rPr>
            </w:pPr>
            <w:r>
              <w:rPr>
                <w:szCs w:val="22"/>
                <w:lang w:val="cs-CZ"/>
              </w:rPr>
              <w:t>Tel: + 39 / 02 300 791</w:t>
            </w:r>
          </w:p>
        </w:tc>
        <w:tc>
          <w:tcPr>
            <w:tcW w:w="4678" w:type="dxa"/>
          </w:tcPr>
          <w:p w14:paraId="1901DD3B" w14:textId="77777777" w:rsidR="00BC6308" w:rsidRDefault="00D66BF2">
            <w:pPr>
              <w:keepNext/>
              <w:keepLines/>
              <w:rPr>
                <w:b/>
                <w:szCs w:val="22"/>
                <w:lang w:val="cs-CZ"/>
              </w:rPr>
            </w:pPr>
            <w:r>
              <w:rPr>
                <w:b/>
                <w:szCs w:val="22"/>
                <w:lang w:val="cs-CZ"/>
              </w:rPr>
              <w:t>Suomi/Finland</w:t>
            </w:r>
          </w:p>
          <w:p w14:paraId="1901DD3C" w14:textId="77777777" w:rsidR="00BC6308" w:rsidRDefault="00D66BF2">
            <w:pPr>
              <w:keepNext/>
              <w:keepLines/>
              <w:rPr>
                <w:szCs w:val="22"/>
                <w:lang w:val="cs-CZ"/>
              </w:rPr>
            </w:pPr>
            <w:r>
              <w:rPr>
                <w:szCs w:val="22"/>
                <w:lang w:val="cs-CZ"/>
              </w:rPr>
              <w:t>UCB Pharma Oy Finland</w:t>
            </w:r>
          </w:p>
          <w:p w14:paraId="1901DD3D" w14:textId="77777777" w:rsidR="00BC6308" w:rsidRDefault="00D66BF2">
            <w:pPr>
              <w:keepNext/>
              <w:keepLines/>
              <w:rPr>
                <w:szCs w:val="22"/>
                <w:lang w:val="cs-CZ"/>
              </w:rPr>
            </w:pPr>
            <w:r>
              <w:rPr>
                <w:szCs w:val="22"/>
                <w:lang w:val="cs-CZ"/>
              </w:rPr>
              <w:t>Puh/Tel: + 3</w:t>
            </w:r>
            <w:r>
              <w:rPr>
                <w:lang w:val="cs-CZ"/>
              </w:rPr>
              <w:t>58 9 2514 4221</w:t>
            </w:r>
          </w:p>
          <w:p w14:paraId="1901DD3E" w14:textId="77777777" w:rsidR="00BC6308" w:rsidRDefault="00BC6308">
            <w:pPr>
              <w:keepNext/>
              <w:keepLines/>
              <w:rPr>
                <w:szCs w:val="22"/>
                <w:lang w:val="cs-CZ"/>
              </w:rPr>
            </w:pPr>
          </w:p>
        </w:tc>
      </w:tr>
      <w:tr w:rsidR="00BC6308" w14:paraId="1901DD47" w14:textId="77777777">
        <w:tc>
          <w:tcPr>
            <w:tcW w:w="4644" w:type="dxa"/>
          </w:tcPr>
          <w:p w14:paraId="1901DD40" w14:textId="77777777" w:rsidR="00BC6308" w:rsidRDefault="00D66BF2">
            <w:pPr>
              <w:rPr>
                <w:b/>
                <w:szCs w:val="22"/>
                <w:lang w:val="cs-CZ"/>
              </w:rPr>
            </w:pPr>
            <w:r>
              <w:rPr>
                <w:b/>
                <w:szCs w:val="22"/>
                <w:lang w:val="cs-CZ"/>
              </w:rPr>
              <w:t>Κύπρος</w:t>
            </w:r>
          </w:p>
          <w:p w14:paraId="1901DD41" w14:textId="77777777" w:rsidR="00BC6308" w:rsidRDefault="00D66BF2">
            <w:pPr>
              <w:rPr>
                <w:szCs w:val="22"/>
                <w:lang w:val="cs-CZ"/>
              </w:rPr>
            </w:pPr>
            <w:r>
              <w:rPr>
                <w:szCs w:val="22"/>
                <w:lang w:val="cs-CZ"/>
              </w:rPr>
              <w:t>Lifepharma (Z.A.M.) Ltd</w:t>
            </w:r>
          </w:p>
          <w:p w14:paraId="1901DD42" w14:textId="77777777" w:rsidR="00BC6308" w:rsidRDefault="00D66BF2">
            <w:pPr>
              <w:tabs>
                <w:tab w:val="left" w:pos="-720"/>
              </w:tabs>
              <w:suppressAutoHyphens/>
              <w:rPr>
                <w:szCs w:val="22"/>
                <w:lang w:val="cs-CZ"/>
              </w:rPr>
            </w:pPr>
            <w:r>
              <w:rPr>
                <w:szCs w:val="22"/>
                <w:lang w:val="cs-CZ"/>
              </w:rPr>
              <w:t>Τηλ: + 357 22 05 63 00 </w:t>
            </w:r>
          </w:p>
          <w:p w14:paraId="1901DD43" w14:textId="77777777" w:rsidR="00BC6308" w:rsidRDefault="00BC6308">
            <w:pPr>
              <w:rPr>
                <w:b/>
                <w:szCs w:val="22"/>
                <w:lang w:val="cs-CZ"/>
              </w:rPr>
            </w:pPr>
          </w:p>
        </w:tc>
        <w:tc>
          <w:tcPr>
            <w:tcW w:w="4678" w:type="dxa"/>
          </w:tcPr>
          <w:p w14:paraId="1901DD44" w14:textId="77777777" w:rsidR="00BC6308" w:rsidRDefault="00D66BF2">
            <w:pPr>
              <w:rPr>
                <w:b/>
                <w:szCs w:val="22"/>
                <w:lang w:val="cs-CZ"/>
              </w:rPr>
            </w:pPr>
            <w:r>
              <w:rPr>
                <w:b/>
                <w:szCs w:val="22"/>
                <w:lang w:val="cs-CZ"/>
              </w:rPr>
              <w:t>Sverige</w:t>
            </w:r>
          </w:p>
          <w:p w14:paraId="1901DD45" w14:textId="77777777" w:rsidR="00BC6308" w:rsidRDefault="00D66BF2">
            <w:pPr>
              <w:rPr>
                <w:szCs w:val="22"/>
                <w:lang w:val="cs-CZ"/>
              </w:rPr>
            </w:pPr>
            <w:r>
              <w:rPr>
                <w:szCs w:val="22"/>
                <w:lang w:val="cs-CZ"/>
              </w:rPr>
              <w:t>UCB Nordic A/S</w:t>
            </w:r>
          </w:p>
          <w:p w14:paraId="1901DD46" w14:textId="77777777" w:rsidR="00BC6308" w:rsidRDefault="00D66BF2">
            <w:pPr>
              <w:widowControl w:val="0"/>
              <w:rPr>
                <w:szCs w:val="22"/>
                <w:lang w:val="cs-CZ"/>
              </w:rPr>
            </w:pPr>
            <w:r>
              <w:rPr>
                <w:szCs w:val="22"/>
                <w:lang w:val="cs-CZ"/>
              </w:rPr>
              <w:t>Tel: + 46 / (0) 40 29 49 00</w:t>
            </w:r>
          </w:p>
        </w:tc>
      </w:tr>
      <w:tr w:rsidR="00BC6308" w14:paraId="1901DD4E" w14:textId="77777777">
        <w:tc>
          <w:tcPr>
            <w:tcW w:w="4644" w:type="dxa"/>
          </w:tcPr>
          <w:p w14:paraId="1901DD48" w14:textId="77777777" w:rsidR="00BC6308" w:rsidRDefault="00D66BF2">
            <w:pPr>
              <w:rPr>
                <w:b/>
                <w:szCs w:val="22"/>
                <w:lang w:val="cs-CZ"/>
              </w:rPr>
            </w:pPr>
            <w:r>
              <w:rPr>
                <w:b/>
                <w:szCs w:val="22"/>
                <w:lang w:val="cs-CZ"/>
              </w:rPr>
              <w:t>Latvija</w:t>
            </w:r>
          </w:p>
          <w:p w14:paraId="1901DD49" w14:textId="77777777" w:rsidR="00BC6308" w:rsidRDefault="00D66BF2">
            <w:pPr>
              <w:rPr>
                <w:szCs w:val="22"/>
                <w:lang w:val="cs-CZ"/>
              </w:rPr>
            </w:pPr>
            <w:r>
              <w:rPr>
                <w:szCs w:val="22"/>
                <w:lang w:val="cs-CZ"/>
              </w:rPr>
              <w:t>UCB Pharma Oy Finland</w:t>
            </w:r>
          </w:p>
          <w:p w14:paraId="1901DD4A" w14:textId="77777777" w:rsidR="00BC6308" w:rsidRDefault="00D66BF2">
            <w:pPr>
              <w:tabs>
                <w:tab w:val="left" w:pos="-720"/>
              </w:tabs>
              <w:suppressAutoHyphens/>
              <w:rPr>
                <w:szCs w:val="22"/>
                <w:lang w:val="cs-CZ"/>
              </w:rPr>
            </w:pPr>
            <w:r>
              <w:rPr>
                <w:szCs w:val="22"/>
                <w:lang w:val="cs-CZ"/>
              </w:rPr>
              <w:t>Tel: + 3</w:t>
            </w:r>
            <w:r>
              <w:rPr>
                <w:lang w:val="cs-CZ"/>
              </w:rPr>
              <w:t>58 9 2514 4221 </w:t>
            </w:r>
            <w:r>
              <w:rPr>
                <w:szCs w:val="22"/>
                <w:lang w:val="cs-CZ"/>
              </w:rPr>
              <w:t>(Somija)</w:t>
            </w:r>
          </w:p>
        </w:tc>
        <w:tc>
          <w:tcPr>
            <w:tcW w:w="4678" w:type="dxa"/>
          </w:tcPr>
          <w:p w14:paraId="1901DD4D" w14:textId="5E223A7A" w:rsidR="00BC6308" w:rsidRDefault="00BC6308">
            <w:pPr>
              <w:widowControl w:val="0"/>
              <w:rPr>
                <w:szCs w:val="22"/>
                <w:lang w:val="cs-CZ"/>
              </w:rPr>
            </w:pPr>
          </w:p>
        </w:tc>
      </w:tr>
    </w:tbl>
    <w:p w14:paraId="1901DD4F" w14:textId="77777777" w:rsidR="00BC6308" w:rsidRDefault="00BC6308">
      <w:pPr>
        <w:widowControl w:val="0"/>
        <w:numPr>
          <w:ilvl w:val="12"/>
          <w:numId w:val="0"/>
        </w:numPr>
        <w:tabs>
          <w:tab w:val="left" w:pos="567"/>
        </w:tabs>
        <w:jc w:val="both"/>
        <w:rPr>
          <w:szCs w:val="22"/>
          <w:lang w:val="cs-CZ"/>
        </w:rPr>
      </w:pPr>
    </w:p>
    <w:p w14:paraId="1901DD50" w14:textId="77777777" w:rsidR="00BC6308" w:rsidRDefault="00D66BF2">
      <w:pPr>
        <w:widowControl w:val="0"/>
        <w:numPr>
          <w:ilvl w:val="12"/>
          <w:numId w:val="0"/>
        </w:numPr>
        <w:tabs>
          <w:tab w:val="left" w:pos="567"/>
        </w:tabs>
        <w:jc w:val="both"/>
        <w:outlineLvl w:val="0"/>
        <w:rPr>
          <w:lang w:val="cs-CZ"/>
        </w:rPr>
      </w:pPr>
      <w:r>
        <w:rPr>
          <w:b/>
          <w:lang w:val="cs-CZ"/>
        </w:rPr>
        <w:t>Tato příbalová informace byla naposledy revidována {měsíc RRRR}.</w:t>
      </w:r>
    </w:p>
    <w:p w14:paraId="1901DD51" w14:textId="77777777" w:rsidR="00BC6308" w:rsidRDefault="00BC6308">
      <w:pPr>
        <w:widowControl w:val="0"/>
        <w:numPr>
          <w:ilvl w:val="12"/>
          <w:numId w:val="0"/>
        </w:numPr>
        <w:tabs>
          <w:tab w:val="left" w:pos="567"/>
        </w:tabs>
        <w:jc w:val="both"/>
        <w:rPr>
          <w:iCs/>
          <w:szCs w:val="22"/>
          <w:lang w:val="cs-CZ"/>
        </w:rPr>
      </w:pPr>
    </w:p>
    <w:p w14:paraId="1901DD52" w14:textId="77777777" w:rsidR="00BC6308" w:rsidRDefault="00D66BF2">
      <w:pPr>
        <w:widowControl w:val="0"/>
        <w:numPr>
          <w:ilvl w:val="12"/>
          <w:numId w:val="0"/>
        </w:numPr>
        <w:tabs>
          <w:tab w:val="left" w:pos="567"/>
        </w:tabs>
        <w:jc w:val="both"/>
        <w:rPr>
          <w:b/>
          <w:iCs/>
          <w:szCs w:val="22"/>
          <w:lang w:val="cs-CZ"/>
        </w:rPr>
      </w:pPr>
      <w:r>
        <w:rPr>
          <w:b/>
          <w:iCs/>
          <w:szCs w:val="22"/>
          <w:lang w:val="cs-CZ"/>
        </w:rPr>
        <w:t>Další zdroje informací</w:t>
      </w:r>
    </w:p>
    <w:p w14:paraId="1901DD53" w14:textId="77777777" w:rsidR="00BC6308" w:rsidRDefault="00BC6308">
      <w:pPr>
        <w:widowControl w:val="0"/>
        <w:numPr>
          <w:ilvl w:val="12"/>
          <w:numId w:val="0"/>
        </w:numPr>
        <w:tabs>
          <w:tab w:val="left" w:pos="567"/>
        </w:tabs>
        <w:jc w:val="both"/>
        <w:rPr>
          <w:iCs/>
          <w:szCs w:val="22"/>
          <w:lang w:val="cs-CZ"/>
        </w:rPr>
      </w:pPr>
    </w:p>
    <w:p w14:paraId="1901DD54" w14:textId="622A337C" w:rsidR="00BC6308" w:rsidRDefault="00D66BF2">
      <w:pPr>
        <w:widowControl w:val="0"/>
        <w:numPr>
          <w:ilvl w:val="12"/>
          <w:numId w:val="0"/>
        </w:numPr>
        <w:tabs>
          <w:tab w:val="left" w:pos="567"/>
        </w:tabs>
        <w:rPr>
          <w:iCs/>
          <w:szCs w:val="22"/>
          <w:lang w:val="cs-CZ"/>
        </w:rPr>
      </w:pPr>
      <w:r>
        <w:rPr>
          <w:lang w:val="cs-CZ"/>
        </w:rPr>
        <w:t xml:space="preserve">Podrobné informace o tomto léčivém přípravku jsou k dispozici na webových stránkách Evropské agentury pro léčivé přípravky </w:t>
      </w:r>
      <w:hyperlink r:id="rId21" w:history="1">
        <w:r w:rsidR="00B86A64" w:rsidRPr="00B86A64">
          <w:rPr>
            <w:rStyle w:val="Hyperlink"/>
            <w:iCs/>
            <w:lang w:val="cs-CZ"/>
          </w:rPr>
          <w:t>https://www.ema.europa.eu.</w:t>
        </w:r>
      </w:hyperlink>
    </w:p>
    <w:p w14:paraId="1901DD55" w14:textId="77777777" w:rsidR="00BC6308" w:rsidRDefault="00BC6308">
      <w:pPr>
        <w:widowControl w:val="0"/>
        <w:numPr>
          <w:ilvl w:val="12"/>
          <w:numId w:val="0"/>
        </w:numPr>
        <w:tabs>
          <w:tab w:val="left" w:pos="567"/>
        </w:tabs>
        <w:rPr>
          <w:b/>
          <w:lang w:val="cs-CZ"/>
        </w:rPr>
      </w:pPr>
    </w:p>
    <w:p w14:paraId="1901DD56" w14:textId="77777777" w:rsidR="00BC6308" w:rsidRDefault="00D66BF2">
      <w:pPr>
        <w:widowControl w:val="0"/>
        <w:tabs>
          <w:tab w:val="left" w:pos="567"/>
        </w:tabs>
        <w:outlineLvl w:val="0"/>
        <w:rPr>
          <w:b/>
          <w:lang w:val="cs-CZ"/>
        </w:rPr>
      </w:pPr>
      <w:r>
        <w:rPr>
          <w:b/>
          <w:lang w:val="cs-CZ"/>
        </w:rPr>
        <w:br w:type="page"/>
      </w:r>
    </w:p>
    <w:p w14:paraId="1901DD57" w14:textId="77777777" w:rsidR="00BC6308" w:rsidRDefault="00D66BF2">
      <w:pPr>
        <w:widowControl w:val="0"/>
        <w:tabs>
          <w:tab w:val="left" w:pos="567"/>
        </w:tabs>
        <w:jc w:val="center"/>
        <w:outlineLvl w:val="0"/>
        <w:rPr>
          <w:b/>
          <w:szCs w:val="22"/>
          <w:lang w:val="cs-CZ"/>
        </w:rPr>
      </w:pPr>
      <w:r>
        <w:rPr>
          <w:b/>
          <w:lang w:val="cs-CZ"/>
        </w:rPr>
        <w:lastRenderedPageBreak/>
        <w:t>Příbalová informace: informace pro pacienta</w:t>
      </w:r>
    </w:p>
    <w:p w14:paraId="1901DD58" w14:textId="77777777" w:rsidR="00BC6308" w:rsidRDefault="00BC6308">
      <w:pPr>
        <w:widowControl w:val="0"/>
        <w:tabs>
          <w:tab w:val="left" w:pos="567"/>
        </w:tabs>
        <w:jc w:val="center"/>
        <w:outlineLvl w:val="0"/>
        <w:rPr>
          <w:b/>
          <w:szCs w:val="22"/>
          <w:lang w:val="cs-CZ"/>
        </w:rPr>
      </w:pPr>
    </w:p>
    <w:p w14:paraId="1901DD59" w14:textId="77777777" w:rsidR="00BC6308" w:rsidRDefault="00D66BF2">
      <w:pPr>
        <w:widowControl w:val="0"/>
        <w:tabs>
          <w:tab w:val="left" w:pos="567"/>
        </w:tabs>
        <w:jc w:val="center"/>
        <w:outlineLvl w:val="0"/>
        <w:rPr>
          <w:b/>
          <w:szCs w:val="22"/>
          <w:lang w:val="cs-CZ"/>
        </w:rPr>
      </w:pPr>
      <w:r>
        <w:rPr>
          <w:b/>
          <w:szCs w:val="22"/>
          <w:lang w:val="cs-CZ"/>
        </w:rPr>
        <w:t>Vimpat 10 mg/ml sirup</w:t>
      </w:r>
    </w:p>
    <w:p w14:paraId="1901DD5A" w14:textId="68970D0C" w:rsidR="00BC6308" w:rsidRDefault="00D66BF2">
      <w:pPr>
        <w:widowControl w:val="0"/>
        <w:numPr>
          <w:ilvl w:val="12"/>
          <w:numId w:val="0"/>
        </w:numPr>
        <w:tabs>
          <w:tab w:val="left" w:pos="567"/>
        </w:tabs>
        <w:jc w:val="center"/>
        <w:rPr>
          <w:szCs w:val="22"/>
          <w:lang w:val="cs-CZ"/>
        </w:rPr>
      </w:pPr>
      <w:r>
        <w:rPr>
          <w:szCs w:val="22"/>
          <w:lang w:val="cs-CZ"/>
        </w:rPr>
        <w:t>la</w:t>
      </w:r>
      <w:r w:rsidR="00B86A64">
        <w:rPr>
          <w:szCs w:val="22"/>
          <w:lang w:val="cs-CZ"/>
        </w:rPr>
        <w:t>k</w:t>
      </w:r>
      <w:r>
        <w:rPr>
          <w:szCs w:val="22"/>
          <w:lang w:val="cs-CZ"/>
        </w:rPr>
        <w:t>osamid</w:t>
      </w:r>
    </w:p>
    <w:p w14:paraId="1901DD5B" w14:textId="77777777" w:rsidR="00BC6308" w:rsidRDefault="00BC6308">
      <w:pPr>
        <w:widowControl w:val="0"/>
        <w:tabs>
          <w:tab w:val="left" w:pos="567"/>
        </w:tabs>
        <w:jc w:val="both"/>
        <w:rPr>
          <w:szCs w:val="22"/>
          <w:lang w:val="cs-CZ"/>
        </w:rPr>
      </w:pPr>
    </w:p>
    <w:p w14:paraId="1901DD5C" w14:textId="05DC7694" w:rsidR="00BC6308" w:rsidRDefault="00D66BF2">
      <w:pPr>
        <w:widowControl w:val="0"/>
        <w:tabs>
          <w:tab w:val="left" w:pos="567"/>
        </w:tabs>
        <w:suppressAutoHyphens/>
        <w:rPr>
          <w:szCs w:val="22"/>
          <w:lang w:val="cs-CZ"/>
        </w:rPr>
      </w:pPr>
      <w:r>
        <w:rPr>
          <w:b/>
          <w:lang w:val="cs-CZ"/>
        </w:rPr>
        <w:t>Přečtěte si pozorně celou příbalovou informaci dříve, než začnete tento přípravek užívat, protože obsahuje pro Vás důležité údaje</w:t>
      </w:r>
      <w:r>
        <w:rPr>
          <w:b/>
          <w:szCs w:val="22"/>
          <w:lang w:val="cs-CZ"/>
        </w:rPr>
        <w:t>.</w:t>
      </w:r>
    </w:p>
    <w:p w14:paraId="1901DD5D" w14:textId="75BDD0D9" w:rsidR="00BC6308" w:rsidRDefault="00D66BF2">
      <w:pPr>
        <w:widowControl w:val="0"/>
        <w:numPr>
          <w:ilvl w:val="0"/>
          <w:numId w:val="9"/>
        </w:numPr>
        <w:tabs>
          <w:tab w:val="clear" w:pos="720"/>
          <w:tab w:val="num" w:pos="540"/>
          <w:tab w:val="left" w:pos="567"/>
        </w:tabs>
        <w:ind w:left="540" w:hanging="540"/>
        <w:rPr>
          <w:szCs w:val="22"/>
          <w:lang w:val="cs-CZ"/>
        </w:rPr>
      </w:pPr>
      <w:r>
        <w:rPr>
          <w:lang w:val="cs-CZ"/>
        </w:rPr>
        <w:t>Ponechte si příbalovou informaci pro případ, že si ji budete potřebovat přečíst znovu</w:t>
      </w:r>
      <w:r>
        <w:rPr>
          <w:szCs w:val="22"/>
          <w:lang w:val="cs-CZ"/>
        </w:rPr>
        <w:t>.</w:t>
      </w:r>
    </w:p>
    <w:p w14:paraId="1901DD5E" w14:textId="0E0200CF" w:rsidR="00BC6308" w:rsidRDefault="00D66BF2">
      <w:pPr>
        <w:widowControl w:val="0"/>
        <w:numPr>
          <w:ilvl w:val="0"/>
          <w:numId w:val="9"/>
        </w:numPr>
        <w:tabs>
          <w:tab w:val="clear" w:pos="720"/>
          <w:tab w:val="num" w:pos="540"/>
          <w:tab w:val="left" w:pos="567"/>
        </w:tabs>
        <w:ind w:left="540" w:hanging="540"/>
        <w:rPr>
          <w:szCs w:val="22"/>
          <w:lang w:val="cs-CZ"/>
        </w:rPr>
      </w:pPr>
      <w:r>
        <w:rPr>
          <w:lang w:val="cs-CZ"/>
        </w:rPr>
        <w:t>Máte-li jakékoli další otázky, zeptejte se svého lékaře nebo lékárníka</w:t>
      </w:r>
      <w:r>
        <w:rPr>
          <w:szCs w:val="22"/>
          <w:lang w:val="cs-CZ"/>
        </w:rPr>
        <w:t>.</w:t>
      </w:r>
    </w:p>
    <w:p w14:paraId="1901DD5F" w14:textId="7DE5AEEE" w:rsidR="00BC6308" w:rsidRDefault="00D66BF2">
      <w:pPr>
        <w:widowControl w:val="0"/>
        <w:numPr>
          <w:ilvl w:val="0"/>
          <w:numId w:val="9"/>
        </w:numPr>
        <w:tabs>
          <w:tab w:val="clear" w:pos="720"/>
          <w:tab w:val="num" w:pos="540"/>
        </w:tabs>
        <w:ind w:left="540" w:hanging="540"/>
        <w:rPr>
          <w:szCs w:val="22"/>
          <w:lang w:val="cs-CZ"/>
        </w:rPr>
      </w:pPr>
      <w:r>
        <w:rPr>
          <w:lang w:val="cs-CZ"/>
        </w:rPr>
        <w:t>Tento přípravek byl předepsán výhradně Vám. Nedávejte jej žádné další osobě. Mohl by jí ublížit, a to i tehdy, má-li stejné známky onemocnění jako Vy</w:t>
      </w:r>
      <w:r>
        <w:rPr>
          <w:szCs w:val="22"/>
          <w:lang w:val="cs-CZ"/>
        </w:rPr>
        <w:t>.</w:t>
      </w:r>
    </w:p>
    <w:p w14:paraId="1901DD60" w14:textId="77777777" w:rsidR="00BC6308" w:rsidRDefault="00D66BF2">
      <w:pPr>
        <w:widowControl w:val="0"/>
        <w:numPr>
          <w:ilvl w:val="0"/>
          <w:numId w:val="9"/>
        </w:numPr>
        <w:tabs>
          <w:tab w:val="clear" w:pos="720"/>
          <w:tab w:val="num" w:pos="540"/>
        </w:tabs>
        <w:ind w:left="540" w:hanging="540"/>
        <w:rPr>
          <w:szCs w:val="22"/>
          <w:lang w:val="cs-CZ"/>
        </w:rPr>
      </w:pPr>
      <w:r>
        <w:rPr>
          <w:lang w:val="cs-CZ"/>
        </w:rPr>
        <w:t>Pokud se u Vás vyskytne kterýkoli z nežádoucích účinků, sdělte to svému lékaři nebo lékárníkovi. Stejně postupujte v případě jakýchkoli nežádoucích účinků, které nejsou uvedeny v této příbalové informaci.</w:t>
      </w:r>
      <w:r>
        <w:rPr>
          <w:szCs w:val="22"/>
          <w:lang w:val="cs-CZ"/>
        </w:rPr>
        <w:t xml:space="preserve"> Viz bod 4.</w:t>
      </w:r>
    </w:p>
    <w:p w14:paraId="1901DD61" w14:textId="77777777" w:rsidR="00BC6308" w:rsidRDefault="00BC6308">
      <w:pPr>
        <w:widowControl w:val="0"/>
        <w:tabs>
          <w:tab w:val="left" w:pos="567"/>
        </w:tabs>
        <w:jc w:val="both"/>
        <w:rPr>
          <w:szCs w:val="22"/>
          <w:lang w:val="cs-CZ"/>
        </w:rPr>
      </w:pPr>
    </w:p>
    <w:p w14:paraId="1901DD62" w14:textId="77777777" w:rsidR="00BC6308" w:rsidRDefault="00D66BF2">
      <w:pPr>
        <w:widowControl w:val="0"/>
        <w:numPr>
          <w:ilvl w:val="12"/>
          <w:numId w:val="0"/>
        </w:numPr>
        <w:tabs>
          <w:tab w:val="left" w:pos="567"/>
        </w:tabs>
        <w:jc w:val="both"/>
        <w:outlineLvl w:val="0"/>
        <w:rPr>
          <w:szCs w:val="22"/>
          <w:lang w:val="cs-CZ"/>
        </w:rPr>
      </w:pPr>
      <w:r>
        <w:rPr>
          <w:b/>
          <w:lang w:val="cs-CZ"/>
        </w:rPr>
        <w:t>Co naleznete v této příbalové informaci</w:t>
      </w:r>
    </w:p>
    <w:p w14:paraId="1901DD63" w14:textId="6F74E754" w:rsidR="00BC6308" w:rsidRDefault="00D66BF2">
      <w:pPr>
        <w:widowControl w:val="0"/>
        <w:numPr>
          <w:ilvl w:val="12"/>
          <w:numId w:val="0"/>
        </w:numPr>
        <w:tabs>
          <w:tab w:val="left" w:pos="567"/>
        </w:tabs>
        <w:ind w:left="567" w:hanging="567"/>
        <w:jc w:val="both"/>
        <w:rPr>
          <w:szCs w:val="22"/>
          <w:lang w:val="cs-CZ"/>
        </w:rPr>
      </w:pPr>
      <w:r>
        <w:rPr>
          <w:szCs w:val="22"/>
          <w:lang w:val="cs-CZ"/>
        </w:rPr>
        <w:t>1.</w:t>
      </w:r>
      <w:r>
        <w:rPr>
          <w:szCs w:val="22"/>
          <w:lang w:val="cs-CZ"/>
        </w:rPr>
        <w:tab/>
      </w:r>
      <w:r>
        <w:rPr>
          <w:lang w:val="cs-CZ"/>
        </w:rPr>
        <w:t xml:space="preserve">Co je </w:t>
      </w:r>
      <w:r w:rsidR="00F53137">
        <w:rPr>
          <w:lang w:val="cs-CZ"/>
        </w:rPr>
        <w:t xml:space="preserve">přípravek </w:t>
      </w:r>
      <w:r>
        <w:rPr>
          <w:lang w:val="cs-CZ"/>
        </w:rPr>
        <w:t>Vimpat a k čemu se používá</w:t>
      </w:r>
    </w:p>
    <w:p w14:paraId="1901DD64" w14:textId="72DB7FEB" w:rsidR="00BC6308" w:rsidRDefault="00D66BF2">
      <w:pPr>
        <w:widowControl w:val="0"/>
        <w:numPr>
          <w:ilvl w:val="12"/>
          <w:numId w:val="0"/>
        </w:numPr>
        <w:tabs>
          <w:tab w:val="left" w:pos="567"/>
        </w:tabs>
        <w:ind w:left="567" w:hanging="567"/>
        <w:jc w:val="both"/>
        <w:rPr>
          <w:szCs w:val="22"/>
          <w:lang w:val="cs-CZ"/>
        </w:rPr>
      </w:pPr>
      <w:r>
        <w:rPr>
          <w:szCs w:val="22"/>
          <w:lang w:val="cs-CZ"/>
        </w:rPr>
        <w:t>2.</w:t>
      </w:r>
      <w:r>
        <w:rPr>
          <w:szCs w:val="22"/>
          <w:lang w:val="cs-CZ"/>
        </w:rPr>
        <w:tab/>
        <w:t xml:space="preserve">Čemu musíte věnovat pozornost, než začnete </w:t>
      </w:r>
      <w:r w:rsidR="00F53137">
        <w:rPr>
          <w:lang w:val="cs-CZ"/>
        </w:rPr>
        <w:t xml:space="preserve">přípravek </w:t>
      </w:r>
      <w:r>
        <w:rPr>
          <w:szCs w:val="22"/>
          <w:lang w:val="cs-CZ"/>
        </w:rPr>
        <w:t>Vimpat užívat</w:t>
      </w:r>
    </w:p>
    <w:p w14:paraId="1901DD65" w14:textId="69C744B1" w:rsidR="00BC6308" w:rsidRDefault="00D66BF2">
      <w:pPr>
        <w:widowControl w:val="0"/>
        <w:numPr>
          <w:ilvl w:val="12"/>
          <w:numId w:val="0"/>
        </w:numPr>
        <w:tabs>
          <w:tab w:val="left" w:pos="567"/>
        </w:tabs>
        <w:ind w:left="567" w:hanging="567"/>
        <w:jc w:val="both"/>
        <w:rPr>
          <w:szCs w:val="22"/>
          <w:lang w:val="cs-CZ"/>
        </w:rPr>
      </w:pPr>
      <w:r>
        <w:rPr>
          <w:szCs w:val="22"/>
          <w:lang w:val="cs-CZ"/>
        </w:rPr>
        <w:t>3.</w:t>
      </w:r>
      <w:r>
        <w:rPr>
          <w:szCs w:val="22"/>
          <w:lang w:val="cs-CZ"/>
        </w:rPr>
        <w:tab/>
        <w:t xml:space="preserve">Jak se </w:t>
      </w:r>
      <w:r w:rsidR="00F53137">
        <w:rPr>
          <w:lang w:val="cs-CZ"/>
        </w:rPr>
        <w:t xml:space="preserve">přípravek </w:t>
      </w:r>
      <w:r>
        <w:rPr>
          <w:szCs w:val="22"/>
          <w:lang w:val="cs-CZ"/>
        </w:rPr>
        <w:t>Vimpat užívá</w:t>
      </w:r>
    </w:p>
    <w:p w14:paraId="1901DD66" w14:textId="1CA330EA" w:rsidR="00BC6308" w:rsidRDefault="00D66BF2">
      <w:pPr>
        <w:widowControl w:val="0"/>
        <w:numPr>
          <w:ilvl w:val="12"/>
          <w:numId w:val="0"/>
        </w:numPr>
        <w:tabs>
          <w:tab w:val="left" w:pos="567"/>
        </w:tabs>
        <w:ind w:left="567" w:hanging="567"/>
        <w:jc w:val="both"/>
        <w:rPr>
          <w:szCs w:val="22"/>
          <w:lang w:val="cs-CZ"/>
        </w:rPr>
      </w:pPr>
      <w:r>
        <w:rPr>
          <w:szCs w:val="22"/>
          <w:lang w:val="cs-CZ"/>
        </w:rPr>
        <w:t>4.</w:t>
      </w:r>
      <w:r>
        <w:rPr>
          <w:szCs w:val="22"/>
          <w:lang w:val="cs-CZ"/>
        </w:rPr>
        <w:tab/>
        <w:t>Možné nežádoucí účinky</w:t>
      </w:r>
    </w:p>
    <w:p w14:paraId="1901DD67" w14:textId="3B984917" w:rsidR="00BC6308" w:rsidRDefault="00D66BF2">
      <w:pPr>
        <w:widowControl w:val="0"/>
        <w:numPr>
          <w:ilvl w:val="12"/>
          <w:numId w:val="0"/>
        </w:numPr>
        <w:tabs>
          <w:tab w:val="left" w:pos="567"/>
        </w:tabs>
        <w:ind w:left="567" w:hanging="567"/>
        <w:jc w:val="both"/>
        <w:rPr>
          <w:szCs w:val="22"/>
          <w:lang w:val="cs-CZ"/>
        </w:rPr>
      </w:pPr>
      <w:r>
        <w:rPr>
          <w:szCs w:val="22"/>
          <w:lang w:val="cs-CZ"/>
        </w:rPr>
        <w:t>5.</w:t>
      </w:r>
      <w:r>
        <w:rPr>
          <w:szCs w:val="22"/>
          <w:lang w:val="cs-CZ"/>
        </w:rPr>
        <w:tab/>
        <w:t xml:space="preserve">Jak </w:t>
      </w:r>
      <w:r w:rsidR="00F53137">
        <w:rPr>
          <w:lang w:val="cs-CZ"/>
        </w:rPr>
        <w:t xml:space="preserve">přípravek </w:t>
      </w:r>
      <w:r>
        <w:rPr>
          <w:szCs w:val="22"/>
          <w:lang w:val="cs-CZ"/>
        </w:rPr>
        <w:t>Vimpat uchovávat</w:t>
      </w:r>
    </w:p>
    <w:p w14:paraId="1901DD68" w14:textId="5C38C727" w:rsidR="00BC6308" w:rsidRDefault="00D66BF2">
      <w:pPr>
        <w:widowControl w:val="0"/>
        <w:numPr>
          <w:ilvl w:val="12"/>
          <w:numId w:val="0"/>
        </w:numPr>
        <w:tabs>
          <w:tab w:val="left" w:pos="567"/>
        </w:tabs>
        <w:ind w:left="567" w:hanging="567"/>
        <w:jc w:val="both"/>
        <w:rPr>
          <w:szCs w:val="22"/>
          <w:lang w:val="cs-CZ"/>
        </w:rPr>
      </w:pPr>
      <w:r>
        <w:rPr>
          <w:szCs w:val="22"/>
          <w:lang w:val="cs-CZ"/>
        </w:rPr>
        <w:t>6.</w:t>
      </w:r>
      <w:r>
        <w:rPr>
          <w:szCs w:val="22"/>
          <w:lang w:val="cs-CZ"/>
        </w:rPr>
        <w:tab/>
        <w:t>Obsah balení a další informace</w:t>
      </w:r>
    </w:p>
    <w:p w14:paraId="1901DD69" w14:textId="77777777" w:rsidR="00BC6308" w:rsidRDefault="00BC6308">
      <w:pPr>
        <w:widowControl w:val="0"/>
        <w:numPr>
          <w:ilvl w:val="12"/>
          <w:numId w:val="0"/>
        </w:numPr>
        <w:tabs>
          <w:tab w:val="left" w:pos="567"/>
        </w:tabs>
        <w:ind w:left="567" w:hanging="567"/>
        <w:jc w:val="both"/>
        <w:rPr>
          <w:szCs w:val="22"/>
          <w:lang w:val="cs-CZ"/>
        </w:rPr>
      </w:pPr>
    </w:p>
    <w:p w14:paraId="1901DD6A" w14:textId="77777777" w:rsidR="00BC6308" w:rsidRDefault="00BC6308">
      <w:pPr>
        <w:widowControl w:val="0"/>
        <w:numPr>
          <w:ilvl w:val="12"/>
          <w:numId w:val="0"/>
        </w:numPr>
        <w:tabs>
          <w:tab w:val="left" w:pos="567"/>
        </w:tabs>
        <w:rPr>
          <w:szCs w:val="22"/>
          <w:lang w:val="cs-CZ"/>
        </w:rPr>
      </w:pPr>
    </w:p>
    <w:p w14:paraId="1901DD6B" w14:textId="093D0E2B" w:rsidR="00BC6308" w:rsidRDefault="00D66BF2">
      <w:pPr>
        <w:widowControl w:val="0"/>
        <w:numPr>
          <w:ilvl w:val="12"/>
          <w:numId w:val="0"/>
        </w:numPr>
        <w:tabs>
          <w:tab w:val="left" w:pos="567"/>
        </w:tabs>
        <w:rPr>
          <w:b/>
          <w:szCs w:val="22"/>
          <w:lang w:val="cs-CZ"/>
        </w:rPr>
      </w:pPr>
      <w:r>
        <w:rPr>
          <w:b/>
          <w:szCs w:val="22"/>
          <w:lang w:val="cs-CZ"/>
        </w:rPr>
        <w:t>1.</w:t>
      </w:r>
      <w:r>
        <w:rPr>
          <w:b/>
          <w:szCs w:val="22"/>
          <w:lang w:val="cs-CZ"/>
        </w:rPr>
        <w:tab/>
        <w:t>C</w:t>
      </w:r>
      <w:r>
        <w:rPr>
          <w:b/>
          <w:lang w:val="cs-CZ"/>
        </w:rPr>
        <w:t xml:space="preserve">o je </w:t>
      </w:r>
      <w:r w:rsidR="00F53137" w:rsidRPr="00F53137">
        <w:rPr>
          <w:b/>
          <w:lang w:val="cs-CZ"/>
        </w:rPr>
        <w:t xml:space="preserve">přípravek </w:t>
      </w:r>
      <w:r>
        <w:rPr>
          <w:b/>
          <w:lang w:val="cs-CZ"/>
        </w:rPr>
        <w:t>Vimpat a k čemu se používá</w:t>
      </w:r>
    </w:p>
    <w:p w14:paraId="1901DD6C" w14:textId="77777777" w:rsidR="00BC6308" w:rsidRDefault="00BC6308">
      <w:pPr>
        <w:widowControl w:val="0"/>
        <w:numPr>
          <w:ilvl w:val="12"/>
          <w:numId w:val="0"/>
        </w:numPr>
        <w:tabs>
          <w:tab w:val="left" w:pos="567"/>
        </w:tabs>
        <w:rPr>
          <w:bCs/>
          <w:szCs w:val="22"/>
          <w:lang w:val="cs-CZ"/>
        </w:rPr>
      </w:pPr>
    </w:p>
    <w:p w14:paraId="1901DD6D" w14:textId="2B22D83D" w:rsidR="00BC6308" w:rsidRDefault="00D66BF2">
      <w:pPr>
        <w:widowControl w:val="0"/>
        <w:numPr>
          <w:ilvl w:val="12"/>
          <w:numId w:val="0"/>
        </w:numPr>
        <w:tabs>
          <w:tab w:val="left" w:pos="567"/>
        </w:tabs>
        <w:rPr>
          <w:b/>
          <w:bCs/>
          <w:szCs w:val="22"/>
          <w:lang w:val="cs-CZ"/>
        </w:rPr>
      </w:pPr>
      <w:r>
        <w:rPr>
          <w:b/>
          <w:bCs/>
          <w:szCs w:val="22"/>
          <w:lang w:val="cs-CZ"/>
        </w:rPr>
        <w:t xml:space="preserve">Co je </w:t>
      </w:r>
      <w:r w:rsidR="00F53137" w:rsidRPr="00F53137">
        <w:rPr>
          <w:b/>
          <w:bCs/>
          <w:szCs w:val="22"/>
          <w:lang w:val="cs-CZ"/>
        </w:rPr>
        <w:t xml:space="preserve">přípravek </w:t>
      </w:r>
      <w:r>
        <w:rPr>
          <w:b/>
          <w:bCs/>
          <w:szCs w:val="22"/>
          <w:lang w:val="cs-CZ"/>
        </w:rPr>
        <w:t>Vimpat</w:t>
      </w:r>
    </w:p>
    <w:p w14:paraId="1901DD6E" w14:textId="065549C9" w:rsidR="00BC6308" w:rsidRDefault="00F53137">
      <w:pPr>
        <w:widowControl w:val="0"/>
        <w:numPr>
          <w:ilvl w:val="12"/>
          <w:numId w:val="0"/>
        </w:numPr>
        <w:tabs>
          <w:tab w:val="left" w:pos="567"/>
        </w:tabs>
        <w:rPr>
          <w:bCs/>
          <w:szCs w:val="22"/>
          <w:lang w:val="cs-CZ"/>
        </w:rPr>
      </w:pPr>
      <w:r>
        <w:rPr>
          <w:bCs/>
          <w:szCs w:val="22"/>
          <w:lang w:val="cs-CZ"/>
        </w:rPr>
        <w:t>P</w:t>
      </w:r>
      <w:r w:rsidRPr="00F53137">
        <w:rPr>
          <w:bCs/>
          <w:szCs w:val="22"/>
          <w:lang w:val="cs-CZ"/>
        </w:rPr>
        <w:t xml:space="preserve">řípravek </w:t>
      </w:r>
      <w:r w:rsidR="00D66BF2">
        <w:rPr>
          <w:bCs/>
          <w:szCs w:val="22"/>
          <w:lang w:val="cs-CZ"/>
        </w:rPr>
        <w:t>Vimpat obsahuje lakosamid, který patří do skupiny léků označovaných jako „antiepileptika</w:t>
      </w:r>
      <w:r w:rsidR="00B44A4E" w:rsidRPr="00B44A4E">
        <w:rPr>
          <w:bCs/>
          <w:szCs w:val="22"/>
          <w:lang w:val="cs-CZ"/>
        </w:rPr>
        <w:t>“</w:t>
      </w:r>
      <w:r w:rsidR="00D66BF2">
        <w:rPr>
          <w:bCs/>
          <w:szCs w:val="22"/>
          <w:lang w:val="cs-CZ"/>
        </w:rPr>
        <w:t>.</w:t>
      </w:r>
    </w:p>
    <w:p w14:paraId="1901DD6F" w14:textId="77777777" w:rsidR="00BC6308" w:rsidRDefault="00D66BF2">
      <w:pPr>
        <w:widowControl w:val="0"/>
        <w:numPr>
          <w:ilvl w:val="12"/>
          <w:numId w:val="0"/>
        </w:numPr>
        <w:tabs>
          <w:tab w:val="left" w:pos="567"/>
        </w:tabs>
        <w:rPr>
          <w:bCs/>
          <w:szCs w:val="22"/>
          <w:lang w:val="cs-CZ"/>
        </w:rPr>
      </w:pPr>
      <w:r>
        <w:rPr>
          <w:bCs/>
          <w:szCs w:val="22"/>
          <w:lang w:val="cs-CZ"/>
        </w:rPr>
        <w:t>Tyto léky se používají k léčbě epilepsie.</w:t>
      </w:r>
    </w:p>
    <w:p w14:paraId="1901DD70" w14:textId="77777777" w:rsidR="00BC6308" w:rsidRDefault="00D66BF2">
      <w:pPr>
        <w:widowControl w:val="0"/>
        <w:numPr>
          <w:ilvl w:val="0"/>
          <w:numId w:val="50"/>
        </w:numPr>
        <w:ind w:left="567" w:hanging="567"/>
        <w:rPr>
          <w:bCs/>
          <w:szCs w:val="22"/>
          <w:lang w:val="cs-CZ"/>
        </w:rPr>
      </w:pPr>
      <w:r>
        <w:rPr>
          <w:bCs/>
          <w:szCs w:val="22"/>
          <w:lang w:val="cs-CZ"/>
        </w:rPr>
        <w:t>Tento léčivý přípravek Vám byl předepsán ke snížení počtu záchvatů (křečí).</w:t>
      </w:r>
    </w:p>
    <w:p w14:paraId="1901DD71" w14:textId="77777777" w:rsidR="00BC6308" w:rsidRDefault="00BC6308">
      <w:pPr>
        <w:widowControl w:val="0"/>
        <w:rPr>
          <w:b/>
          <w:bCs/>
          <w:szCs w:val="22"/>
          <w:lang w:val="cs-CZ"/>
        </w:rPr>
      </w:pPr>
    </w:p>
    <w:p w14:paraId="1901DD72" w14:textId="6E436590" w:rsidR="00BC6308" w:rsidRDefault="00D66BF2">
      <w:pPr>
        <w:widowControl w:val="0"/>
        <w:rPr>
          <w:b/>
          <w:bCs/>
          <w:szCs w:val="22"/>
          <w:lang w:val="cs-CZ"/>
        </w:rPr>
      </w:pPr>
      <w:r>
        <w:rPr>
          <w:b/>
          <w:bCs/>
          <w:szCs w:val="22"/>
          <w:lang w:val="cs-CZ"/>
        </w:rPr>
        <w:t xml:space="preserve">K čemu se </w:t>
      </w:r>
      <w:r w:rsidR="00F53137" w:rsidRPr="00F53137">
        <w:rPr>
          <w:b/>
          <w:bCs/>
          <w:szCs w:val="22"/>
          <w:lang w:val="cs-CZ"/>
        </w:rPr>
        <w:t xml:space="preserve">přípravek </w:t>
      </w:r>
      <w:r>
        <w:rPr>
          <w:b/>
          <w:bCs/>
          <w:szCs w:val="22"/>
          <w:lang w:val="cs-CZ"/>
        </w:rPr>
        <w:t>Vimpat používá</w:t>
      </w:r>
    </w:p>
    <w:p w14:paraId="1901DD73" w14:textId="10FC6669" w:rsidR="00BC6308" w:rsidRDefault="00F53137">
      <w:pPr>
        <w:widowControl w:val="0"/>
        <w:numPr>
          <w:ilvl w:val="0"/>
          <w:numId w:val="50"/>
        </w:numPr>
        <w:ind w:left="567" w:hanging="567"/>
        <w:rPr>
          <w:b/>
          <w:bCs/>
          <w:szCs w:val="22"/>
          <w:lang w:val="cs-CZ"/>
        </w:rPr>
      </w:pPr>
      <w:r>
        <w:rPr>
          <w:lang w:val="cs-CZ"/>
        </w:rPr>
        <w:t xml:space="preserve">Přípravek </w:t>
      </w:r>
      <w:r w:rsidR="00D66BF2">
        <w:rPr>
          <w:lang w:val="cs-CZ"/>
        </w:rPr>
        <w:t>Vimpat se používá</w:t>
      </w:r>
      <w:r w:rsidR="00D66BF2">
        <w:rPr>
          <w:bCs/>
          <w:szCs w:val="22"/>
          <w:lang w:val="cs-CZ"/>
        </w:rPr>
        <w:t>:</w:t>
      </w:r>
    </w:p>
    <w:p w14:paraId="1901DD74" w14:textId="77777777" w:rsidR="00BC6308" w:rsidRDefault="00D66BF2">
      <w:pPr>
        <w:widowControl w:val="0"/>
        <w:numPr>
          <w:ilvl w:val="1"/>
          <w:numId w:val="115"/>
        </w:numPr>
        <w:rPr>
          <w:bCs/>
          <w:szCs w:val="22"/>
          <w:lang w:val="cs-CZ"/>
        </w:rPr>
      </w:pPr>
      <w:r>
        <w:rPr>
          <w:szCs w:val="22"/>
          <w:lang w:val="cs-CZ"/>
        </w:rPr>
        <w:t>u dospělých, dospívajících a dětí ve věku od 2 let samostatně a společně s jinými antiepileptiky</w:t>
      </w:r>
      <w:r>
        <w:rPr>
          <w:bCs/>
          <w:szCs w:val="22"/>
          <w:lang w:val="cs-CZ"/>
        </w:rPr>
        <w:t xml:space="preserve"> k léčbě určité formy epilepsie, která se vyznačuje výskytem parciálních záchvatů se sekundární generalizací nebo bez ní. Tento typ epilepsie postihuje zpočátku pouze jednu stranu mozku. Následně se však může rozšířit do větších oblastí obou stran mozku.</w:t>
      </w:r>
    </w:p>
    <w:p w14:paraId="1901DD75" w14:textId="3DF17B13" w:rsidR="00BC6308" w:rsidRDefault="00D66BF2">
      <w:pPr>
        <w:widowControl w:val="0"/>
        <w:numPr>
          <w:ilvl w:val="1"/>
          <w:numId w:val="115"/>
        </w:numPr>
        <w:rPr>
          <w:b/>
          <w:bCs/>
          <w:szCs w:val="22"/>
          <w:lang w:val="cs-CZ"/>
        </w:rPr>
      </w:pPr>
      <w:r>
        <w:rPr>
          <w:szCs w:val="22"/>
          <w:lang w:val="cs-CZ"/>
        </w:rPr>
        <w:t>u dospělých, dospívajících a dětí ve věku od 4 let společně s jinými antiepileptiky k</w:t>
      </w:r>
      <w:r w:rsidR="001B738B">
        <w:rPr>
          <w:szCs w:val="22"/>
          <w:lang w:val="cs-CZ"/>
        </w:rPr>
        <w:t> </w:t>
      </w:r>
      <w:r>
        <w:rPr>
          <w:szCs w:val="22"/>
          <w:lang w:val="cs-CZ"/>
        </w:rPr>
        <w:t>léčbě primárně generalizovaných tonicko-klonických záchvatů (velké záchvaty, včetně ztráty vědomí)</w:t>
      </w:r>
      <w:r w:rsidR="00F86343">
        <w:rPr>
          <w:szCs w:val="22"/>
          <w:lang w:val="cs-CZ"/>
        </w:rPr>
        <w:t>,</w:t>
      </w:r>
      <w:r>
        <w:rPr>
          <w:szCs w:val="22"/>
          <w:lang w:val="cs-CZ"/>
        </w:rPr>
        <w:t xml:space="preserve"> u pacientů s idiopatickou generalizovanou epilepsií (typ epilepsie, o které se předpokládá, že má genetickou příčinu).</w:t>
      </w:r>
    </w:p>
    <w:p w14:paraId="1901DD76" w14:textId="77777777" w:rsidR="00BC6308" w:rsidRDefault="00BC6308">
      <w:pPr>
        <w:widowControl w:val="0"/>
        <w:tabs>
          <w:tab w:val="left" w:pos="567"/>
        </w:tabs>
        <w:rPr>
          <w:szCs w:val="22"/>
          <w:lang w:val="cs-CZ"/>
        </w:rPr>
      </w:pPr>
    </w:p>
    <w:p w14:paraId="1901DD77" w14:textId="77777777" w:rsidR="00BC6308" w:rsidRDefault="00BC6308">
      <w:pPr>
        <w:widowControl w:val="0"/>
        <w:numPr>
          <w:ilvl w:val="12"/>
          <w:numId w:val="0"/>
        </w:numPr>
        <w:tabs>
          <w:tab w:val="left" w:pos="567"/>
        </w:tabs>
        <w:jc w:val="both"/>
        <w:rPr>
          <w:szCs w:val="22"/>
          <w:lang w:val="cs-CZ"/>
        </w:rPr>
      </w:pPr>
    </w:p>
    <w:p w14:paraId="1901DD78" w14:textId="740B52D4" w:rsidR="00BC6308" w:rsidRDefault="00D66BF2">
      <w:pPr>
        <w:keepNext/>
        <w:keepLines/>
        <w:widowControl w:val="0"/>
        <w:numPr>
          <w:ilvl w:val="12"/>
          <w:numId w:val="0"/>
        </w:numPr>
        <w:tabs>
          <w:tab w:val="left" w:pos="567"/>
        </w:tabs>
        <w:jc w:val="both"/>
        <w:rPr>
          <w:b/>
          <w:szCs w:val="22"/>
          <w:lang w:val="cs-CZ"/>
        </w:rPr>
      </w:pPr>
      <w:r>
        <w:rPr>
          <w:b/>
          <w:szCs w:val="22"/>
          <w:lang w:val="cs-CZ"/>
        </w:rPr>
        <w:t>2.</w:t>
      </w:r>
      <w:r>
        <w:rPr>
          <w:b/>
          <w:szCs w:val="22"/>
          <w:lang w:val="cs-CZ"/>
        </w:rPr>
        <w:tab/>
      </w:r>
      <w:r>
        <w:rPr>
          <w:b/>
          <w:lang w:val="cs-CZ"/>
        </w:rPr>
        <w:t xml:space="preserve">Čemu musíte věnovat pozornost, než začnete </w:t>
      </w:r>
      <w:r w:rsidR="001B738B" w:rsidRPr="001B738B">
        <w:rPr>
          <w:b/>
          <w:lang w:val="cs-CZ"/>
        </w:rPr>
        <w:t xml:space="preserve">přípravek </w:t>
      </w:r>
      <w:r>
        <w:rPr>
          <w:b/>
          <w:lang w:val="cs-CZ"/>
        </w:rPr>
        <w:t>Vimpat užívat</w:t>
      </w:r>
    </w:p>
    <w:p w14:paraId="1901DD79" w14:textId="77777777" w:rsidR="00BC6308" w:rsidRDefault="00BC6308">
      <w:pPr>
        <w:keepNext/>
        <w:keepLines/>
        <w:widowControl w:val="0"/>
        <w:numPr>
          <w:ilvl w:val="12"/>
          <w:numId w:val="0"/>
        </w:numPr>
        <w:tabs>
          <w:tab w:val="left" w:pos="567"/>
        </w:tabs>
        <w:jc w:val="both"/>
        <w:rPr>
          <w:szCs w:val="22"/>
          <w:u w:val="single"/>
          <w:lang w:val="cs-CZ"/>
        </w:rPr>
      </w:pPr>
    </w:p>
    <w:p w14:paraId="1901DD7A" w14:textId="77777777" w:rsidR="00BC6308" w:rsidRDefault="00D66BF2">
      <w:pPr>
        <w:keepNext/>
        <w:keepLines/>
        <w:widowControl w:val="0"/>
        <w:numPr>
          <w:ilvl w:val="12"/>
          <w:numId w:val="0"/>
        </w:numPr>
        <w:tabs>
          <w:tab w:val="left" w:pos="567"/>
        </w:tabs>
        <w:rPr>
          <w:b/>
          <w:bCs/>
          <w:szCs w:val="22"/>
          <w:lang w:val="cs-CZ"/>
        </w:rPr>
      </w:pPr>
      <w:r>
        <w:rPr>
          <w:b/>
          <w:szCs w:val="22"/>
          <w:lang w:val="cs-CZ"/>
        </w:rPr>
        <w:t xml:space="preserve">Neužívejte </w:t>
      </w:r>
      <w:r>
        <w:rPr>
          <w:b/>
          <w:bCs/>
          <w:szCs w:val="22"/>
          <w:lang w:val="cs-CZ"/>
        </w:rPr>
        <w:t>Vimpat</w:t>
      </w:r>
    </w:p>
    <w:p w14:paraId="1901DD7B" w14:textId="43F340E3" w:rsidR="00BC6308" w:rsidRDefault="00D66BF2">
      <w:pPr>
        <w:widowControl w:val="0"/>
        <w:numPr>
          <w:ilvl w:val="0"/>
          <w:numId w:val="9"/>
        </w:numPr>
        <w:tabs>
          <w:tab w:val="clear" w:pos="720"/>
          <w:tab w:val="num" w:pos="540"/>
          <w:tab w:val="left" w:pos="567"/>
        </w:tabs>
        <w:ind w:left="540" w:hanging="540"/>
        <w:rPr>
          <w:lang w:val="cs-CZ"/>
        </w:rPr>
      </w:pPr>
      <w:r>
        <w:rPr>
          <w:lang w:val="cs-CZ"/>
        </w:rPr>
        <w:t xml:space="preserve">jestliže jste alergický(á) na lakosamid nebo na kteroukoli další složku tohoto přípravku (uvedenou v bodě 6). Jestliže si nejste jistý(á), zda </w:t>
      </w:r>
      <w:r w:rsidR="00E05945">
        <w:rPr>
          <w:lang w:val="cs-CZ"/>
        </w:rPr>
        <w:t>jste alergický</w:t>
      </w:r>
      <w:r w:rsidR="00E05945" w:rsidRPr="008B11DE">
        <w:rPr>
          <w:lang w:val="cs-CZ"/>
        </w:rPr>
        <w:t>(</w:t>
      </w:r>
      <w:r w:rsidR="00E05945">
        <w:rPr>
          <w:lang w:val="cs-CZ"/>
        </w:rPr>
        <w:t>á</w:t>
      </w:r>
      <w:r w:rsidR="00E05945" w:rsidRPr="008B11DE">
        <w:rPr>
          <w:lang w:val="cs-CZ"/>
        </w:rPr>
        <w:t>)</w:t>
      </w:r>
      <w:r>
        <w:rPr>
          <w:lang w:val="cs-CZ"/>
        </w:rPr>
        <w:t xml:space="preserve"> poraďte se s lékařem.</w:t>
      </w:r>
    </w:p>
    <w:p w14:paraId="1901DD7C" w14:textId="292A2D26" w:rsidR="00BC6308" w:rsidRDefault="00D66BF2">
      <w:pPr>
        <w:widowControl w:val="0"/>
        <w:numPr>
          <w:ilvl w:val="0"/>
          <w:numId w:val="9"/>
        </w:numPr>
        <w:tabs>
          <w:tab w:val="clear" w:pos="720"/>
          <w:tab w:val="num" w:pos="540"/>
          <w:tab w:val="left" w:pos="567"/>
        </w:tabs>
        <w:ind w:left="540" w:hanging="540"/>
        <w:rPr>
          <w:lang w:val="cs-CZ"/>
        </w:rPr>
      </w:pPr>
      <w:r>
        <w:rPr>
          <w:lang w:val="cs-CZ"/>
        </w:rPr>
        <w:t>jestliže máte určitý typ poruch srdečního rytmu označovaný jako atrioventrikulární (AV) blokáda 2. nebo 3.</w:t>
      </w:r>
      <w:r w:rsidR="00463F1B">
        <w:rPr>
          <w:lang w:val="cs-CZ"/>
        </w:rPr>
        <w:t xml:space="preserve"> </w:t>
      </w:r>
      <w:r>
        <w:rPr>
          <w:lang w:val="cs-CZ"/>
        </w:rPr>
        <w:t>stupně.</w:t>
      </w:r>
    </w:p>
    <w:p w14:paraId="1901DD7D" w14:textId="77777777" w:rsidR="00BC6308" w:rsidRDefault="00BC6308">
      <w:pPr>
        <w:widowControl w:val="0"/>
        <w:rPr>
          <w:szCs w:val="22"/>
          <w:lang w:val="cs-CZ"/>
        </w:rPr>
      </w:pPr>
    </w:p>
    <w:p w14:paraId="1901DD7E" w14:textId="282DF55E" w:rsidR="00BC6308" w:rsidRDefault="00D66BF2">
      <w:pPr>
        <w:widowControl w:val="0"/>
        <w:rPr>
          <w:bCs/>
          <w:szCs w:val="22"/>
          <w:lang w:val="cs-CZ"/>
        </w:rPr>
      </w:pPr>
      <w:r>
        <w:rPr>
          <w:szCs w:val="22"/>
          <w:lang w:val="cs-CZ"/>
        </w:rPr>
        <w:t>Neužívejte</w:t>
      </w:r>
      <w:r w:rsidR="00E05945">
        <w:rPr>
          <w:szCs w:val="22"/>
          <w:lang w:val="cs-CZ"/>
        </w:rPr>
        <w:t xml:space="preserve"> přípravek</w:t>
      </w:r>
      <w:r>
        <w:rPr>
          <w:szCs w:val="22"/>
          <w:lang w:val="cs-CZ"/>
        </w:rPr>
        <w:t xml:space="preserve"> Vimpat, pokud se Vás cokoli z výše uvedeného týká. Pokud si nejste jistý(á), poraďte se před užitím tohoto přípravku se svým lékařem nebo lékárníkem.</w:t>
      </w:r>
    </w:p>
    <w:p w14:paraId="1901DD7F" w14:textId="77777777" w:rsidR="00BC6308" w:rsidRDefault="00BC6308">
      <w:pPr>
        <w:widowControl w:val="0"/>
        <w:numPr>
          <w:ilvl w:val="12"/>
          <w:numId w:val="0"/>
        </w:numPr>
        <w:tabs>
          <w:tab w:val="left" w:pos="567"/>
        </w:tabs>
        <w:rPr>
          <w:szCs w:val="22"/>
          <w:lang w:val="cs-CZ"/>
        </w:rPr>
      </w:pPr>
    </w:p>
    <w:p w14:paraId="1901DD80" w14:textId="77777777" w:rsidR="00BC6308" w:rsidRDefault="00D66BF2">
      <w:pPr>
        <w:keepNext/>
        <w:keepLines/>
        <w:widowControl w:val="0"/>
        <w:numPr>
          <w:ilvl w:val="12"/>
          <w:numId w:val="0"/>
        </w:numPr>
        <w:tabs>
          <w:tab w:val="left" w:pos="567"/>
        </w:tabs>
        <w:outlineLvl w:val="0"/>
        <w:rPr>
          <w:b/>
          <w:lang w:val="cs-CZ"/>
        </w:rPr>
      </w:pPr>
      <w:r>
        <w:rPr>
          <w:b/>
          <w:lang w:val="cs-CZ"/>
        </w:rPr>
        <w:lastRenderedPageBreak/>
        <w:t>Upozornění a opatření</w:t>
      </w:r>
    </w:p>
    <w:p w14:paraId="1901DD81" w14:textId="77777777" w:rsidR="00BC6308" w:rsidRDefault="00D66BF2">
      <w:pPr>
        <w:keepNext/>
        <w:keepLines/>
        <w:widowControl w:val="0"/>
        <w:tabs>
          <w:tab w:val="left" w:pos="567"/>
        </w:tabs>
        <w:rPr>
          <w:szCs w:val="22"/>
          <w:lang w:val="cs-CZ"/>
        </w:rPr>
      </w:pPr>
      <w:r>
        <w:rPr>
          <w:szCs w:val="22"/>
          <w:lang w:val="cs-CZ"/>
        </w:rPr>
        <w:t>Před užitím přípravku Vimpat se poraďte se svým lékařem, jestliže:</w:t>
      </w:r>
    </w:p>
    <w:p w14:paraId="1901DD82" w14:textId="77777777" w:rsidR="00BC6308" w:rsidRDefault="00D66BF2">
      <w:pPr>
        <w:pStyle w:val="BulletEMA"/>
        <w:keepNext/>
        <w:keepLines/>
        <w:ind w:left="567" w:hanging="567"/>
      </w:pPr>
      <w:r>
        <w:t>máte myšlenky na sebepoškozování nebo sebevraždu. U malého počtu osob léčených antiepileptiky, jako je lakosamid, se vyskytly myšlenky na sebepoškozování či sebevraždu. Pokud by se u Vás kdykoli objevily podobné myšlenky, neprodleně kontaktujte svého lékaře.</w:t>
      </w:r>
    </w:p>
    <w:p w14:paraId="1901DD83" w14:textId="43110E67" w:rsidR="00BC6308" w:rsidRDefault="00D66BF2">
      <w:pPr>
        <w:pStyle w:val="BulletEMA"/>
        <w:ind w:left="567" w:hanging="567"/>
      </w:pPr>
      <w:r>
        <w:t>máte onemocnění srdce, které ovlivňuje srdeční tep a máte často zvláště pomalý, rychlý nebo nepravidelný srdeční tep (jako je AV blokáda, fibrilace síní a flutter síní)</w:t>
      </w:r>
      <w:r w:rsidR="00452E56">
        <w:t>.</w:t>
      </w:r>
    </w:p>
    <w:p w14:paraId="1901DD84" w14:textId="77777777" w:rsidR="00BC6308" w:rsidRDefault="00D66BF2">
      <w:pPr>
        <w:pStyle w:val="BulletEMA"/>
        <w:ind w:left="567" w:hanging="567"/>
      </w:pPr>
      <w:r>
        <w:t>máte závažné srdeční onemocnění, jako je srdeční selhání nebo jste měl(a) srdeční příhodu.</w:t>
      </w:r>
    </w:p>
    <w:p w14:paraId="1901DD85" w14:textId="4CDBBCA2" w:rsidR="00BC6308" w:rsidRDefault="00D66BF2">
      <w:pPr>
        <w:pStyle w:val="BulletEMA"/>
        <w:ind w:left="567" w:hanging="567"/>
      </w:pPr>
      <w:r>
        <w:t>máte často závra</w:t>
      </w:r>
      <w:r w:rsidR="004C0009">
        <w:t>ť</w:t>
      </w:r>
      <w:r>
        <w:t xml:space="preserve"> nebo padáte. Vimpat může způsobit závrať, která </w:t>
      </w:r>
      <w:r w:rsidR="009A0E31">
        <w:t>může</w:t>
      </w:r>
      <w:r>
        <w:t xml:space="preserve"> zvýšit riziko úrazu nebo pádu. Proto musíte být opatrný(á) do té doby, než si zvyknete na účinky, které tento lék m</w:t>
      </w:r>
      <w:r w:rsidR="00E20824">
        <w:t>ůže</w:t>
      </w:r>
      <w:r>
        <w:t xml:space="preserve"> mít.</w:t>
      </w:r>
    </w:p>
    <w:p w14:paraId="1901DD86" w14:textId="77777777" w:rsidR="00BC6308" w:rsidRDefault="00D66BF2">
      <w:pPr>
        <w:widowControl w:val="0"/>
        <w:rPr>
          <w:szCs w:val="22"/>
          <w:lang w:val="cs-CZ"/>
        </w:rPr>
      </w:pPr>
      <w:r>
        <w:rPr>
          <w:szCs w:val="22"/>
          <w:lang w:val="cs-CZ"/>
        </w:rPr>
        <w:t>Jestliže se Vás cokoli z výše uvedeného týká (nebo si nejste jistý(á)), poraďte se před užitím přípravku Vimpat se svým lékařem nebo lékárníkem.</w:t>
      </w:r>
    </w:p>
    <w:p w14:paraId="1901DD87" w14:textId="24E08292" w:rsidR="00BC6308" w:rsidRDefault="00D66BF2">
      <w:pPr>
        <w:keepNext/>
        <w:keepLines/>
        <w:rPr>
          <w:lang w:val="cs-CZ"/>
        </w:rPr>
      </w:pPr>
      <w:r>
        <w:rPr>
          <w:szCs w:val="22"/>
          <w:lang w:val="cs-CZ"/>
        </w:rPr>
        <w:t xml:space="preserve">Pokud užíváte přípravek Vimpat, poraďte se se svým lékařem, pokud se u </w:t>
      </w:r>
      <w:r w:rsidR="00ED5BD5">
        <w:rPr>
          <w:szCs w:val="22"/>
          <w:lang w:val="cs-CZ"/>
        </w:rPr>
        <w:t>V</w:t>
      </w:r>
      <w:r>
        <w:rPr>
          <w:szCs w:val="22"/>
          <w:lang w:val="cs-CZ"/>
        </w:rPr>
        <w:t>ás objeví nový typ záchvatu nebo se zhorší</w:t>
      </w:r>
      <w:r>
        <w:rPr>
          <w:lang w:val="cs-CZ"/>
        </w:rPr>
        <w:t xml:space="preserve"> stávající záchvaty.</w:t>
      </w:r>
    </w:p>
    <w:p w14:paraId="1901DD88" w14:textId="53FDEE35" w:rsidR="00BC6308" w:rsidRDefault="00D66BF2">
      <w:pPr>
        <w:widowControl w:val="0"/>
        <w:rPr>
          <w:szCs w:val="22"/>
          <w:lang w:val="cs-CZ"/>
        </w:rPr>
      </w:pPr>
      <w:r>
        <w:rPr>
          <w:szCs w:val="22"/>
          <w:lang w:val="cs-CZ"/>
        </w:rPr>
        <w:t>Jestliže užíváte přípravek Vimpat a objeví se u Vás příznaky abnormálního srdečního tepu (například pomalý, rychlý nebo nepravidelný srdeční tep, pocit bušení srdce (palpitace), dušnost, pocit točení hlavy, mdlob</w:t>
      </w:r>
      <w:r w:rsidR="00830D06">
        <w:rPr>
          <w:szCs w:val="22"/>
          <w:lang w:val="cs-CZ"/>
        </w:rPr>
        <w:t>a</w:t>
      </w:r>
      <w:r>
        <w:rPr>
          <w:szCs w:val="22"/>
          <w:lang w:val="cs-CZ"/>
        </w:rPr>
        <w:t>), vyhledejte neprodleně lékařskou pomoc (viz bod 4).</w:t>
      </w:r>
    </w:p>
    <w:p w14:paraId="1901DD89" w14:textId="77777777" w:rsidR="00BC6308" w:rsidRDefault="00BC6308">
      <w:pPr>
        <w:widowControl w:val="0"/>
        <w:tabs>
          <w:tab w:val="left" w:pos="567"/>
        </w:tabs>
        <w:rPr>
          <w:szCs w:val="22"/>
          <w:lang w:val="cs-CZ"/>
        </w:rPr>
      </w:pPr>
    </w:p>
    <w:p w14:paraId="1901DD8A" w14:textId="77777777" w:rsidR="00BC6308" w:rsidRDefault="00D66BF2">
      <w:pPr>
        <w:keepNext/>
        <w:rPr>
          <w:b/>
          <w:szCs w:val="22"/>
          <w:lang w:val="cs-CZ"/>
        </w:rPr>
      </w:pPr>
      <w:r>
        <w:rPr>
          <w:b/>
          <w:szCs w:val="22"/>
          <w:lang w:val="cs-CZ"/>
        </w:rPr>
        <w:t>Děti</w:t>
      </w:r>
    </w:p>
    <w:p w14:paraId="1901DD8B" w14:textId="36E4E18D" w:rsidR="00BC6308" w:rsidRDefault="00D66BF2">
      <w:pPr>
        <w:keepNext/>
        <w:rPr>
          <w:szCs w:val="22"/>
          <w:lang w:val="cs-CZ"/>
        </w:rPr>
      </w:pPr>
      <w:r>
        <w:rPr>
          <w:szCs w:val="22"/>
          <w:lang w:val="cs-CZ"/>
        </w:rPr>
        <w:t xml:space="preserve">Vimpat se nedoporučuje </w:t>
      </w:r>
      <w:r w:rsidR="00730779">
        <w:rPr>
          <w:szCs w:val="22"/>
          <w:lang w:val="cs-CZ"/>
        </w:rPr>
        <w:t>p</w:t>
      </w:r>
      <w:r w:rsidR="00730779" w:rsidRPr="00730779">
        <w:rPr>
          <w:szCs w:val="22"/>
          <w:lang w:val="cs-CZ"/>
        </w:rPr>
        <w:t>odávat dětem ve věku do</w:t>
      </w:r>
      <w:r>
        <w:rPr>
          <w:szCs w:val="22"/>
          <w:lang w:val="cs-CZ"/>
        </w:rPr>
        <w:t xml:space="preserve"> 2 let s epilepsií, která se vyznačuje výskytem parciálních záchvatů a nedoporučuje se </w:t>
      </w:r>
      <w:r w:rsidR="00730779">
        <w:rPr>
          <w:szCs w:val="22"/>
          <w:lang w:val="cs-CZ"/>
        </w:rPr>
        <w:t>p</w:t>
      </w:r>
      <w:r w:rsidR="00730779" w:rsidRPr="00730779">
        <w:rPr>
          <w:szCs w:val="22"/>
          <w:lang w:val="cs-CZ"/>
        </w:rPr>
        <w:t>odávat dětem ve věku do</w:t>
      </w:r>
      <w:r>
        <w:rPr>
          <w:szCs w:val="22"/>
          <w:lang w:val="cs-CZ"/>
        </w:rPr>
        <w:t xml:space="preserve"> 4 let s primárními generalizovanými tonicko-klonickými záchvaty. Je to proto, že zatím není známo, jak účinkuje a zda je bezpečný pro dětí</w:t>
      </w:r>
      <w:r w:rsidR="00830D06">
        <w:rPr>
          <w:szCs w:val="22"/>
          <w:lang w:val="cs-CZ"/>
        </w:rPr>
        <w:t xml:space="preserve"> </w:t>
      </w:r>
      <w:r>
        <w:rPr>
          <w:szCs w:val="22"/>
          <w:lang w:val="cs-CZ"/>
        </w:rPr>
        <w:t>této věkové skupiny.</w:t>
      </w:r>
    </w:p>
    <w:p w14:paraId="1901DD8C" w14:textId="77777777" w:rsidR="00BC6308" w:rsidRDefault="00BC6308">
      <w:pPr>
        <w:keepNext/>
        <w:widowControl w:val="0"/>
        <w:numPr>
          <w:ilvl w:val="12"/>
          <w:numId w:val="0"/>
        </w:numPr>
        <w:tabs>
          <w:tab w:val="left" w:pos="567"/>
        </w:tabs>
        <w:rPr>
          <w:szCs w:val="22"/>
          <w:lang w:val="cs-CZ"/>
        </w:rPr>
      </w:pPr>
    </w:p>
    <w:p w14:paraId="1901DD8D" w14:textId="18800C37" w:rsidR="00BC6308" w:rsidRDefault="00D66BF2">
      <w:pPr>
        <w:keepNext/>
        <w:keepLines/>
        <w:widowControl w:val="0"/>
        <w:numPr>
          <w:ilvl w:val="12"/>
          <w:numId w:val="0"/>
        </w:numPr>
        <w:tabs>
          <w:tab w:val="left" w:pos="567"/>
        </w:tabs>
        <w:rPr>
          <w:szCs w:val="22"/>
          <w:lang w:val="cs-CZ"/>
        </w:rPr>
      </w:pPr>
      <w:r>
        <w:rPr>
          <w:b/>
          <w:lang w:val="cs-CZ"/>
        </w:rPr>
        <w:t>Další léčivé přípravky a</w:t>
      </w:r>
      <w:r w:rsidR="00730779">
        <w:rPr>
          <w:b/>
          <w:lang w:val="cs-CZ"/>
        </w:rPr>
        <w:t xml:space="preserve"> přípravek</w:t>
      </w:r>
      <w:r>
        <w:rPr>
          <w:b/>
          <w:lang w:val="cs-CZ"/>
        </w:rPr>
        <w:t xml:space="preserve"> Vimpat</w:t>
      </w:r>
    </w:p>
    <w:p w14:paraId="1901DD8E" w14:textId="77777777" w:rsidR="00BC6308" w:rsidRDefault="00D66BF2">
      <w:pPr>
        <w:keepNext/>
        <w:keepLines/>
        <w:widowControl w:val="0"/>
        <w:numPr>
          <w:ilvl w:val="12"/>
          <w:numId w:val="0"/>
        </w:numPr>
        <w:tabs>
          <w:tab w:val="left" w:pos="567"/>
        </w:tabs>
        <w:outlineLvl w:val="0"/>
        <w:rPr>
          <w:lang w:val="cs-CZ"/>
        </w:rPr>
      </w:pPr>
      <w:r>
        <w:rPr>
          <w:lang w:val="cs-CZ"/>
        </w:rPr>
        <w:t>Informujte svého lékaře nebo lékárníka o všech lécích, které užíváte, které jste v nedávné době užíval(a) nebo které možná budete užívat.</w:t>
      </w:r>
    </w:p>
    <w:p w14:paraId="1901DD8F" w14:textId="77777777" w:rsidR="00BC6308" w:rsidRDefault="00BC6308">
      <w:pPr>
        <w:keepNext/>
        <w:keepLines/>
        <w:widowControl w:val="0"/>
        <w:numPr>
          <w:ilvl w:val="12"/>
          <w:numId w:val="0"/>
        </w:numPr>
        <w:tabs>
          <w:tab w:val="left" w:pos="567"/>
        </w:tabs>
        <w:outlineLvl w:val="0"/>
        <w:rPr>
          <w:lang w:val="cs-CZ"/>
        </w:rPr>
      </w:pPr>
    </w:p>
    <w:p w14:paraId="1901DD90" w14:textId="05ADA2A3" w:rsidR="00BC6308" w:rsidRDefault="00D66BF2">
      <w:pPr>
        <w:keepNext/>
        <w:keepLines/>
        <w:widowControl w:val="0"/>
        <w:numPr>
          <w:ilvl w:val="12"/>
          <w:numId w:val="0"/>
        </w:numPr>
        <w:tabs>
          <w:tab w:val="left" w:pos="567"/>
        </w:tabs>
        <w:outlineLvl w:val="0"/>
        <w:rPr>
          <w:szCs w:val="22"/>
          <w:lang w:val="cs-CZ"/>
        </w:rPr>
      </w:pPr>
      <w:r>
        <w:rPr>
          <w:szCs w:val="22"/>
          <w:lang w:val="cs-CZ"/>
        </w:rPr>
        <w:t xml:space="preserve">Zvláště informujte svého lékaře nebo lékárníka, pokud užíváte některé z následujících léků, které ovlivňují srdce </w:t>
      </w:r>
      <w:r w:rsidR="00730779">
        <w:rPr>
          <w:szCs w:val="22"/>
          <w:lang w:val="cs-CZ"/>
        </w:rPr>
        <w:t>-</w:t>
      </w:r>
      <w:r>
        <w:rPr>
          <w:szCs w:val="22"/>
          <w:lang w:val="cs-CZ"/>
        </w:rPr>
        <w:t xml:space="preserve"> je to proto, že Vimpat může také ovlivňovat srdce:</w:t>
      </w:r>
    </w:p>
    <w:p w14:paraId="1901DD91" w14:textId="77777777" w:rsidR="00BC6308" w:rsidRDefault="00D66BF2">
      <w:pPr>
        <w:pStyle w:val="BulletEMA"/>
        <w:tabs>
          <w:tab w:val="left" w:pos="567"/>
        </w:tabs>
        <w:ind w:left="567" w:hanging="567"/>
      </w:pPr>
      <w:r>
        <w:t>léky k léčbě srdečních onemocnění;</w:t>
      </w:r>
    </w:p>
    <w:p w14:paraId="1901DD92" w14:textId="77777777" w:rsidR="00BC6308" w:rsidRDefault="00D66BF2">
      <w:pPr>
        <w:pStyle w:val="BulletEMA"/>
        <w:tabs>
          <w:tab w:val="left" w:pos="567"/>
        </w:tabs>
        <w:ind w:left="567" w:hanging="567"/>
      </w:pPr>
      <w:r>
        <w:t>léky, které by mohly vyvolat abnormální nález na EKG záznamu (elektrokardiogramu) označovaný jako prodloužený PR-interval, jako jsou léky k léčbě epilepsie nebo bolesti, např. karbamazepin, lamotrigin nebo pregabalin;</w:t>
      </w:r>
    </w:p>
    <w:p w14:paraId="1901DD93" w14:textId="7144F478" w:rsidR="00BC6308" w:rsidRDefault="00D66BF2">
      <w:pPr>
        <w:pStyle w:val="BulletEMA"/>
        <w:tabs>
          <w:tab w:val="left" w:pos="567"/>
        </w:tabs>
        <w:ind w:left="567" w:hanging="567"/>
      </w:pPr>
      <w:r>
        <w:t>léky používané k léčbě některých nepravidelností v srdečním rytmu nebo k léčbě srdečního selhání.</w:t>
      </w:r>
    </w:p>
    <w:p w14:paraId="1901DD94" w14:textId="77777777" w:rsidR="00BC6308" w:rsidRDefault="00D66BF2">
      <w:pPr>
        <w:keepNext/>
        <w:keepLines/>
        <w:widowControl w:val="0"/>
        <w:outlineLvl w:val="0"/>
        <w:rPr>
          <w:szCs w:val="22"/>
          <w:lang w:val="cs-CZ"/>
        </w:rPr>
      </w:pPr>
      <w:r>
        <w:rPr>
          <w:szCs w:val="22"/>
          <w:lang w:val="cs-CZ"/>
        </w:rPr>
        <w:t>Jestliže se Vás cokoli z výše uvedeného týká (nebo si nejste jistý(á)), poraďte se před užitím přípravku Vimpat se svým lékařem nebo lékárníkem.</w:t>
      </w:r>
    </w:p>
    <w:p w14:paraId="1901DD95" w14:textId="77777777" w:rsidR="00BC6308" w:rsidRDefault="00BC6308">
      <w:pPr>
        <w:keepNext/>
        <w:keepLines/>
        <w:widowControl w:val="0"/>
        <w:outlineLvl w:val="0"/>
        <w:rPr>
          <w:szCs w:val="22"/>
          <w:lang w:val="cs-CZ"/>
        </w:rPr>
      </w:pPr>
    </w:p>
    <w:p w14:paraId="1901DD96" w14:textId="7D6394B4" w:rsidR="00BC6308" w:rsidRDefault="00D66BF2">
      <w:pPr>
        <w:keepNext/>
        <w:keepLines/>
        <w:widowControl w:val="0"/>
        <w:outlineLvl w:val="0"/>
        <w:rPr>
          <w:szCs w:val="22"/>
          <w:lang w:val="cs-CZ"/>
        </w:rPr>
      </w:pPr>
      <w:r>
        <w:rPr>
          <w:szCs w:val="22"/>
          <w:lang w:val="cs-CZ"/>
        </w:rPr>
        <w:t xml:space="preserve">Také informujte svého lékaře nebo lékárníka, pokud užíváte některé z následujících léků </w:t>
      </w:r>
      <w:r w:rsidR="003E14A1">
        <w:rPr>
          <w:szCs w:val="22"/>
          <w:lang w:val="cs-CZ"/>
        </w:rPr>
        <w:t>-</w:t>
      </w:r>
      <w:r>
        <w:rPr>
          <w:szCs w:val="22"/>
          <w:lang w:val="cs-CZ"/>
        </w:rPr>
        <w:t xml:space="preserve"> je to proto, že mohou zvyšovat nebo snižovat účinek přípravku Vimpat na Vaše tělo:</w:t>
      </w:r>
    </w:p>
    <w:p w14:paraId="1901DD97" w14:textId="77777777" w:rsidR="00BC6308" w:rsidRDefault="00D66BF2">
      <w:pPr>
        <w:pStyle w:val="BulletEMA"/>
        <w:ind w:left="567" w:hanging="567"/>
      </w:pPr>
      <w:r>
        <w:t>léky k léčbě plísňových infekcí, jako je flukonazol, intrakonazol nebo ketokonazol;</w:t>
      </w:r>
    </w:p>
    <w:p w14:paraId="1901DD98" w14:textId="77777777" w:rsidR="00BC6308" w:rsidRDefault="00D66BF2">
      <w:pPr>
        <w:pStyle w:val="BulletEMA"/>
        <w:ind w:left="567" w:hanging="567"/>
      </w:pPr>
      <w:r>
        <w:t>lék k léčbě HIV, jako je ritonavir;</w:t>
      </w:r>
    </w:p>
    <w:p w14:paraId="1901DD99" w14:textId="77777777" w:rsidR="00BC6308" w:rsidRDefault="00D66BF2">
      <w:pPr>
        <w:pStyle w:val="BulletEMA"/>
        <w:ind w:left="567" w:hanging="567"/>
      </w:pPr>
      <w:r>
        <w:t>léky používané k léčbě bakteriálních infekcí, jako je klarithromycin nebo rifampicin;</w:t>
      </w:r>
    </w:p>
    <w:p w14:paraId="1901DD9A" w14:textId="77777777" w:rsidR="00BC6308" w:rsidRDefault="00D66BF2">
      <w:pPr>
        <w:pStyle w:val="BulletEMA"/>
        <w:ind w:left="567" w:hanging="567"/>
      </w:pPr>
      <w:r>
        <w:t>rostlinný přípravek používaný k léčbě mírné úzkosti a deprese označovaný jako třezalka tečkovaná.</w:t>
      </w:r>
    </w:p>
    <w:p w14:paraId="1901DD9B" w14:textId="77777777" w:rsidR="00BC6308" w:rsidRDefault="00D66BF2">
      <w:pPr>
        <w:keepNext/>
        <w:keepLines/>
        <w:widowControl w:val="0"/>
        <w:outlineLvl w:val="0"/>
        <w:rPr>
          <w:szCs w:val="22"/>
          <w:lang w:val="cs-CZ"/>
        </w:rPr>
      </w:pPr>
      <w:r>
        <w:rPr>
          <w:szCs w:val="22"/>
          <w:lang w:val="cs-CZ"/>
        </w:rPr>
        <w:t>Jestliže se Vás cokoli z výše uvedeného týká (nebo si nejste jistý(á)), poraďte se před užitím přípravku Vimpat se svým lékařem nebo lékárníkem.</w:t>
      </w:r>
    </w:p>
    <w:p w14:paraId="1901DD9C" w14:textId="77777777" w:rsidR="00BC6308" w:rsidRDefault="00BC6308">
      <w:pPr>
        <w:widowControl w:val="0"/>
        <w:numPr>
          <w:ilvl w:val="12"/>
          <w:numId w:val="0"/>
        </w:numPr>
        <w:tabs>
          <w:tab w:val="left" w:pos="567"/>
        </w:tabs>
        <w:rPr>
          <w:szCs w:val="22"/>
          <w:lang w:val="cs-CZ"/>
        </w:rPr>
      </w:pPr>
    </w:p>
    <w:p w14:paraId="1901DD9D" w14:textId="07317E51" w:rsidR="00BC6308" w:rsidRDefault="003E14A1">
      <w:pPr>
        <w:widowControl w:val="0"/>
        <w:numPr>
          <w:ilvl w:val="12"/>
          <w:numId w:val="0"/>
        </w:numPr>
        <w:tabs>
          <w:tab w:val="left" w:pos="567"/>
        </w:tabs>
        <w:rPr>
          <w:szCs w:val="22"/>
          <w:lang w:val="cs-CZ"/>
        </w:rPr>
      </w:pPr>
      <w:r>
        <w:rPr>
          <w:b/>
          <w:lang w:val="cs-CZ"/>
        </w:rPr>
        <w:t xml:space="preserve">Přípravek </w:t>
      </w:r>
      <w:r w:rsidR="00D66BF2">
        <w:rPr>
          <w:b/>
          <w:lang w:val="cs-CZ"/>
        </w:rPr>
        <w:t>Vimpat s alkoholem</w:t>
      </w:r>
    </w:p>
    <w:p w14:paraId="1901DD9E" w14:textId="704CB9FE" w:rsidR="00BC6308" w:rsidRDefault="00D66BF2">
      <w:pPr>
        <w:rPr>
          <w:lang w:val="cs-CZ"/>
        </w:rPr>
      </w:pPr>
      <w:r>
        <w:rPr>
          <w:lang w:val="cs-CZ"/>
        </w:rPr>
        <w:t>Pro maximální bezpečnost léčby nepožívejte během užívání přípravku Vimpat alkohol.</w:t>
      </w:r>
    </w:p>
    <w:p w14:paraId="1901DD9F" w14:textId="77777777" w:rsidR="00BC6308" w:rsidRDefault="00BC6308">
      <w:pPr>
        <w:widowControl w:val="0"/>
        <w:numPr>
          <w:ilvl w:val="12"/>
          <w:numId w:val="0"/>
        </w:numPr>
        <w:tabs>
          <w:tab w:val="left" w:pos="567"/>
          <w:tab w:val="left" w:pos="1290"/>
        </w:tabs>
        <w:rPr>
          <w:szCs w:val="22"/>
          <w:lang w:val="cs-CZ"/>
        </w:rPr>
      </w:pPr>
    </w:p>
    <w:p w14:paraId="1901DDA0" w14:textId="4A88482C" w:rsidR="00BC6308" w:rsidRDefault="00D66BF2">
      <w:pPr>
        <w:widowControl w:val="0"/>
        <w:numPr>
          <w:ilvl w:val="12"/>
          <w:numId w:val="0"/>
        </w:numPr>
        <w:tabs>
          <w:tab w:val="left" w:pos="567"/>
        </w:tabs>
        <w:outlineLvl w:val="0"/>
        <w:rPr>
          <w:b/>
          <w:szCs w:val="22"/>
          <w:lang w:val="cs-CZ"/>
        </w:rPr>
      </w:pPr>
      <w:r>
        <w:rPr>
          <w:b/>
          <w:lang w:val="cs-CZ"/>
        </w:rPr>
        <w:t>Těhotenství a kojení</w:t>
      </w:r>
    </w:p>
    <w:p w14:paraId="1901DDA1" w14:textId="6945A669" w:rsidR="00BC6308" w:rsidRDefault="00D66BF2">
      <w:pPr>
        <w:numPr>
          <w:ilvl w:val="12"/>
          <w:numId w:val="0"/>
        </w:numPr>
        <w:rPr>
          <w:szCs w:val="22"/>
          <w:lang w:val="cs-CZ"/>
        </w:rPr>
      </w:pPr>
      <w:r>
        <w:rPr>
          <w:szCs w:val="22"/>
          <w:lang w:val="cs-CZ"/>
        </w:rPr>
        <w:t xml:space="preserve">Ženy ve věku, kdy mohou otěhotnět, </w:t>
      </w:r>
      <w:r w:rsidR="004600E1">
        <w:rPr>
          <w:szCs w:val="22"/>
          <w:lang w:val="cs-CZ"/>
        </w:rPr>
        <w:t>s</w:t>
      </w:r>
      <w:r w:rsidR="004600E1" w:rsidRPr="004600E1">
        <w:rPr>
          <w:szCs w:val="22"/>
          <w:lang w:val="cs-CZ"/>
        </w:rPr>
        <w:t xml:space="preserve">e musí o </w:t>
      </w:r>
      <w:r w:rsidR="00AF6971">
        <w:rPr>
          <w:szCs w:val="22"/>
          <w:lang w:val="cs-CZ"/>
        </w:rPr>
        <w:t>po</w:t>
      </w:r>
      <w:r w:rsidR="004600E1" w:rsidRPr="004600E1">
        <w:rPr>
          <w:szCs w:val="22"/>
          <w:lang w:val="cs-CZ"/>
        </w:rPr>
        <w:t>užívání antikoncepce poradit s</w:t>
      </w:r>
      <w:r w:rsidR="004600E1">
        <w:rPr>
          <w:szCs w:val="22"/>
          <w:lang w:val="cs-CZ"/>
        </w:rPr>
        <w:t> </w:t>
      </w:r>
      <w:r w:rsidR="004600E1" w:rsidRPr="004600E1">
        <w:rPr>
          <w:szCs w:val="22"/>
          <w:lang w:val="cs-CZ"/>
        </w:rPr>
        <w:t>lékařem</w:t>
      </w:r>
      <w:r w:rsidR="004600E1">
        <w:rPr>
          <w:szCs w:val="22"/>
          <w:lang w:val="cs-CZ"/>
        </w:rPr>
        <w:t>.</w:t>
      </w:r>
    </w:p>
    <w:p w14:paraId="6AB36B8B" w14:textId="77777777" w:rsidR="00830D06" w:rsidRDefault="00830D06">
      <w:pPr>
        <w:numPr>
          <w:ilvl w:val="12"/>
          <w:numId w:val="0"/>
        </w:numPr>
        <w:rPr>
          <w:szCs w:val="22"/>
          <w:lang w:val="cs-CZ"/>
        </w:rPr>
      </w:pPr>
    </w:p>
    <w:p w14:paraId="1901DDA2" w14:textId="300DEF99" w:rsidR="00BC6308" w:rsidRDefault="00D66BF2">
      <w:pPr>
        <w:numPr>
          <w:ilvl w:val="12"/>
          <w:numId w:val="0"/>
        </w:numPr>
        <w:rPr>
          <w:szCs w:val="22"/>
          <w:lang w:val="cs-CZ"/>
        </w:rPr>
      </w:pPr>
      <w:r>
        <w:rPr>
          <w:szCs w:val="22"/>
          <w:lang w:val="cs-CZ"/>
        </w:rPr>
        <w:lastRenderedPageBreak/>
        <w:t>Pokud jste těhotná nebo kojíte, domníváte se, že můžete být těhotná, nebo plánujete otěhotnět, poraďte se se svým lékařem nebo lékárníkem dříve, než začnete tento přípravek užívat.</w:t>
      </w:r>
    </w:p>
    <w:p w14:paraId="1901DDA3" w14:textId="77777777" w:rsidR="00BC6308" w:rsidRDefault="00BC6308">
      <w:pPr>
        <w:widowControl w:val="0"/>
        <w:numPr>
          <w:ilvl w:val="12"/>
          <w:numId w:val="0"/>
        </w:numPr>
        <w:tabs>
          <w:tab w:val="left" w:pos="567"/>
        </w:tabs>
        <w:rPr>
          <w:szCs w:val="22"/>
          <w:lang w:val="cs-CZ"/>
        </w:rPr>
      </w:pPr>
    </w:p>
    <w:p w14:paraId="1901DDA4" w14:textId="1BB3B6CA" w:rsidR="00BC6308" w:rsidRDefault="004600E1">
      <w:pPr>
        <w:widowControl w:val="0"/>
        <w:numPr>
          <w:ilvl w:val="12"/>
          <w:numId w:val="0"/>
        </w:numPr>
        <w:tabs>
          <w:tab w:val="left" w:pos="567"/>
        </w:tabs>
        <w:rPr>
          <w:szCs w:val="22"/>
          <w:lang w:val="cs-CZ"/>
        </w:rPr>
      </w:pPr>
      <w:r>
        <w:rPr>
          <w:szCs w:val="22"/>
          <w:lang w:val="cs-CZ"/>
        </w:rPr>
        <w:t>U</w:t>
      </w:r>
      <w:r w:rsidR="00D66BF2">
        <w:rPr>
          <w:szCs w:val="22"/>
          <w:lang w:val="cs-CZ"/>
        </w:rPr>
        <w:t>žívání přípravku Vimpat se nedoporučuje, pokud jste těhotná, protože účinky přípravku Vimpat na těhotenství a na nenarozené dítě nejsou známy.</w:t>
      </w:r>
    </w:p>
    <w:p w14:paraId="1901DDA5" w14:textId="58781EF3" w:rsidR="00BC6308" w:rsidRDefault="00D66BF2">
      <w:pPr>
        <w:widowControl w:val="0"/>
        <w:numPr>
          <w:ilvl w:val="12"/>
          <w:numId w:val="0"/>
        </w:numPr>
        <w:tabs>
          <w:tab w:val="left" w:pos="567"/>
        </w:tabs>
        <w:rPr>
          <w:szCs w:val="22"/>
          <w:lang w:val="cs-CZ"/>
        </w:rPr>
      </w:pPr>
      <w:r>
        <w:rPr>
          <w:szCs w:val="22"/>
          <w:lang w:val="cs-CZ"/>
        </w:rPr>
        <w:t>Kojení dítěte během užívání přípravku Vimpat se nedoporučuje, protože přípravek Vimpat se vylučuje do mateřského mléka.</w:t>
      </w:r>
    </w:p>
    <w:p w14:paraId="1901DDA6" w14:textId="77777777" w:rsidR="00BC6308" w:rsidRDefault="00D66BF2">
      <w:pPr>
        <w:widowControl w:val="0"/>
        <w:numPr>
          <w:ilvl w:val="12"/>
          <w:numId w:val="0"/>
        </w:numPr>
        <w:tabs>
          <w:tab w:val="left" w:pos="567"/>
        </w:tabs>
        <w:rPr>
          <w:szCs w:val="22"/>
          <w:lang w:val="cs-CZ"/>
        </w:rPr>
      </w:pPr>
      <w:r>
        <w:rPr>
          <w:szCs w:val="22"/>
          <w:lang w:val="cs-CZ"/>
        </w:rPr>
        <w:t>Jestliže jste těhotná nebo plánujete otěhotnět, poraďte se ihned se svým lékařem. Ten spolu s Vámi rozhodne, zda máte Vimpat užívat či nikoliv.</w:t>
      </w:r>
    </w:p>
    <w:p w14:paraId="1901DDA7" w14:textId="77777777" w:rsidR="00BC6308" w:rsidRDefault="00BC6308">
      <w:pPr>
        <w:widowControl w:val="0"/>
        <w:numPr>
          <w:ilvl w:val="12"/>
          <w:numId w:val="0"/>
        </w:numPr>
        <w:tabs>
          <w:tab w:val="left" w:pos="567"/>
        </w:tabs>
        <w:rPr>
          <w:szCs w:val="22"/>
          <w:lang w:val="cs-CZ"/>
        </w:rPr>
      </w:pPr>
    </w:p>
    <w:p w14:paraId="1901DDA8" w14:textId="60EC5828" w:rsidR="00BC6308" w:rsidRDefault="00D66BF2">
      <w:pPr>
        <w:widowControl w:val="0"/>
        <w:numPr>
          <w:ilvl w:val="12"/>
          <w:numId w:val="0"/>
        </w:numPr>
        <w:tabs>
          <w:tab w:val="left" w:pos="567"/>
        </w:tabs>
        <w:rPr>
          <w:szCs w:val="22"/>
          <w:lang w:val="cs-CZ"/>
        </w:rPr>
      </w:pPr>
      <w:r>
        <w:rPr>
          <w:szCs w:val="22"/>
          <w:lang w:val="cs-CZ"/>
        </w:rPr>
        <w:t xml:space="preserve">Neukončujte léčbu bez porady se svým lékařem, </w:t>
      </w:r>
      <w:r w:rsidR="00CB0F84">
        <w:rPr>
          <w:szCs w:val="22"/>
          <w:lang w:val="cs-CZ"/>
        </w:rPr>
        <w:t xml:space="preserve">protože to může </w:t>
      </w:r>
      <w:r>
        <w:rPr>
          <w:szCs w:val="22"/>
          <w:lang w:val="cs-CZ"/>
        </w:rPr>
        <w:t>vést ke zvýšení záchvatů (křečí). Zhoršení onemocnění může také poškodit Vaše dítě.</w:t>
      </w:r>
    </w:p>
    <w:p w14:paraId="1901DDA9" w14:textId="77777777" w:rsidR="00BC6308" w:rsidRDefault="00BC6308">
      <w:pPr>
        <w:widowControl w:val="0"/>
        <w:numPr>
          <w:ilvl w:val="12"/>
          <w:numId w:val="0"/>
        </w:numPr>
        <w:tabs>
          <w:tab w:val="left" w:pos="567"/>
        </w:tabs>
        <w:rPr>
          <w:szCs w:val="22"/>
          <w:lang w:val="cs-CZ"/>
        </w:rPr>
      </w:pPr>
    </w:p>
    <w:p w14:paraId="1901DDAA" w14:textId="77777777" w:rsidR="00BC6308" w:rsidRDefault="00D66BF2">
      <w:pPr>
        <w:keepNext/>
        <w:keepLines/>
        <w:widowControl w:val="0"/>
        <w:numPr>
          <w:ilvl w:val="12"/>
          <w:numId w:val="0"/>
        </w:numPr>
        <w:tabs>
          <w:tab w:val="left" w:pos="567"/>
        </w:tabs>
        <w:outlineLvl w:val="0"/>
        <w:rPr>
          <w:szCs w:val="22"/>
          <w:lang w:val="cs-CZ"/>
        </w:rPr>
      </w:pPr>
      <w:r>
        <w:rPr>
          <w:b/>
          <w:lang w:val="cs-CZ"/>
        </w:rPr>
        <w:t>Řízení dopravních prostředků a obsluha strojů</w:t>
      </w:r>
    </w:p>
    <w:p w14:paraId="1901DDAB" w14:textId="7F2FF447" w:rsidR="00BC6308" w:rsidRDefault="00D66BF2">
      <w:pPr>
        <w:widowControl w:val="0"/>
        <w:numPr>
          <w:ilvl w:val="12"/>
          <w:numId w:val="0"/>
        </w:numPr>
        <w:tabs>
          <w:tab w:val="left" w:pos="567"/>
        </w:tabs>
        <w:rPr>
          <w:szCs w:val="22"/>
          <w:lang w:val="cs-CZ"/>
        </w:rPr>
      </w:pPr>
      <w:r>
        <w:rPr>
          <w:bCs/>
          <w:szCs w:val="22"/>
          <w:lang w:val="cs-CZ"/>
        </w:rPr>
        <w:t>Neřiďte dopravní prostředky, nejezděte na kole nebo nepoužívejte žádné nástroje nebo stroje, dokud nebudete vědět, jak na Vás tento přípravek působí. To je proto, že Vimpat může způsobit závra</w:t>
      </w:r>
      <w:r w:rsidR="004600E1">
        <w:rPr>
          <w:bCs/>
          <w:szCs w:val="22"/>
          <w:lang w:val="cs-CZ"/>
        </w:rPr>
        <w:t>ť</w:t>
      </w:r>
      <w:r>
        <w:rPr>
          <w:bCs/>
          <w:szCs w:val="22"/>
          <w:lang w:val="cs-CZ"/>
        </w:rPr>
        <w:t xml:space="preserve"> nebo rozmazané vidění.</w:t>
      </w:r>
    </w:p>
    <w:p w14:paraId="1901DDAC" w14:textId="77777777" w:rsidR="00BC6308" w:rsidRDefault="00BC6308">
      <w:pPr>
        <w:widowControl w:val="0"/>
        <w:numPr>
          <w:ilvl w:val="12"/>
          <w:numId w:val="0"/>
        </w:numPr>
        <w:tabs>
          <w:tab w:val="left" w:pos="567"/>
        </w:tabs>
        <w:rPr>
          <w:szCs w:val="22"/>
          <w:lang w:val="cs-CZ"/>
        </w:rPr>
      </w:pPr>
    </w:p>
    <w:p w14:paraId="1901DDAD" w14:textId="6DBB4F09" w:rsidR="00BC6308" w:rsidRDefault="004600E1">
      <w:pPr>
        <w:keepNext/>
        <w:keepLines/>
        <w:widowControl w:val="0"/>
        <w:numPr>
          <w:ilvl w:val="12"/>
          <w:numId w:val="0"/>
        </w:numPr>
        <w:tabs>
          <w:tab w:val="left" w:pos="567"/>
        </w:tabs>
        <w:rPr>
          <w:b/>
          <w:szCs w:val="22"/>
          <w:lang w:val="cs-CZ"/>
        </w:rPr>
      </w:pPr>
      <w:r>
        <w:rPr>
          <w:b/>
          <w:szCs w:val="22"/>
          <w:lang w:val="cs-CZ"/>
        </w:rPr>
        <w:t xml:space="preserve">Přípravek </w:t>
      </w:r>
      <w:r w:rsidR="00D66BF2">
        <w:rPr>
          <w:b/>
          <w:szCs w:val="22"/>
          <w:lang w:val="cs-CZ"/>
        </w:rPr>
        <w:t>Vimpat obsahuje sorbitol, sodík, methylparaben sodný, aspartam, propylenglykol a</w:t>
      </w:r>
      <w:r>
        <w:rPr>
          <w:b/>
          <w:szCs w:val="22"/>
          <w:lang w:val="cs-CZ"/>
        </w:rPr>
        <w:t> </w:t>
      </w:r>
      <w:r w:rsidR="00D66BF2">
        <w:rPr>
          <w:b/>
          <w:szCs w:val="22"/>
          <w:lang w:val="cs-CZ"/>
        </w:rPr>
        <w:t>draslík</w:t>
      </w:r>
    </w:p>
    <w:p w14:paraId="1901DDAE" w14:textId="45D4073A" w:rsidR="00BC6308" w:rsidRDefault="00D66BF2">
      <w:pPr>
        <w:pStyle w:val="BulletEMA"/>
        <w:ind w:left="567" w:hanging="567"/>
      </w:pPr>
      <w:r>
        <w:t>Sorbitol (druh cukru): Tento léčivý přípravek obsahuje 187 mg sorbitolu v jednom ml. Sorbitol je zdrojem fruktózy. Pokud Vám lékař sdělil, že nesnášíte (nebo Vaše dítě nesnáší) některé cukry nebo pokud máte diagnostikovanou vrozenou nesnášenlivost fruktózy, což je vzácné genetické onemocnění, při kterém pacienti nejsou schopni rozložit fruktózu, informujte svého lékaře, než je Vám podán (nebo je Vašemu dítěti podán) tento léčivý přípravek. Sorbitol může způsobit zažívací obtíže a mít mírný projímavý účinek.</w:t>
      </w:r>
    </w:p>
    <w:p w14:paraId="1901DDAF" w14:textId="77777777" w:rsidR="00BC6308" w:rsidRDefault="00D66BF2">
      <w:pPr>
        <w:pStyle w:val="BulletEMA"/>
        <w:ind w:left="567" w:hanging="567"/>
      </w:pPr>
      <w:r>
        <w:t>Sodík (sůl): Tento léčivý přípravek obsahuje 1,42 mg sodíku (hlavní složka kuchyňské soli) v jednom ml. To odpovídá 0,07 % doporučeného maximálního denního příjmu sodíku potravou pro dospělého.</w:t>
      </w:r>
    </w:p>
    <w:p w14:paraId="1901DDB0" w14:textId="3A909867" w:rsidR="00BC6308" w:rsidRDefault="00D66BF2">
      <w:pPr>
        <w:pStyle w:val="BulletEMA"/>
        <w:ind w:left="567" w:hanging="567"/>
      </w:pPr>
      <w:r>
        <w:t>Methylparaben sodný (E</w:t>
      </w:r>
      <w:r w:rsidR="007E6D76">
        <w:t> </w:t>
      </w:r>
      <w:r>
        <w:t xml:space="preserve">219) může vyvolat alergické reakce (pravděpodobně </w:t>
      </w:r>
      <w:r w:rsidR="007E6D76">
        <w:t>z</w:t>
      </w:r>
      <w:r>
        <w:t>požděné).</w:t>
      </w:r>
    </w:p>
    <w:p w14:paraId="1901DDB1" w14:textId="3FD1B9A9" w:rsidR="00BC6308" w:rsidRDefault="00D66BF2">
      <w:pPr>
        <w:pStyle w:val="BulletEMA"/>
        <w:ind w:left="567" w:hanging="567"/>
      </w:pPr>
      <w:r>
        <w:t>Aspartam (E</w:t>
      </w:r>
      <w:r w:rsidR="007E6D76">
        <w:t> </w:t>
      </w:r>
      <w:r>
        <w:t>951): Tento léčivý přípravek obsahuje 0,032 mg aspartamu v jednom ml. Aspartam je zdrojem fenylalaninu. Může být škodlivý pro osoby s fenylketonurií, což je vzácné genetické onemocnění, při kterém se v těle hromadí fenylalanin, protože ho tělo nedokáže správně odstranit.</w:t>
      </w:r>
    </w:p>
    <w:p w14:paraId="1901DDB2" w14:textId="58337DA9" w:rsidR="00BC6308" w:rsidRDefault="00D66BF2">
      <w:pPr>
        <w:pStyle w:val="BulletEMA"/>
        <w:ind w:left="567" w:hanging="590"/>
      </w:pPr>
      <w:r>
        <w:t>Propylenglykol (E</w:t>
      </w:r>
      <w:r w:rsidR="007E6D76">
        <w:t> </w:t>
      </w:r>
      <w:r>
        <w:t>1520): Tento léčivý přípravek obsahuje 2,14 mg propylenglykolu v jednom ml.</w:t>
      </w:r>
    </w:p>
    <w:p w14:paraId="1901DDB3" w14:textId="4A6898DB" w:rsidR="00BC6308" w:rsidRDefault="00D66BF2">
      <w:pPr>
        <w:pStyle w:val="BulletEMA"/>
        <w:ind w:left="567" w:hanging="590"/>
      </w:pPr>
      <w:r>
        <w:t xml:space="preserve">Draslík: Tento léčivý přípravek obsahuje méně než 1 mmol (39 mg) draslíku v 60 ml, </w:t>
      </w:r>
      <w:r w:rsidR="00CB5C14" w:rsidRPr="00CB5C14">
        <w:t>to znamená, že je v podstatě</w:t>
      </w:r>
      <w:r>
        <w:t xml:space="preserve"> „bez draslíku“.</w:t>
      </w:r>
    </w:p>
    <w:p w14:paraId="1901DDB4" w14:textId="77777777" w:rsidR="00BC6308" w:rsidRDefault="00BC6308">
      <w:pPr>
        <w:widowControl w:val="0"/>
        <w:numPr>
          <w:ilvl w:val="12"/>
          <w:numId w:val="0"/>
        </w:numPr>
        <w:tabs>
          <w:tab w:val="left" w:pos="567"/>
        </w:tabs>
        <w:ind w:left="567" w:hanging="567"/>
        <w:rPr>
          <w:szCs w:val="22"/>
          <w:lang w:val="cs-CZ"/>
        </w:rPr>
      </w:pPr>
    </w:p>
    <w:p w14:paraId="1901DDB5" w14:textId="77777777" w:rsidR="00BC6308" w:rsidRDefault="00BC6308">
      <w:pPr>
        <w:widowControl w:val="0"/>
        <w:numPr>
          <w:ilvl w:val="12"/>
          <w:numId w:val="0"/>
        </w:numPr>
        <w:tabs>
          <w:tab w:val="left" w:pos="567"/>
        </w:tabs>
        <w:rPr>
          <w:szCs w:val="22"/>
          <w:lang w:val="cs-CZ"/>
        </w:rPr>
      </w:pPr>
    </w:p>
    <w:p w14:paraId="1901DDB6" w14:textId="4F414828" w:rsidR="00BC6308" w:rsidRDefault="00D66BF2">
      <w:pPr>
        <w:keepNext/>
        <w:widowControl w:val="0"/>
        <w:numPr>
          <w:ilvl w:val="12"/>
          <w:numId w:val="0"/>
        </w:numPr>
        <w:tabs>
          <w:tab w:val="left" w:pos="567"/>
        </w:tabs>
        <w:rPr>
          <w:b/>
          <w:szCs w:val="22"/>
          <w:lang w:val="cs-CZ"/>
        </w:rPr>
      </w:pPr>
      <w:r>
        <w:rPr>
          <w:b/>
          <w:szCs w:val="22"/>
          <w:lang w:val="cs-CZ"/>
        </w:rPr>
        <w:t>3.</w:t>
      </w:r>
      <w:r>
        <w:rPr>
          <w:b/>
          <w:szCs w:val="22"/>
          <w:lang w:val="cs-CZ"/>
        </w:rPr>
        <w:tab/>
        <w:t>J</w:t>
      </w:r>
      <w:r>
        <w:rPr>
          <w:b/>
          <w:lang w:val="cs-CZ"/>
        </w:rPr>
        <w:t xml:space="preserve">ak se </w:t>
      </w:r>
      <w:r w:rsidR="007E0B63">
        <w:rPr>
          <w:b/>
          <w:lang w:val="cs-CZ"/>
        </w:rPr>
        <w:t xml:space="preserve">přípravek </w:t>
      </w:r>
      <w:r>
        <w:rPr>
          <w:b/>
          <w:lang w:val="cs-CZ"/>
        </w:rPr>
        <w:t>V</w:t>
      </w:r>
      <w:r>
        <w:rPr>
          <w:b/>
          <w:szCs w:val="22"/>
          <w:lang w:val="cs-CZ"/>
        </w:rPr>
        <w:t>impat</w:t>
      </w:r>
      <w:r>
        <w:rPr>
          <w:b/>
          <w:lang w:val="cs-CZ"/>
        </w:rPr>
        <w:t xml:space="preserve"> užívá</w:t>
      </w:r>
    </w:p>
    <w:p w14:paraId="1901DDB7" w14:textId="77777777" w:rsidR="00BC6308" w:rsidRDefault="00BC6308">
      <w:pPr>
        <w:widowControl w:val="0"/>
        <w:tabs>
          <w:tab w:val="left" w:pos="567"/>
        </w:tabs>
        <w:jc w:val="both"/>
        <w:rPr>
          <w:szCs w:val="22"/>
          <w:u w:val="single"/>
          <w:lang w:val="cs-CZ"/>
        </w:rPr>
      </w:pPr>
    </w:p>
    <w:p w14:paraId="1901DDB8" w14:textId="167A01DF" w:rsidR="00BC6308" w:rsidRDefault="00D66BF2">
      <w:pPr>
        <w:widowControl w:val="0"/>
        <w:tabs>
          <w:tab w:val="left" w:pos="567"/>
          <w:tab w:val="left" w:pos="5529"/>
          <w:tab w:val="left" w:pos="6521"/>
        </w:tabs>
        <w:rPr>
          <w:szCs w:val="22"/>
          <w:lang w:val="cs-CZ"/>
        </w:rPr>
      </w:pPr>
      <w:r>
        <w:rPr>
          <w:lang w:val="cs-CZ"/>
        </w:rPr>
        <w:t>Vždy užívejte tento přípravek přesně podle pokynů svého lékaře nebo lékárníka. Pokud si nejste jistý(á), poraďte se se svým lékařem nebo lékárníkem.</w:t>
      </w:r>
    </w:p>
    <w:p w14:paraId="1901DDB9" w14:textId="77777777" w:rsidR="00BC6308" w:rsidRDefault="00BC6308">
      <w:pPr>
        <w:widowControl w:val="0"/>
        <w:tabs>
          <w:tab w:val="left" w:pos="567"/>
        </w:tabs>
        <w:rPr>
          <w:szCs w:val="22"/>
          <w:lang w:val="cs-CZ"/>
        </w:rPr>
      </w:pPr>
    </w:p>
    <w:p w14:paraId="1901DDBA" w14:textId="77777777" w:rsidR="00BC6308" w:rsidRDefault="00D66BF2">
      <w:pPr>
        <w:keepNext/>
        <w:keepLines/>
        <w:widowControl w:val="0"/>
        <w:tabs>
          <w:tab w:val="left" w:pos="567"/>
        </w:tabs>
        <w:rPr>
          <w:b/>
          <w:szCs w:val="22"/>
          <w:lang w:val="cs-CZ"/>
        </w:rPr>
      </w:pPr>
      <w:r>
        <w:rPr>
          <w:b/>
          <w:szCs w:val="22"/>
          <w:lang w:val="cs-CZ"/>
        </w:rPr>
        <w:t>Užívání přípravku Vimpat</w:t>
      </w:r>
    </w:p>
    <w:p w14:paraId="1901DDBB" w14:textId="61A68B98" w:rsidR="00BC6308" w:rsidRDefault="00D66BF2">
      <w:pPr>
        <w:pStyle w:val="BulletEMA"/>
        <w:ind w:left="567" w:hanging="567"/>
      </w:pPr>
      <w:r>
        <w:t>Užívejte</w:t>
      </w:r>
      <w:r w:rsidR="007E0B63">
        <w:t xml:space="preserve"> přípravek</w:t>
      </w:r>
      <w:r>
        <w:t xml:space="preserve"> Vimpat dvakrát denně </w:t>
      </w:r>
      <w:r w:rsidR="007E0B63">
        <w:t>-</w:t>
      </w:r>
      <w:r>
        <w:t xml:space="preserve"> s odstupem přibližně 12 hodin.</w:t>
      </w:r>
    </w:p>
    <w:p w14:paraId="1901DDBC" w14:textId="77777777" w:rsidR="00BC6308" w:rsidRDefault="00D66BF2">
      <w:pPr>
        <w:pStyle w:val="BulletEMA"/>
        <w:ind w:left="567" w:hanging="567"/>
      </w:pPr>
      <w:r>
        <w:t>Snažte se jej užívat každý den vždy zhruba ve stejnou dobu.</w:t>
      </w:r>
    </w:p>
    <w:p w14:paraId="1901DDBD" w14:textId="4D464047" w:rsidR="00BC6308" w:rsidRDefault="004775D5">
      <w:pPr>
        <w:pStyle w:val="BulletEMA"/>
        <w:ind w:left="567" w:hanging="567"/>
      </w:pPr>
      <w:r>
        <w:t xml:space="preserve">Přípravek </w:t>
      </w:r>
      <w:r w:rsidR="00D66BF2">
        <w:t>Vimpat můžete užívat s jídlem nebo bez jídla.</w:t>
      </w:r>
    </w:p>
    <w:p w14:paraId="1901DDBE" w14:textId="77777777" w:rsidR="00BC6308" w:rsidRDefault="00BC6308">
      <w:pPr>
        <w:keepNext/>
        <w:keepLines/>
        <w:widowControl w:val="0"/>
        <w:ind w:left="567" w:hanging="567"/>
        <w:rPr>
          <w:szCs w:val="22"/>
          <w:lang w:val="cs-CZ"/>
        </w:rPr>
      </w:pPr>
    </w:p>
    <w:p w14:paraId="1901DDBF" w14:textId="35AC796D" w:rsidR="00BC6308" w:rsidRDefault="00D66BF2">
      <w:pPr>
        <w:keepLines/>
        <w:widowControl w:val="0"/>
        <w:rPr>
          <w:szCs w:val="22"/>
          <w:lang w:val="cs-CZ"/>
        </w:rPr>
      </w:pPr>
      <w:r>
        <w:rPr>
          <w:szCs w:val="22"/>
          <w:lang w:val="cs-CZ"/>
        </w:rPr>
        <w:t xml:space="preserve">Obvykle začnete užívat nízkou dávku každý den a Váš lékař bude pomalu dávku zvyšovat během několika týdnů. Až dosáhnete dávky, která je pro Vás účinná, tu budete poté užívat každý den, tato dávka se nazývá „udržovací dávka“. </w:t>
      </w:r>
      <w:r w:rsidR="004775D5">
        <w:rPr>
          <w:szCs w:val="22"/>
          <w:lang w:val="cs-CZ"/>
        </w:rPr>
        <w:t xml:space="preserve">Přípravek </w:t>
      </w:r>
      <w:r>
        <w:rPr>
          <w:szCs w:val="22"/>
          <w:lang w:val="cs-CZ"/>
        </w:rPr>
        <w:t xml:space="preserve">Vimpat je určen dlouhodobé léčbě. Užívejte </w:t>
      </w:r>
      <w:r w:rsidR="004775D5">
        <w:rPr>
          <w:szCs w:val="22"/>
          <w:lang w:val="cs-CZ"/>
        </w:rPr>
        <w:t xml:space="preserve">přípravel </w:t>
      </w:r>
      <w:r>
        <w:rPr>
          <w:szCs w:val="22"/>
          <w:lang w:val="cs-CZ"/>
        </w:rPr>
        <w:t>Vimpat, dokud Vám lékař neřekne, že máte léčbu ukončit.</w:t>
      </w:r>
    </w:p>
    <w:p w14:paraId="1901DDC0" w14:textId="77777777" w:rsidR="00BC6308" w:rsidRDefault="00BC6308">
      <w:pPr>
        <w:keepNext/>
        <w:keepLines/>
        <w:widowControl w:val="0"/>
        <w:rPr>
          <w:szCs w:val="22"/>
          <w:lang w:val="cs-CZ"/>
        </w:rPr>
      </w:pPr>
    </w:p>
    <w:p w14:paraId="1901DDC1" w14:textId="77777777" w:rsidR="00BC6308" w:rsidRDefault="00D66BF2">
      <w:pPr>
        <w:keepNext/>
        <w:keepLines/>
        <w:widowControl w:val="0"/>
        <w:rPr>
          <w:b/>
          <w:szCs w:val="22"/>
          <w:lang w:val="cs-CZ"/>
        </w:rPr>
      </w:pPr>
      <w:r>
        <w:rPr>
          <w:b/>
          <w:szCs w:val="22"/>
          <w:lang w:val="cs-CZ"/>
        </w:rPr>
        <w:t>Jaká dávka se užívá</w:t>
      </w:r>
    </w:p>
    <w:p w14:paraId="1901DDC2" w14:textId="77777777" w:rsidR="00BC6308" w:rsidRDefault="00D66BF2">
      <w:pPr>
        <w:keepNext/>
        <w:keepLines/>
        <w:widowControl w:val="0"/>
        <w:rPr>
          <w:szCs w:val="22"/>
          <w:lang w:val="cs-CZ"/>
        </w:rPr>
      </w:pPr>
      <w:r>
        <w:rPr>
          <w:szCs w:val="22"/>
          <w:lang w:val="cs-CZ"/>
        </w:rPr>
        <w:t>Níže jsou uvedené obvyklé doporučené dávky přípravku Vimpat pro různé věkové skupiny a tělesné hmotnosti. Lékař Vám může předepsat jinou dávku, pokud máte problémy s ledvinami nebo játry.</w:t>
      </w:r>
    </w:p>
    <w:p w14:paraId="1901DDC3" w14:textId="77777777" w:rsidR="00BC6308" w:rsidRDefault="00BC6308">
      <w:pPr>
        <w:keepNext/>
        <w:keepLines/>
        <w:widowControl w:val="0"/>
        <w:rPr>
          <w:szCs w:val="22"/>
          <w:lang w:val="cs-CZ"/>
        </w:rPr>
      </w:pPr>
    </w:p>
    <w:p w14:paraId="1901DDC4" w14:textId="4C234B15" w:rsidR="00BC6308" w:rsidRDefault="00D66BF2">
      <w:pPr>
        <w:keepNext/>
        <w:keepLines/>
        <w:widowControl w:val="0"/>
        <w:rPr>
          <w:szCs w:val="22"/>
          <w:lang w:val="cs-CZ"/>
        </w:rPr>
      </w:pPr>
      <w:r>
        <w:rPr>
          <w:szCs w:val="22"/>
          <w:lang w:val="cs-CZ"/>
        </w:rPr>
        <w:t xml:space="preserve">Dle potřeby, podle požadovaného dávkování, použijte </w:t>
      </w:r>
      <w:r>
        <w:rPr>
          <w:lang w:val="cs-CZ"/>
        </w:rPr>
        <w:t>10ml</w:t>
      </w:r>
      <w:r w:rsidR="004775D5">
        <w:rPr>
          <w:lang w:val="cs-CZ"/>
        </w:rPr>
        <w:t xml:space="preserve"> </w:t>
      </w:r>
      <w:r>
        <w:rPr>
          <w:lang w:val="cs-CZ"/>
        </w:rPr>
        <w:t>stříkačku pro perorální podání (černé značení stupnice) nebo 30ml odměrku, které jsou přiloženy v krabičce</w:t>
      </w:r>
      <w:r>
        <w:rPr>
          <w:szCs w:val="22"/>
          <w:lang w:val="cs-CZ"/>
        </w:rPr>
        <w:t>. Viz pokyny k použití níže.</w:t>
      </w:r>
    </w:p>
    <w:p w14:paraId="1901DDC5" w14:textId="77777777" w:rsidR="00BC6308" w:rsidRDefault="00BC6308">
      <w:pPr>
        <w:keepNext/>
        <w:keepLines/>
        <w:widowControl w:val="0"/>
        <w:rPr>
          <w:szCs w:val="22"/>
          <w:lang w:val="cs-CZ"/>
        </w:rPr>
      </w:pPr>
    </w:p>
    <w:p w14:paraId="1901DDC6" w14:textId="0104449E" w:rsidR="00BC6308" w:rsidRDefault="00D66BF2">
      <w:pPr>
        <w:keepNext/>
        <w:keepLines/>
        <w:widowControl w:val="0"/>
        <w:rPr>
          <w:b/>
          <w:lang w:val="cs-CZ"/>
        </w:rPr>
      </w:pPr>
      <w:r>
        <w:rPr>
          <w:b/>
          <w:szCs w:val="22"/>
          <w:lang w:val="cs-CZ"/>
        </w:rPr>
        <w:t>Dospívající a děti s tělesnou hmotností 50 </w:t>
      </w:r>
      <w:r>
        <w:rPr>
          <w:b/>
          <w:lang w:val="cs-CZ"/>
        </w:rPr>
        <w:t>kg</w:t>
      </w:r>
      <w:r w:rsidR="004775D5">
        <w:rPr>
          <w:b/>
          <w:lang w:val="cs-CZ"/>
        </w:rPr>
        <w:t xml:space="preserve"> a více</w:t>
      </w:r>
      <w:r>
        <w:rPr>
          <w:b/>
          <w:lang w:val="cs-CZ"/>
        </w:rPr>
        <w:t xml:space="preserve"> a dospělí</w:t>
      </w:r>
    </w:p>
    <w:p w14:paraId="1901DDC7" w14:textId="77777777" w:rsidR="00BC6308" w:rsidRDefault="00BC6308">
      <w:pPr>
        <w:ind w:left="567" w:hanging="567"/>
        <w:rPr>
          <w:szCs w:val="22"/>
          <w:lang w:val="cs-CZ"/>
        </w:rPr>
      </w:pPr>
    </w:p>
    <w:p w14:paraId="1901DDC8" w14:textId="0A5E1C22" w:rsidR="00BC6308" w:rsidRDefault="00D66BF2">
      <w:pPr>
        <w:keepNext/>
        <w:keepLines/>
        <w:widowControl w:val="0"/>
        <w:tabs>
          <w:tab w:val="left" w:pos="567"/>
        </w:tabs>
        <w:rPr>
          <w:szCs w:val="22"/>
          <w:u w:val="single"/>
          <w:lang w:val="cs-CZ"/>
        </w:rPr>
      </w:pPr>
      <w:r>
        <w:rPr>
          <w:szCs w:val="22"/>
          <w:u w:val="single"/>
          <w:lang w:val="cs-CZ"/>
        </w:rPr>
        <w:t xml:space="preserve">Pokud užíváte </w:t>
      </w:r>
      <w:r w:rsidR="004775D5">
        <w:rPr>
          <w:szCs w:val="22"/>
          <w:u w:val="single"/>
          <w:lang w:val="cs-CZ"/>
        </w:rPr>
        <w:t xml:space="preserve">přípravek </w:t>
      </w:r>
      <w:r>
        <w:rPr>
          <w:szCs w:val="22"/>
          <w:u w:val="single"/>
          <w:lang w:val="cs-CZ"/>
        </w:rPr>
        <w:t>Vimpat samotn</w:t>
      </w:r>
      <w:r w:rsidR="004775D5">
        <w:rPr>
          <w:szCs w:val="22"/>
          <w:u w:val="single"/>
          <w:lang w:val="cs-CZ"/>
        </w:rPr>
        <w:t>ě</w:t>
      </w:r>
    </w:p>
    <w:p w14:paraId="1901DDC9" w14:textId="77777777" w:rsidR="00BC6308" w:rsidRDefault="00D66BF2">
      <w:pPr>
        <w:widowControl w:val="0"/>
        <w:tabs>
          <w:tab w:val="left" w:pos="567"/>
        </w:tabs>
        <w:ind w:left="1080" w:hanging="360"/>
        <w:rPr>
          <w:szCs w:val="22"/>
          <w:lang w:val="cs-CZ"/>
        </w:rPr>
      </w:pPr>
      <w:r>
        <w:rPr>
          <w:szCs w:val="22"/>
          <w:lang w:val="cs-CZ"/>
        </w:rPr>
        <w:t>-</w:t>
      </w:r>
      <w:r>
        <w:rPr>
          <w:szCs w:val="22"/>
          <w:lang w:val="cs-CZ"/>
        </w:rPr>
        <w:tab/>
        <w:t>Obvyklá počáteční dávka přípravku Vimpat je 50 mg (5 ml) dvakrát denně.</w:t>
      </w:r>
    </w:p>
    <w:p w14:paraId="1901DDCB" w14:textId="5769F012" w:rsidR="00BC6308" w:rsidRDefault="00D66BF2" w:rsidP="008B11DE">
      <w:pPr>
        <w:widowControl w:val="0"/>
        <w:tabs>
          <w:tab w:val="left" w:pos="567"/>
        </w:tabs>
        <w:ind w:left="1080" w:hanging="360"/>
        <w:rPr>
          <w:szCs w:val="22"/>
          <w:lang w:val="cs-CZ"/>
        </w:rPr>
      </w:pPr>
      <w:r>
        <w:rPr>
          <w:szCs w:val="22"/>
          <w:lang w:val="cs-CZ"/>
        </w:rPr>
        <w:t>-</w:t>
      </w:r>
      <w:r>
        <w:rPr>
          <w:szCs w:val="22"/>
          <w:lang w:val="cs-CZ"/>
        </w:rPr>
        <w:tab/>
        <w:t>Lékař Vám může také předepsat počáteční denní dávku přípravku Vimpat 100 mg (10 ml) dvakrát denně.</w:t>
      </w:r>
    </w:p>
    <w:p w14:paraId="1901DDCC" w14:textId="77777777" w:rsidR="00BC6308" w:rsidRDefault="00D66BF2">
      <w:pPr>
        <w:widowControl w:val="0"/>
        <w:tabs>
          <w:tab w:val="left" w:pos="567"/>
        </w:tabs>
        <w:ind w:left="1080" w:hanging="360"/>
        <w:rPr>
          <w:szCs w:val="22"/>
          <w:lang w:val="cs-CZ"/>
        </w:rPr>
      </w:pPr>
      <w:r>
        <w:rPr>
          <w:szCs w:val="22"/>
          <w:lang w:val="cs-CZ"/>
        </w:rPr>
        <w:t>-</w:t>
      </w:r>
      <w:r>
        <w:rPr>
          <w:szCs w:val="22"/>
          <w:lang w:val="cs-CZ"/>
        </w:rPr>
        <w:tab/>
        <w:t>Lékař Vám může dávku, kterou užíváte dvakrát denně, každý týden zvyšovat o 50 mg (5 ml) do dosažení udržovací dávky v rozmezí 100 mg (10 ml) až 300 mg (30 ml) dvakrát denně.</w:t>
      </w:r>
    </w:p>
    <w:p w14:paraId="1901DDCD" w14:textId="77777777" w:rsidR="00BC6308" w:rsidRDefault="00BC6308">
      <w:pPr>
        <w:widowControl w:val="0"/>
        <w:tabs>
          <w:tab w:val="left" w:pos="567"/>
        </w:tabs>
        <w:rPr>
          <w:szCs w:val="22"/>
          <w:lang w:val="cs-CZ"/>
        </w:rPr>
      </w:pPr>
    </w:p>
    <w:p w14:paraId="1901DDCE" w14:textId="765A2A24" w:rsidR="00BC6308" w:rsidRPr="004775D5" w:rsidRDefault="00D66BF2">
      <w:pPr>
        <w:widowControl w:val="0"/>
        <w:tabs>
          <w:tab w:val="left" w:pos="567"/>
        </w:tabs>
        <w:rPr>
          <w:szCs w:val="22"/>
          <w:u w:val="single"/>
          <w:lang w:val="cs-CZ"/>
        </w:rPr>
      </w:pPr>
      <w:r>
        <w:rPr>
          <w:szCs w:val="22"/>
          <w:u w:val="single"/>
          <w:lang w:val="cs-CZ"/>
        </w:rPr>
        <w:t xml:space="preserve">Pokud užíváte </w:t>
      </w:r>
      <w:r w:rsidR="004775D5">
        <w:rPr>
          <w:szCs w:val="22"/>
          <w:u w:val="single"/>
          <w:lang w:val="cs-CZ"/>
        </w:rPr>
        <w:t xml:space="preserve">přípravek </w:t>
      </w:r>
      <w:r>
        <w:rPr>
          <w:szCs w:val="22"/>
          <w:u w:val="single"/>
          <w:lang w:val="cs-CZ"/>
        </w:rPr>
        <w:t>Vimpat s jinými antiepileptiky</w:t>
      </w:r>
    </w:p>
    <w:p w14:paraId="1901DDD0" w14:textId="162BCF13" w:rsidR="00BC6308" w:rsidRDefault="00D66BF2" w:rsidP="008B11DE">
      <w:pPr>
        <w:widowControl w:val="0"/>
        <w:tabs>
          <w:tab w:val="left" w:pos="567"/>
        </w:tabs>
        <w:ind w:left="1080" w:hanging="360"/>
        <w:rPr>
          <w:szCs w:val="22"/>
          <w:lang w:val="cs-CZ"/>
        </w:rPr>
      </w:pPr>
      <w:r>
        <w:rPr>
          <w:szCs w:val="22"/>
          <w:lang w:val="cs-CZ"/>
        </w:rPr>
        <w:t>-</w:t>
      </w:r>
      <w:r>
        <w:rPr>
          <w:szCs w:val="22"/>
          <w:lang w:val="cs-CZ"/>
        </w:rPr>
        <w:tab/>
        <w:t>Obvyklá počáteční dávka přípravku Vimpat je 50 mg (5 ml) dvakrát denně.</w:t>
      </w:r>
    </w:p>
    <w:p w14:paraId="1901DDD2" w14:textId="733FB5B0" w:rsidR="00BC6308" w:rsidRDefault="00D66BF2" w:rsidP="008B11DE">
      <w:pPr>
        <w:widowControl w:val="0"/>
        <w:tabs>
          <w:tab w:val="left" w:pos="567"/>
        </w:tabs>
        <w:ind w:left="1080" w:hanging="360"/>
        <w:rPr>
          <w:szCs w:val="22"/>
          <w:lang w:val="cs-CZ"/>
        </w:rPr>
      </w:pPr>
      <w:r>
        <w:rPr>
          <w:szCs w:val="22"/>
          <w:lang w:val="cs-CZ"/>
        </w:rPr>
        <w:t>-</w:t>
      </w:r>
      <w:r>
        <w:rPr>
          <w:szCs w:val="22"/>
          <w:lang w:val="cs-CZ"/>
        </w:rPr>
        <w:tab/>
        <w:t>Lékař Vám může dávku, kterou užíváte dvakrát denně, každý týden zvyšovat o 50 mg (5 ml) do dosažení udržovací dávky v rozmezí 100 mg (10 ml) až 200 mg (20 ml) dvakrát denně.</w:t>
      </w:r>
    </w:p>
    <w:p w14:paraId="1901DDD3" w14:textId="5EDC2F8E" w:rsidR="00BC6308" w:rsidRDefault="00D66BF2">
      <w:pPr>
        <w:widowControl w:val="0"/>
        <w:tabs>
          <w:tab w:val="left" w:pos="567"/>
        </w:tabs>
        <w:ind w:left="1080" w:hanging="360"/>
        <w:rPr>
          <w:szCs w:val="22"/>
          <w:lang w:val="cs-CZ"/>
        </w:rPr>
      </w:pPr>
      <w:r>
        <w:rPr>
          <w:szCs w:val="22"/>
          <w:lang w:val="cs-CZ"/>
        </w:rPr>
        <w:t>-</w:t>
      </w:r>
      <w:r>
        <w:rPr>
          <w:szCs w:val="22"/>
          <w:lang w:val="cs-CZ"/>
        </w:rPr>
        <w:tab/>
        <w:t xml:space="preserve">Pokud je Vaše tělesná hmotnost 50 kg </w:t>
      </w:r>
      <w:r w:rsidR="004775D5">
        <w:rPr>
          <w:szCs w:val="22"/>
          <w:lang w:val="cs-CZ"/>
        </w:rPr>
        <w:t>a více</w:t>
      </w:r>
      <w:r>
        <w:rPr>
          <w:szCs w:val="22"/>
          <w:lang w:val="cs-CZ"/>
        </w:rPr>
        <w:t>, může Váš lékař rozhodnout začít léčbu přípravkem Vimpat jednorázovou nasycovací dávkou 200 mg (20 ml), po které přibližně za 12 hodin následuje udržovací dávkovací režim.</w:t>
      </w:r>
    </w:p>
    <w:p w14:paraId="1901DDD4" w14:textId="77777777" w:rsidR="00BC6308" w:rsidRDefault="00BC6308">
      <w:pPr>
        <w:widowControl w:val="0"/>
        <w:tabs>
          <w:tab w:val="left" w:pos="567"/>
          <w:tab w:val="left" w:pos="5529"/>
        </w:tabs>
        <w:rPr>
          <w:szCs w:val="22"/>
          <w:lang w:val="cs-CZ"/>
        </w:rPr>
      </w:pPr>
    </w:p>
    <w:p w14:paraId="1901DDD5" w14:textId="401937B9" w:rsidR="00BC6308" w:rsidRDefault="00D66BF2">
      <w:pPr>
        <w:widowControl w:val="0"/>
        <w:tabs>
          <w:tab w:val="left" w:pos="567"/>
          <w:tab w:val="left" w:pos="5529"/>
        </w:tabs>
        <w:rPr>
          <w:b/>
          <w:szCs w:val="22"/>
          <w:lang w:val="cs-CZ"/>
        </w:rPr>
      </w:pPr>
      <w:r>
        <w:rPr>
          <w:b/>
          <w:szCs w:val="22"/>
          <w:lang w:val="cs-CZ"/>
        </w:rPr>
        <w:t xml:space="preserve">Děti a dospívající s tělesnou hmotností </w:t>
      </w:r>
      <w:r w:rsidR="00FE5BE1">
        <w:rPr>
          <w:b/>
          <w:szCs w:val="22"/>
          <w:lang w:val="cs-CZ"/>
        </w:rPr>
        <w:t>méně</w:t>
      </w:r>
      <w:r>
        <w:rPr>
          <w:b/>
          <w:szCs w:val="22"/>
          <w:lang w:val="cs-CZ"/>
        </w:rPr>
        <w:t xml:space="preserve"> než 50 kg</w:t>
      </w:r>
    </w:p>
    <w:p w14:paraId="1901DDD6" w14:textId="77C062A4" w:rsidR="00BC6308" w:rsidRPr="00F12AA5" w:rsidRDefault="00D66BF2" w:rsidP="008B11DE">
      <w:pPr>
        <w:pStyle w:val="ListParagraph"/>
        <w:keepNext/>
        <w:widowControl w:val="0"/>
        <w:numPr>
          <w:ilvl w:val="0"/>
          <w:numId w:val="195"/>
        </w:numPr>
        <w:tabs>
          <w:tab w:val="left" w:pos="5529"/>
        </w:tabs>
        <w:ind w:left="1080"/>
        <w:rPr>
          <w:bCs/>
          <w:szCs w:val="22"/>
          <w:lang w:val="cs-CZ"/>
        </w:rPr>
      </w:pPr>
      <w:r w:rsidRPr="00F12AA5">
        <w:rPr>
          <w:bCs/>
          <w:i/>
          <w:iCs/>
          <w:szCs w:val="22"/>
          <w:lang w:val="cs-CZ"/>
        </w:rPr>
        <w:t>Při léčbě parciálního záchvatu:</w:t>
      </w:r>
      <w:r w:rsidRPr="00F12AA5">
        <w:rPr>
          <w:bCs/>
          <w:szCs w:val="22"/>
          <w:lang w:val="cs-CZ"/>
        </w:rPr>
        <w:t xml:space="preserve"> Dodržujte, že </w:t>
      </w:r>
      <w:r w:rsidR="005E60E2">
        <w:rPr>
          <w:bCs/>
          <w:szCs w:val="22"/>
          <w:lang w:val="cs-CZ"/>
        </w:rPr>
        <w:t xml:space="preserve">přípravek </w:t>
      </w:r>
      <w:r w:rsidRPr="00F12AA5">
        <w:rPr>
          <w:bCs/>
          <w:szCs w:val="22"/>
          <w:lang w:val="cs-CZ"/>
        </w:rPr>
        <w:t xml:space="preserve">Vimpat </w:t>
      </w:r>
      <w:r w:rsidR="005E60E2">
        <w:rPr>
          <w:bCs/>
          <w:szCs w:val="22"/>
          <w:lang w:val="cs-CZ"/>
        </w:rPr>
        <w:t xml:space="preserve">se </w:t>
      </w:r>
      <w:r w:rsidR="005E60E2" w:rsidRPr="005E60E2">
        <w:rPr>
          <w:bCs/>
          <w:szCs w:val="22"/>
          <w:lang w:val="cs-CZ"/>
        </w:rPr>
        <w:t>nedoporučuje podávat dětem ve věku</w:t>
      </w:r>
      <w:r w:rsidR="005E60E2" w:rsidRPr="005E60E2" w:rsidDel="005E60E2">
        <w:rPr>
          <w:bCs/>
          <w:szCs w:val="22"/>
          <w:lang w:val="cs-CZ"/>
        </w:rPr>
        <w:t xml:space="preserve"> </w:t>
      </w:r>
      <w:r w:rsidR="005E60E2">
        <w:rPr>
          <w:bCs/>
          <w:szCs w:val="22"/>
          <w:lang w:val="cs-CZ"/>
        </w:rPr>
        <w:t>do</w:t>
      </w:r>
      <w:r w:rsidRPr="00F12AA5">
        <w:rPr>
          <w:bCs/>
          <w:szCs w:val="22"/>
          <w:lang w:val="cs-CZ"/>
        </w:rPr>
        <w:t xml:space="preserve"> 2 let.</w:t>
      </w:r>
    </w:p>
    <w:p w14:paraId="1901DDD7" w14:textId="38C4FAEC" w:rsidR="00BC6308" w:rsidRPr="00F12AA5" w:rsidRDefault="00D66BF2" w:rsidP="008B11DE">
      <w:pPr>
        <w:pStyle w:val="ListParagraph"/>
        <w:widowControl w:val="0"/>
        <w:numPr>
          <w:ilvl w:val="0"/>
          <w:numId w:val="195"/>
        </w:numPr>
        <w:tabs>
          <w:tab w:val="left" w:pos="5529"/>
        </w:tabs>
        <w:ind w:left="1080"/>
        <w:rPr>
          <w:b/>
          <w:szCs w:val="22"/>
          <w:lang w:val="cs-CZ"/>
        </w:rPr>
      </w:pPr>
      <w:r w:rsidRPr="008B11DE">
        <w:rPr>
          <w:bCs/>
          <w:i/>
          <w:iCs/>
          <w:szCs w:val="22"/>
          <w:lang w:val="cs-CZ"/>
        </w:rPr>
        <w:t>Při léčbě primárně generalizovaného tonicko-klonického záchvatu:</w:t>
      </w:r>
      <w:r w:rsidRPr="00F12AA5">
        <w:rPr>
          <w:bCs/>
          <w:szCs w:val="22"/>
          <w:lang w:val="cs-CZ"/>
        </w:rPr>
        <w:t xml:space="preserve"> Dodržujte, že </w:t>
      </w:r>
      <w:r w:rsidR="005E60E2">
        <w:rPr>
          <w:bCs/>
          <w:szCs w:val="22"/>
          <w:lang w:val="cs-CZ"/>
        </w:rPr>
        <w:t xml:space="preserve">přípravek </w:t>
      </w:r>
      <w:r w:rsidRPr="00F12AA5">
        <w:rPr>
          <w:bCs/>
          <w:szCs w:val="22"/>
          <w:lang w:val="cs-CZ"/>
        </w:rPr>
        <w:t>Vimpat n</w:t>
      </w:r>
      <w:r w:rsidR="005E60E2" w:rsidRPr="005E60E2">
        <w:rPr>
          <w:bCs/>
          <w:szCs w:val="22"/>
          <w:lang w:val="cs-CZ"/>
        </w:rPr>
        <w:t xml:space="preserve"> </w:t>
      </w:r>
      <w:r w:rsidR="005E60E2">
        <w:rPr>
          <w:bCs/>
          <w:szCs w:val="22"/>
          <w:lang w:val="cs-CZ"/>
        </w:rPr>
        <w:t xml:space="preserve">se </w:t>
      </w:r>
      <w:r w:rsidR="005E60E2" w:rsidRPr="005E60E2">
        <w:rPr>
          <w:bCs/>
          <w:szCs w:val="22"/>
          <w:lang w:val="cs-CZ"/>
        </w:rPr>
        <w:t>nedoporučuje podávat dětem ve věku</w:t>
      </w:r>
      <w:r w:rsidR="005E60E2" w:rsidRPr="005E60E2" w:rsidDel="005E60E2">
        <w:rPr>
          <w:bCs/>
          <w:szCs w:val="22"/>
          <w:lang w:val="cs-CZ"/>
        </w:rPr>
        <w:t xml:space="preserve"> </w:t>
      </w:r>
      <w:r w:rsidR="005E60E2">
        <w:rPr>
          <w:bCs/>
          <w:szCs w:val="22"/>
          <w:lang w:val="cs-CZ"/>
        </w:rPr>
        <w:t>do</w:t>
      </w:r>
      <w:r w:rsidR="005E60E2" w:rsidRPr="00D1337A">
        <w:rPr>
          <w:bCs/>
          <w:szCs w:val="22"/>
          <w:lang w:val="cs-CZ"/>
        </w:rPr>
        <w:t xml:space="preserve"> </w:t>
      </w:r>
      <w:r w:rsidRPr="00F12AA5">
        <w:rPr>
          <w:bCs/>
          <w:szCs w:val="22"/>
          <w:lang w:val="cs-CZ"/>
        </w:rPr>
        <w:t>4 let.</w:t>
      </w:r>
    </w:p>
    <w:p w14:paraId="1901DDD8" w14:textId="77777777" w:rsidR="00BC6308" w:rsidRDefault="00BC6308">
      <w:pPr>
        <w:widowControl w:val="0"/>
        <w:rPr>
          <w:szCs w:val="22"/>
          <w:u w:val="single"/>
          <w:lang w:val="cs-CZ"/>
        </w:rPr>
      </w:pPr>
    </w:p>
    <w:p w14:paraId="1901DDD9" w14:textId="2913BDB0" w:rsidR="00BC6308" w:rsidRDefault="00D66BF2">
      <w:pPr>
        <w:widowControl w:val="0"/>
        <w:rPr>
          <w:szCs w:val="22"/>
          <w:u w:val="single"/>
          <w:lang w:val="cs-CZ"/>
        </w:rPr>
      </w:pPr>
      <w:r>
        <w:rPr>
          <w:szCs w:val="22"/>
          <w:u w:val="single"/>
          <w:lang w:val="cs-CZ"/>
        </w:rPr>
        <w:t>Pokud užíváte Vimpat samotn</w:t>
      </w:r>
      <w:r w:rsidR="005E60E2">
        <w:rPr>
          <w:szCs w:val="22"/>
          <w:u w:val="single"/>
          <w:lang w:val="cs-CZ"/>
        </w:rPr>
        <w:t>ě</w:t>
      </w:r>
    </w:p>
    <w:p w14:paraId="1901DDDB" w14:textId="7560D609" w:rsidR="00BC6308" w:rsidRDefault="00D66BF2" w:rsidP="008B11DE">
      <w:pPr>
        <w:widowControl w:val="0"/>
        <w:tabs>
          <w:tab w:val="left" w:pos="567"/>
        </w:tabs>
        <w:ind w:left="1080" w:hanging="360"/>
        <w:rPr>
          <w:szCs w:val="22"/>
          <w:lang w:val="cs-CZ"/>
        </w:rPr>
      </w:pPr>
      <w:r>
        <w:rPr>
          <w:szCs w:val="22"/>
          <w:lang w:val="cs-CZ"/>
        </w:rPr>
        <w:t>-</w:t>
      </w:r>
      <w:r>
        <w:rPr>
          <w:szCs w:val="22"/>
          <w:lang w:val="cs-CZ"/>
        </w:rPr>
        <w:tab/>
        <w:t>Lékař stanoví dávku přípravku Vimpat podle Vaší tělesné hmotnosti.</w:t>
      </w:r>
    </w:p>
    <w:p w14:paraId="1901DDDD" w14:textId="1F0013F4" w:rsidR="00BC6308" w:rsidRDefault="00D66BF2" w:rsidP="008B11DE">
      <w:pPr>
        <w:widowControl w:val="0"/>
        <w:tabs>
          <w:tab w:val="left" w:pos="567"/>
        </w:tabs>
        <w:ind w:left="1080" w:hanging="360"/>
        <w:rPr>
          <w:szCs w:val="22"/>
          <w:lang w:val="cs-CZ"/>
        </w:rPr>
      </w:pPr>
      <w:r>
        <w:rPr>
          <w:szCs w:val="22"/>
          <w:lang w:val="cs-CZ"/>
        </w:rPr>
        <w:t>-</w:t>
      </w:r>
      <w:r>
        <w:rPr>
          <w:szCs w:val="22"/>
          <w:lang w:val="cs-CZ"/>
        </w:rPr>
        <w:tab/>
        <w:t>Obvyklá počáteční dávka je 1 mg (0,1 ml) na každý kilogram (kg) tělesné hmotnosti, dvakrát denně.</w:t>
      </w:r>
    </w:p>
    <w:p w14:paraId="1901DDDE" w14:textId="610A34B5" w:rsidR="00BC6308" w:rsidRDefault="00D66BF2">
      <w:pPr>
        <w:widowControl w:val="0"/>
        <w:tabs>
          <w:tab w:val="left" w:pos="567"/>
        </w:tabs>
        <w:ind w:left="1080" w:hanging="360"/>
        <w:rPr>
          <w:szCs w:val="22"/>
          <w:lang w:val="cs-CZ"/>
        </w:rPr>
      </w:pPr>
      <w:r>
        <w:rPr>
          <w:szCs w:val="22"/>
          <w:lang w:val="cs-CZ"/>
        </w:rPr>
        <w:t>-</w:t>
      </w:r>
      <w:r>
        <w:rPr>
          <w:szCs w:val="22"/>
          <w:lang w:val="cs-CZ"/>
        </w:rPr>
        <w:tab/>
        <w:t>Lékař pak může dávku, kterou užíváte dvakrát denně, každý týden zvyšovat o 1 mg (0,1 ml) na každý kilogram Vaší tělesné hmotnosti do dosažení udržovací dávky.</w:t>
      </w:r>
    </w:p>
    <w:p w14:paraId="1901DDDF" w14:textId="77777777" w:rsidR="00BC6308" w:rsidRDefault="00BC6308">
      <w:pPr>
        <w:widowControl w:val="0"/>
        <w:rPr>
          <w:szCs w:val="22"/>
          <w:lang w:val="cs-CZ"/>
        </w:rPr>
      </w:pPr>
    </w:p>
    <w:p w14:paraId="1901DDE0" w14:textId="77777777" w:rsidR="00BC6308" w:rsidRDefault="00D66BF2">
      <w:pPr>
        <w:widowControl w:val="0"/>
        <w:rPr>
          <w:szCs w:val="22"/>
          <w:lang w:val="cs-CZ"/>
        </w:rPr>
      </w:pPr>
      <w:r>
        <w:rPr>
          <w:szCs w:val="22"/>
          <w:lang w:val="cs-CZ"/>
        </w:rPr>
        <w:t>Tabulky dávkování včetně maximální doporučené dávky jsou uvedeny níže:</w:t>
      </w:r>
    </w:p>
    <w:p w14:paraId="1901DDE1" w14:textId="77777777" w:rsidR="00BC6308" w:rsidRDefault="00BC6308">
      <w:pPr>
        <w:widowControl w:val="0"/>
        <w:rPr>
          <w:szCs w:val="22"/>
          <w:lang w:val="cs-CZ"/>
        </w:rPr>
      </w:pPr>
    </w:p>
    <w:p w14:paraId="1901DDE2" w14:textId="77777777" w:rsidR="00BC6308" w:rsidRDefault="00D66BF2">
      <w:pPr>
        <w:widowControl w:val="0"/>
        <w:tabs>
          <w:tab w:val="left" w:pos="567"/>
        </w:tabs>
        <w:ind w:left="1080" w:hanging="360"/>
        <w:rPr>
          <w:szCs w:val="22"/>
          <w:lang w:val="cs-CZ"/>
        </w:rPr>
      </w:pPr>
      <w:r>
        <w:rPr>
          <w:szCs w:val="22"/>
          <w:lang w:val="cs-CZ"/>
        </w:rPr>
        <w:t>-</w:t>
      </w:r>
      <w:r>
        <w:rPr>
          <w:szCs w:val="22"/>
          <w:lang w:val="cs-CZ"/>
        </w:rPr>
        <w:tab/>
        <w:t>Pouze pro informaci. Lékař stanoví Vaši správnou dávku:</w:t>
      </w:r>
    </w:p>
    <w:p w14:paraId="1901DDE3" w14:textId="77777777" w:rsidR="00BC6308" w:rsidRDefault="00BC6308">
      <w:pPr>
        <w:widowControl w:val="0"/>
        <w:rPr>
          <w:szCs w:val="22"/>
          <w:lang w:val="cs-CZ"/>
        </w:rPr>
      </w:pPr>
    </w:p>
    <w:p w14:paraId="1901DDE4" w14:textId="77777777" w:rsidR="00BC6308" w:rsidRDefault="00D66BF2">
      <w:pPr>
        <w:keepNext/>
        <w:rPr>
          <w:b/>
          <w:lang w:val="cs-CZ"/>
        </w:rPr>
      </w:pPr>
      <w:r>
        <w:rPr>
          <w:b/>
          <w:lang w:val="cs-CZ"/>
        </w:rPr>
        <w:lastRenderedPageBreak/>
        <w:t>Podávání dvakrát denně</w:t>
      </w:r>
      <w:r>
        <w:rPr>
          <w:lang w:val="cs-CZ"/>
        </w:rPr>
        <w:t xml:space="preserve"> u dětí ve věku od 2 let </w:t>
      </w:r>
      <w:r>
        <w:rPr>
          <w:b/>
          <w:lang w:val="cs-CZ"/>
        </w:rPr>
        <w:t>s tělesnou hmotností od 10 kg do méně než 40 kg</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58"/>
        <w:gridCol w:w="1437"/>
        <w:gridCol w:w="1354"/>
        <w:gridCol w:w="1437"/>
        <w:gridCol w:w="1137"/>
        <w:gridCol w:w="1243"/>
      </w:tblGrid>
      <w:tr w:rsidR="00BC6308" w:rsidRPr="00D43CBF" w14:paraId="1901DDF2" w14:textId="77777777">
        <w:trPr>
          <w:trHeight w:val="1328"/>
        </w:trPr>
        <w:tc>
          <w:tcPr>
            <w:tcW w:w="1323" w:type="dxa"/>
            <w:shd w:val="clear" w:color="auto" w:fill="auto"/>
          </w:tcPr>
          <w:p w14:paraId="1901DDE5" w14:textId="77777777" w:rsidR="00BC6308" w:rsidRDefault="00D66BF2">
            <w:pPr>
              <w:keepNext/>
              <w:keepLines/>
              <w:rPr>
                <w:szCs w:val="22"/>
                <w:lang w:val="cs-CZ"/>
              </w:rPr>
            </w:pPr>
            <w:r>
              <w:rPr>
                <w:szCs w:val="22"/>
                <w:lang w:val="cs-CZ"/>
              </w:rPr>
              <w:t>Tělesná hmotnost</w:t>
            </w:r>
          </w:p>
        </w:tc>
        <w:tc>
          <w:tcPr>
            <w:tcW w:w="1358" w:type="dxa"/>
            <w:shd w:val="clear" w:color="auto" w:fill="auto"/>
          </w:tcPr>
          <w:p w14:paraId="1901DDE6" w14:textId="77777777" w:rsidR="00BC6308" w:rsidRDefault="00D66BF2">
            <w:pPr>
              <w:pStyle w:val="Date"/>
              <w:keepNext/>
              <w:rPr>
                <w:szCs w:val="22"/>
                <w:lang w:val="cs-CZ"/>
              </w:rPr>
            </w:pPr>
            <w:r>
              <w:rPr>
                <w:szCs w:val="22"/>
                <w:lang w:val="cs-CZ"/>
              </w:rPr>
              <w:t>Týden 1</w:t>
            </w:r>
          </w:p>
          <w:p w14:paraId="1901DDE7" w14:textId="77777777" w:rsidR="00BC6308" w:rsidRDefault="00D66BF2">
            <w:pPr>
              <w:pStyle w:val="Date"/>
              <w:keepNext/>
              <w:rPr>
                <w:szCs w:val="22"/>
                <w:lang w:val="cs-CZ"/>
              </w:rPr>
            </w:pPr>
            <w:r>
              <w:rPr>
                <w:szCs w:val="22"/>
                <w:lang w:val="cs-CZ"/>
              </w:rPr>
              <w:t>Počáteční dávka: 0,1 ml/kg</w:t>
            </w:r>
          </w:p>
        </w:tc>
        <w:tc>
          <w:tcPr>
            <w:tcW w:w="1437" w:type="dxa"/>
          </w:tcPr>
          <w:p w14:paraId="1901DDE8" w14:textId="77777777" w:rsidR="00BC6308" w:rsidRDefault="00D66BF2">
            <w:pPr>
              <w:keepNext/>
              <w:keepLines/>
              <w:rPr>
                <w:szCs w:val="22"/>
                <w:lang w:val="cs-CZ"/>
              </w:rPr>
            </w:pPr>
            <w:r>
              <w:rPr>
                <w:szCs w:val="22"/>
                <w:lang w:val="cs-CZ"/>
              </w:rPr>
              <w:t>Týden 2</w:t>
            </w:r>
          </w:p>
          <w:p w14:paraId="1901DDE9" w14:textId="5F94DF04" w:rsidR="00BC6308" w:rsidRDefault="00D66BF2">
            <w:pPr>
              <w:keepNext/>
              <w:keepLines/>
              <w:rPr>
                <w:szCs w:val="22"/>
                <w:lang w:val="cs-CZ"/>
              </w:rPr>
            </w:pPr>
            <w:r>
              <w:rPr>
                <w:szCs w:val="22"/>
                <w:lang w:val="cs-CZ"/>
              </w:rPr>
              <w:t>0,2 ml/kg</w:t>
            </w:r>
          </w:p>
        </w:tc>
        <w:tc>
          <w:tcPr>
            <w:tcW w:w="1354" w:type="dxa"/>
          </w:tcPr>
          <w:p w14:paraId="1901DDEA" w14:textId="77777777" w:rsidR="00BC6308" w:rsidRDefault="00D66BF2">
            <w:pPr>
              <w:keepNext/>
              <w:keepLines/>
              <w:rPr>
                <w:szCs w:val="22"/>
                <w:lang w:val="cs-CZ"/>
              </w:rPr>
            </w:pPr>
            <w:r>
              <w:rPr>
                <w:szCs w:val="22"/>
                <w:lang w:val="cs-CZ"/>
              </w:rPr>
              <w:t>Týden 3</w:t>
            </w:r>
          </w:p>
          <w:p w14:paraId="1901DDEB" w14:textId="77777777" w:rsidR="00BC6308" w:rsidRDefault="00D66BF2">
            <w:pPr>
              <w:keepNext/>
              <w:keepLines/>
              <w:rPr>
                <w:szCs w:val="22"/>
                <w:lang w:val="cs-CZ"/>
              </w:rPr>
            </w:pPr>
            <w:r>
              <w:rPr>
                <w:szCs w:val="22"/>
                <w:lang w:val="cs-CZ"/>
              </w:rPr>
              <w:t>0,3 ml/kg</w:t>
            </w:r>
          </w:p>
        </w:tc>
        <w:tc>
          <w:tcPr>
            <w:tcW w:w="1437" w:type="dxa"/>
          </w:tcPr>
          <w:p w14:paraId="1901DDEC" w14:textId="77777777" w:rsidR="00BC6308" w:rsidRDefault="00D66BF2">
            <w:pPr>
              <w:keepNext/>
              <w:keepLines/>
              <w:rPr>
                <w:szCs w:val="22"/>
                <w:lang w:val="cs-CZ"/>
              </w:rPr>
            </w:pPr>
            <w:r>
              <w:rPr>
                <w:szCs w:val="22"/>
                <w:lang w:val="cs-CZ"/>
              </w:rPr>
              <w:t>Týden 4</w:t>
            </w:r>
          </w:p>
          <w:p w14:paraId="1901DDED" w14:textId="77777777" w:rsidR="00BC6308" w:rsidRDefault="00D66BF2">
            <w:pPr>
              <w:keepNext/>
              <w:keepLines/>
              <w:rPr>
                <w:szCs w:val="22"/>
                <w:lang w:val="cs-CZ"/>
              </w:rPr>
            </w:pPr>
            <w:r>
              <w:rPr>
                <w:szCs w:val="22"/>
                <w:lang w:val="cs-CZ"/>
              </w:rPr>
              <w:t>0,4 ml/kg</w:t>
            </w:r>
          </w:p>
        </w:tc>
        <w:tc>
          <w:tcPr>
            <w:tcW w:w="1137" w:type="dxa"/>
          </w:tcPr>
          <w:p w14:paraId="1901DDEE" w14:textId="77777777" w:rsidR="00BC6308" w:rsidRDefault="00D66BF2">
            <w:pPr>
              <w:keepNext/>
              <w:keepLines/>
              <w:rPr>
                <w:szCs w:val="22"/>
                <w:lang w:val="cs-CZ"/>
              </w:rPr>
            </w:pPr>
            <w:r>
              <w:rPr>
                <w:szCs w:val="22"/>
                <w:lang w:val="cs-CZ"/>
              </w:rPr>
              <w:t>Týden 5</w:t>
            </w:r>
          </w:p>
          <w:p w14:paraId="1901DDEF" w14:textId="77777777" w:rsidR="00BC6308" w:rsidRDefault="00D66BF2">
            <w:pPr>
              <w:keepNext/>
              <w:keepLines/>
              <w:rPr>
                <w:szCs w:val="22"/>
                <w:lang w:val="cs-CZ"/>
              </w:rPr>
            </w:pPr>
            <w:r>
              <w:rPr>
                <w:szCs w:val="22"/>
                <w:lang w:val="cs-CZ"/>
              </w:rPr>
              <w:t>0,5 ml/kg</w:t>
            </w:r>
          </w:p>
        </w:tc>
        <w:tc>
          <w:tcPr>
            <w:tcW w:w="1243" w:type="dxa"/>
          </w:tcPr>
          <w:p w14:paraId="1901DDF0" w14:textId="77777777" w:rsidR="00BC6308" w:rsidRDefault="00D66BF2">
            <w:pPr>
              <w:keepNext/>
              <w:keepLines/>
              <w:rPr>
                <w:szCs w:val="22"/>
                <w:lang w:val="cs-CZ"/>
              </w:rPr>
            </w:pPr>
            <w:r>
              <w:rPr>
                <w:szCs w:val="22"/>
                <w:lang w:val="cs-CZ"/>
              </w:rPr>
              <w:t>Týden 6</w:t>
            </w:r>
          </w:p>
          <w:p w14:paraId="1901DDF1" w14:textId="77777777" w:rsidR="00BC6308" w:rsidRDefault="00D66BF2">
            <w:pPr>
              <w:keepNext/>
              <w:keepLines/>
              <w:rPr>
                <w:szCs w:val="22"/>
                <w:lang w:val="cs-CZ"/>
              </w:rPr>
            </w:pPr>
            <w:r>
              <w:rPr>
                <w:szCs w:val="22"/>
                <w:lang w:val="cs-CZ"/>
              </w:rPr>
              <w:t>Maximální doporučená dávka: 0,6 ml/kg</w:t>
            </w:r>
          </w:p>
        </w:tc>
      </w:tr>
      <w:tr w:rsidR="00BC6308" w:rsidRPr="00D43CBF" w14:paraId="1901DDF5" w14:textId="77777777">
        <w:trPr>
          <w:trHeight w:val="271"/>
        </w:trPr>
        <w:tc>
          <w:tcPr>
            <w:tcW w:w="9289" w:type="dxa"/>
            <w:gridSpan w:val="7"/>
            <w:shd w:val="clear" w:color="auto" w:fill="auto"/>
          </w:tcPr>
          <w:p w14:paraId="1901DDF3" w14:textId="6D3C7F6E" w:rsidR="00BC6308" w:rsidRDefault="00D66BF2">
            <w:pPr>
              <w:keepNext/>
              <w:keepLines/>
              <w:jc w:val="center"/>
              <w:rPr>
                <w:szCs w:val="22"/>
                <w:lang w:val="cs-CZ"/>
              </w:rPr>
            </w:pPr>
            <w:bookmarkStart w:id="42" w:name="_Hlk74319903"/>
            <w:r>
              <w:rPr>
                <w:szCs w:val="22"/>
                <w:lang w:val="cs-CZ"/>
              </w:rPr>
              <w:t>Použijte 10ml stříkačku (černé značení stupnice) pro objem od 1 ml do 20 ml</w:t>
            </w:r>
          </w:p>
          <w:p w14:paraId="1901DDF4" w14:textId="0426436D" w:rsidR="00BC6308" w:rsidRDefault="00D66BF2">
            <w:pPr>
              <w:keepNext/>
              <w:keepLines/>
              <w:jc w:val="center"/>
              <w:rPr>
                <w:szCs w:val="22"/>
                <w:lang w:val="cs-CZ"/>
              </w:rPr>
            </w:pPr>
            <w:r>
              <w:rPr>
                <w:szCs w:val="22"/>
                <w:lang w:val="cs-CZ"/>
              </w:rPr>
              <w:t>* Použijte 30ml odměrku pro objem větší než 20 ml</w:t>
            </w:r>
          </w:p>
        </w:tc>
      </w:tr>
      <w:bookmarkEnd w:id="42"/>
      <w:tr w:rsidR="00BC6308" w14:paraId="1901DDFD" w14:textId="77777777">
        <w:tc>
          <w:tcPr>
            <w:tcW w:w="1323" w:type="dxa"/>
            <w:shd w:val="clear" w:color="auto" w:fill="auto"/>
          </w:tcPr>
          <w:p w14:paraId="1901DDF6" w14:textId="77777777" w:rsidR="00BC6308" w:rsidRDefault="00D66BF2">
            <w:pPr>
              <w:keepNext/>
              <w:keepLines/>
              <w:rPr>
                <w:szCs w:val="22"/>
                <w:lang w:val="cs-CZ"/>
              </w:rPr>
            </w:pPr>
            <w:r>
              <w:rPr>
                <w:szCs w:val="22"/>
                <w:lang w:val="cs-CZ"/>
              </w:rPr>
              <w:t>10 kg</w:t>
            </w:r>
          </w:p>
        </w:tc>
        <w:tc>
          <w:tcPr>
            <w:tcW w:w="1358" w:type="dxa"/>
            <w:shd w:val="clear" w:color="auto" w:fill="auto"/>
          </w:tcPr>
          <w:p w14:paraId="1901DDF7" w14:textId="77777777" w:rsidR="00BC6308" w:rsidRDefault="00D66BF2">
            <w:pPr>
              <w:keepNext/>
              <w:keepLines/>
              <w:rPr>
                <w:szCs w:val="22"/>
                <w:lang w:val="cs-CZ"/>
              </w:rPr>
            </w:pPr>
            <w:r>
              <w:rPr>
                <w:szCs w:val="22"/>
                <w:lang w:val="cs-CZ"/>
              </w:rPr>
              <w:t>1 ml</w:t>
            </w:r>
          </w:p>
        </w:tc>
        <w:tc>
          <w:tcPr>
            <w:tcW w:w="1437" w:type="dxa"/>
          </w:tcPr>
          <w:p w14:paraId="1901DDF8" w14:textId="77777777" w:rsidR="00BC6308" w:rsidRDefault="00D66BF2">
            <w:pPr>
              <w:keepNext/>
              <w:keepLines/>
              <w:rPr>
                <w:szCs w:val="22"/>
                <w:lang w:val="cs-CZ"/>
              </w:rPr>
            </w:pPr>
            <w:r>
              <w:rPr>
                <w:szCs w:val="22"/>
                <w:lang w:val="cs-CZ"/>
              </w:rPr>
              <w:t>2 ml</w:t>
            </w:r>
          </w:p>
        </w:tc>
        <w:tc>
          <w:tcPr>
            <w:tcW w:w="1354" w:type="dxa"/>
          </w:tcPr>
          <w:p w14:paraId="1901DDF9" w14:textId="77777777" w:rsidR="00BC6308" w:rsidRDefault="00D66BF2">
            <w:pPr>
              <w:keepNext/>
              <w:keepLines/>
              <w:rPr>
                <w:szCs w:val="22"/>
                <w:lang w:val="cs-CZ"/>
              </w:rPr>
            </w:pPr>
            <w:r>
              <w:rPr>
                <w:szCs w:val="22"/>
                <w:lang w:val="cs-CZ"/>
              </w:rPr>
              <w:t>3 ml</w:t>
            </w:r>
          </w:p>
        </w:tc>
        <w:tc>
          <w:tcPr>
            <w:tcW w:w="1437" w:type="dxa"/>
          </w:tcPr>
          <w:p w14:paraId="1901DDFA" w14:textId="77777777" w:rsidR="00BC6308" w:rsidRDefault="00D66BF2">
            <w:pPr>
              <w:keepNext/>
              <w:keepLines/>
              <w:rPr>
                <w:szCs w:val="22"/>
                <w:lang w:val="cs-CZ"/>
              </w:rPr>
            </w:pPr>
            <w:r>
              <w:rPr>
                <w:szCs w:val="22"/>
                <w:lang w:val="cs-CZ"/>
              </w:rPr>
              <w:t>4 ml</w:t>
            </w:r>
          </w:p>
        </w:tc>
        <w:tc>
          <w:tcPr>
            <w:tcW w:w="1137" w:type="dxa"/>
          </w:tcPr>
          <w:p w14:paraId="1901DDFB" w14:textId="77777777" w:rsidR="00BC6308" w:rsidRDefault="00D66BF2">
            <w:pPr>
              <w:keepNext/>
              <w:keepLines/>
              <w:rPr>
                <w:szCs w:val="22"/>
                <w:lang w:val="cs-CZ"/>
              </w:rPr>
            </w:pPr>
            <w:r>
              <w:rPr>
                <w:szCs w:val="22"/>
                <w:lang w:val="cs-CZ"/>
              </w:rPr>
              <w:t>5 ml</w:t>
            </w:r>
          </w:p>
        </w:tc>
        <w:tc>
          <w:tcPr>
            <w:tcW w:w="1243" w:type="dxa"/>
          </w:tcPr>
          <w:p w14:paraId="1901DDFC" w14:textId="77777777" w:rsidR="00BC6308" w:rsidRDefault="00D66BF2">
            <w:pPr>
              <w:keepNext/>
              <w:keepLines/>
              <w:rPr>
                <w:szCs w:val="22"/>
                <w:lang w:val="cs-CZ"/>
              </w:rPr>
            </w:pPr>
            <w:r>
              <w:rPr>
                <w:szCs w:val="22"/>
                <w:lang w:val="cs-CZ"/>
              </w:rPr>
              <w:t>6 ml</w:t>
            </w:r>
          </w:p>
        </w:tc>
      </w:tr>
      <w:tr w:rsidR="00BC6308" w14:paraId="1901DE05" w14:textId="77777777">
        <w:tc>
          <w:tcPr>
            <w:tcW w:w="1323" w:type="dxa"/>
            <w:shd w:val="clear" w:color="auto" w:fill="auto"/>
          </w:tcPr>
          <w:p w14:paraId="1901DDFE" w14:textId="77777777" w:rsidR="00BC6308" w:rsidRDefault="00D66BF2">
            <w:pPr>
              <w:keepNext/>
              <w:keepLines/>
              <w:rPr>
                <w:szCs w:val="22"/>
                <w:lang w:val="cs-CZ"/>
              </w:rPr>
            </w:pPr>
            <w:r>
              <w:rPr>
                <w:szCs w:val="22"/>
                <w:lang w:val="cs-CZ"/>
              </w:rPr>
              <w:t>15</w:t>
            </w:r>
            <w:r>
              <w:rPr>
                <w:smallCaps/>
                <w:szCs w:val="22"/>
                <w:lang w:val="cs-CZ"/>
              </w:rPr>
              <w:t> </w:t>
            </w:r>
            <w:r>
              <w:rPr>
                <w:szCs w:val="22"/>
                <w:lang w:val="cs-CZ"/>
              </w:rPr>
              <w:t>kg</w:t>
            </w:r>
          </w:p>
        </w:tc>
        <w:tc>
          <w:tcPr>
            <w:tcW w:w="1358" w:type="dxa"/>
            <w:shd w:val="clear" w:color="auto" w:fill="auto"/>
          </w:tcPr>
          <w:p w14:paraId="1901DDFF" w14:textId="77777777" w:rsidR="00BC6308" w:rsidRDefault="00D66BF2">
            <w:pPr>
              <w:keepNext/>
              <w:keepLines/>
              <w:rPr>
                <w:szCs w:val="22"/>
                <w:lang w:val="cs-CZ"/>
              </w:rPr>
            </w:pPr>
            <w:r>
              <w:rPr>
                <w:szCs w:val="22"/>
                <w:lang w:val="cs-CZ"/>
              </w:rPr>
              <w:t>1,5 ml</w:t>
            </w:r>
          </w:p>
        </w:tc>
        <w:tc>
          <w:tcPr>
            <w:tcW w:w="1437" w:type="dxa"/>
          </w:tcPr>
          <w:p w14:paraId="1901DE00" w14:textId="77777777" w:rsidR="00BC6308" w:rsidRDefault="00D66BF2">
            <w:pPr>
              <w:keepNext/>
              <w:keepLines/>
              <w:rPr>
                <w:szCs w:val="22"/>
                <w:lang w:val="cs-CZ"/>
              </w:rPr>
            </w:pPr>
            <w:r>
              <w:rPr>
                <w:szCs w:val="22"/>
                <w:lang w:val="cs-CZ"/>
              </w:rPr>
              <w:t>3 ml</w:t>
            </w:r>
          </w:p>
        </w:tc>
        <w:tc>
          <w:tcPr>
            <w:tcW w:w="1354" w:type="dxa"/>
          </w:tcPr>
          <w:p w14:paraId="1901DE01" w14:textId="77777777" w:rsidR="00BC6308" w:rsidRDefault="00D66BF2">
            <w:pPr>
              <w:keepNext/>
              <w:keepLines/>
              <w:rPr>
                <w:szCs w:val="22"/>
                <w:lang w:val="cs-CZ"/>
              </w:rPr>
            </w:pPr>
            <w:r>
              <w:rPr>
                <w:szCs w:val="22"/>
                <w:lang w:val="cs-CZ"/>
              </w:rPr>
              <w:t>4,5 ml</w:t>
            </w:r>
          </w:p>
        </w:tc>
        <w:tc>
          <w:tcPr>
            <w:tcW w:w="1437" w:type="dxa"/>
          </w:tcPr>
          <w:p w14:paraId="1901DE02" w14:textId="77777777" w:rsidR="00BC6308" w:rsidRDefault="00D66BF2">
            <w:pPr>
              <w:keepNext/>
              <w:keepLines/>
              <w:rPr>
                <w:szCs w:val="22"/>
                <w:lang w:val="cs-CZ"/>
              </w:rPr>
            </w:pPr>
            <w:r>
              <w:rPr>
                <w:szCs w:val="22"/>
                <w:lang w:val="cs-CZ"/>
              </w:rPr>
              <w:t>6 ml</w:t>
            </w:r>
          </w:p>
        </w:tc>
        <w:tc>
          <w:tcPr>
            <w:tcW w:w="1137" w:type="dxa"/>
          </w:tcPr>
          <w:p w14:paraId="1901DE03" w14:textId="77777777" w:rsidR="00BC6308" w:rsidRDefault="00D66BF2">
            <w:pPr>
              <w:keepNext/>
              <w:keepLines/>
              <w:rPr>
                <w:szCs w:val="22"/>
                <w:lang w:val="cs-CZ"/>
              </w:rPr>
            </w:pPr>
            <w:r>
              <w:rPr>
                <w:szCs w:val="22"/>
                <w:lang w:val="cs-CZ"/>
              </w:rPr>
              <w:t>7,5 ml</w:t>
            </w:r>
          </w:p>
        </w:tc>
        <w:tc>
          <w:tcPr>
            <w:tcW w:w="1243" w:type="dxa"/>
          </w:tcPr>
          <w:p w14:paraId="1901DE04" w14:textId="77777777" w:rsidR="00BC6308" w:rsidRDefault="00D66BF2">
            <w:pPr>
              <w:keepNext/>
              <w:keepLines/>
              <w:rPr>
                <w:szCs w:val="22"/>
                <w:lang w:val="cs-CZ"/>
              </w:rPr>
            </w:pPr>
            <w:r>
              <w:rPr>
                <w:szCs w:val="22"/>
                <w:lang w:val="cs-CZ"/>
              </w:rPr>
              <w:t>9 ml</w:t>
            </w:r>
          </w:p>
        </w:tc>
      </w:tr>
      <w:tr w:rsidR="00BC6308" w14:paraId="1901DE0D" w14:textId="77777777">
        <w:tc>
          <w:tcPr>
            <w:tcW w:w="1323" w:type="dxa"/>
            <w:shd w:val="clear" w:color="auto" w:fill="auto"/>
          </w:tcPr>
          <w:p w14:paraId="1901DE06" w14:textId="1D7FA626" w:rsidR="00BC6308" w:rsidRDefault="00CE7E74">
            <w:pPr>
              <w:keepNext/>
              <w:keepLines/>
              <w:rPr>
                <w:szCs w:val="22"/>
                <w:lang w:val="cs-CZ"/>
              </w:rPr>
            </w:pPr>
            <w:r>
              <w:t>2</w:t>
            </w:r>
            <w:r w:rsidR="00D66BF2">
              <w:t>0 kg</w:t>
            </w:r>
          </w:p>
        </w:tc>
        <w:tc>
          <w:tcPr>
            <w:tcW w:w="1358" w:type="dxa"/>
            <w:shd w:val="clear" w:color="auto" w:fill="auto"/>
          </w:tcPr>
          <w:p w14:paraId="1901DE07" w14:textId="70F55000" w:rsidR="00BC6308" w:rsidRDefault="00CE7E74">
            <w:pPr>
              <w:keepNext/>
              <w:keepLines/>
              <w:rPr>
                <w:szCs w:val="22"/>
                <w:lang w:val="cs-CZ"/>
              </w:rPr>
            </w:pPr>
            <w:r>
              <w:t>2</w:t>
            </w:r>
            <w:r w:rsidR="00D66BF2">
              <w:t> ml</w:t>
            </w:r>
          </w:p>
        </w:tc>
        <w:tc>
          <w:tcPr>
            <w:tcW w:w="1437" w:type="dxa"/>
          </w:tcPr>
          <w:p w14:paraId="1901DE08" w14:textId="58291BD8" w:rsidR="00BC6308" w:rsidRDefault="00CE7E74">
            <w:pPr>
              <w:keepNext/>
              <w:keepLines/>
              <w:rPr>
                <w:szCs w:val="22"/>
                <w:lang w:val="cs-CZ"/>
              </w:rPr>
            </w:pPr>
            <w:r>
              <w:t>4</w:t>
            </w:r>
            <w:r w:rsidR="00D66BF2">
              <w:t> ml</w:t>
            </w:r>
          </w:p>
        </w:tc>
        <w:tc>
          <w:tcPr>
            <w:tcW w:w="1354" w:type="dxa"/>
          </w:tcPr>
          <w:p w14:paraId="1901DE09" w14:textId="669558AC" w:rsidR="00BC6308" w:rsidRDefault="00CE7E74">
            <w:pPr>
              <w:keepNext/>
              <w:keepLines/>
              <w:rPr>
                <w:szCs w:val="22"/>
                <w:lang w:val="cs-CZ"/>
              </w:rPr>
            </w:pPr>
            <w:r>
              <w:t>6</w:t>
            </w:r>
            <w:r w:rsidR="00D66BF2">
              <w:t> ml</w:t>
            </w:r>
          </w:p>
        </w:tc>
        <w:tc>
          <w:tcPr>
            <w:tcW w:w="1437" w:type="dxa"/>
          </w:tcPr>
          <w:p w14:paraId="1901DE0A" w14:textId="33669111" w:rsidR="00BC6308" w:rsidRDefault="00CE7E74">
            <w:pPr>
              <w:keepNext/>
              <w:keepLines/>
              <w:rPr>
                <w:szCs w:val="22"/>
                <w:lang w:val="cs-CZ"/>
              </w:rPr>
            </w:pPr>
            <w:r>
              <w:t>8</w:t>
            </w:r>
            <w:r w:rsidR="00D66BF2">
              <w:t> ml</w:t>
            </w:r>
          </w:p>
        </w:tc>
        <w:tc>
          <w:tcPr>
            <w:tcW w:w="1137" w:type="dxa"/>
          </w:tcPr>
          <w:p w14:paraId="1901DE0B" w14:textId="7A6A28A0" w:rsidR="00BC6308" w:rsidRDefault="00D66BF2">
            <w:pPr>
              <w:keepNext/>
              <w:keepLines/>
              <w:rPr>
                <w:szCs w:val="22"/>
                <w:lang w:val="cs-CZ"/>
              </w:rPr>
            </w:pPr>
            <w:r>
              <w:t>1</w:t>
            </w:r>
            <w:r w:rsidR="00CE7E74">
              <w:t>0</w:t>
            </w:r>
            <w:r>
              <w:t> ml</w:t>
            </w:r>
          </w:p>
        </w:tc>
        <w:tc>
          <w:tcPr>
            <w:tcW w:w="1243" w:type="dxa"/>
          </w:tcPr>
          <w:p w14:paraId="1901DE0C" w14:textId="47AE4303" w:rsidR="00BC6308" w:rsidRDefault="00D66BF2">
            <w:pPr>
              <w:keepNext/>
              <w:keepLines/>
              <w:rPr>
                <w:szCs w:val="22"/>
                <w:lang w:val="cs-CZ"/>
              </w:rPr>
            </w:pPr>
            <w:r>
              <w:t>1</w:t>
            </w:r>
            <w:r w:rsidR="00CE7E74">
              <w:t>2</w:t>
            </w:r>
            <w:r>
              <w:t> ml</w:t>
            </w:r>
          </w:p>
        </w:tc>
      </w:tr>
      <w:tr w:rsidR="00BC6308" w14:paraId="1901DE15" w14:textId="77777777">
        <w:tc>
          <w:tcPr>
            <w:tcW w:w="1323" w:type="dxa"/>
            <w:shd w:val="clear" w:color="auto" w:fill="auto"/>
          </w:tcPr>
          <w:p w14:paraId="1901DE0E" w14:textId="77777777" w:rsidR="00BC6308" w:rsidRDefault="00D66BF2">
            <w:pPr>
              <w:keepNext/>
              <w:keepLines/>
              <w:rPr>
                <w:szCs w:val="22"/>
                <w:lang w:val="cs-CZ"/>
              </w:rPr>
            </w:pPr>
            <w:r>
              <w:rPr>
                <w:szCs w:val="22"/>
                <w:lang w:val="cs-CZ"/>
              </w:rPr>
              <w:t>25 kg</w:t>
            </w:r>
          </w:p>
        </w:tc>
        <w:tc>
          <w:tcPr>
            <w:tcW w:w="1358" w:type="dxa"/>
            <w:shd w:val="clear" w:color="auto" w:fill="auto"/>
          </w:tcPr>
          <w:p w14:paraId="1901DE0F" w14:textId="77777777" w:rsidR="00BC6308" w:rsidRDefault="00D66BF2">
            <w:pPr>
              <w:keepNext/>
              <w:keepLines/>
              <w:rPr>
                <w:szCs w:val="22"/>
                <w:lang w:val="cs-CZ"/>
              </w:rPr>
            </w:pPr>
            <w:r>
              <w:rPr>
                <w:szCs w:val="22"/>
                <w:lang w:val="cs-CZ"/>
              </w:rPr>
              <w:t>2,5 ml</w:t>
            </w:r>
          </w:p>
        </w:tc>
        <w:tc>
          <w:tcPr>
            <w:tcW w:w="1437" w:type="dxa"/>
          </w:tcPr>
          <w:p w14:paraId="1901DE10" w14:textId="77777777" w:rsidR="00BC6308" w:rsidRDefault="00D66BF2">
            <w:pPr>
              <w:keepNext/>
              <w:keepLines/>
              <w:rPr>
                <w:szCs w:val="22"/>
                <w:lang w:val="cs-CZ"/>
              </w:rPr>
            </w:pPr>
            <w:r>
              <w:rPr>
                <w:szCs w:val="22"/>
                <w:lang w:val="cs-CZ"/>
              </w:rPr>
              <w:t>5 ml</w:t>
            </w:r>
          </w:p>
        </w:tc>
        <w:tc>
          <w:tcPr>
            <w:tcW w:w="1354" w:type="dxa"/>
          </w:tcPr>
          <w:p w14:paraId="1901DE11" w14:textId="77777777" w:rsidR="00BC6308" w:rsidRDefault="00D66BF2">
            <w:pPr>
              <w:keepNext/>
              <w:keepLines/>
              <w:rPr>
                <w:szCs w:val="22"/>
                <w:lang w:val="cs-CZ"/>
              </w:rPr>
            </w:pPr>
            <w:r>
              <w:rPr>
                <w:szCs w:val="22"/>
                <w:lang w:val="cs-CZ"/>
              </w:rPr>
              <w:t>7,5 ml</w:t>
            </w:r>
          </w:p>
        </w:tc>
        <w:tc>
          <w:tcPr>
            <w:tcW w:w="1437" w:type="dxa"/>
          </w:tcPr>
          <w:p w14:paraId="1901DE12" w14:textId="77777777" w:rsidR="00BC6308" w:rsidRDefault="00D66BF2">
            <w:pPr>
              <w:keepNext/>
              <w:keepLines/>
              <w:rPr>
                <w:szCs w:val="22"/>
                <w:lang w:val="cs-CZ"/>
              </w:rPr>
            </w:pPr>
            <w:r>
              <w:rPr>
                <w:szCs w:val="22"/>
                <w:lang w:val="cs-CZ"/>
              </w:rPr>
              <w:t>10 ml</w:t>
            </w:r>
          </w:p>
        </w:tc>
        <w:tc>
          <w:tcPr>
            <w:tcW w:w="1137" w:type="dxa"/>
          </w:tcPr>
          <w:p w14:paraId="1901DE13" w14:textId="77777777" w:rsidR="00BC6308" w:rsidRDefault="00D66BF2">
            <w:pPr>
              <w:keepNext/>
              <w:keepLines/>
              <w:rPr>
                <w:szCs w:val="22"/>
                <w:lang w:val="cs-CZ"/>
              </w:rPr>
            </w:pPr>
            <w:r>
              <w:rPr>
                <w:szCs w:val="22"/>
                <w:lang w:val="cs-CZ"/>
              </w:rPr>
              <w:t>12,5 ml</w:t>
            </w:r>
          </w:p>
        </w:tc>
        <w:tc>
          <w:tcPr>
            <w:tcW w:w="1243" w:type="dxa"/>
          </w:tcPr>
          <w:p w14:paraId="1901DE14" w14:textId="77777777" w:rsidR="00BC6308" w:rsidRDefault="00D66BF2">
            <w:pPr>
              <w:keepNext/>
              <w:keepLines/>
              <w:rPr>
                <w:szCs w:val="22"/>
                <w:lang w:val="cs-CZ"/>
              </w:rPr>
            </w:pPr>
            <w:r>
              <w:rPr>
                <w:szCs w:val="22"/>
                <w:lang w:val="cs-CZ"/>
              </w:rPr>
              <w:t>15 ml</w:t>
            </w:r>
          </w:p>
        </w:tc>
      </w:tr>
      <w:tr w:rsidR="00BC6308" w14:paraId="1901DE1D" w14:textId="77777777">
        <w:tc>
          <w:tcPr>
            <w:tcW w:w="1323" w:type="dxa"/>
            <w:shd w:val="clear" w:color="auto" w:fill="auto"/>
          </w:tcPr>
          <w:p w14:paraId="1901DE16" w14:textId="77777777" w:rsidR="00BC6308" w:rsidRDefault="00D66BF2">
            <w:pPr>
              <w:keepNext/>
              <w:keepLines/>
              <w:rPr>
                <w:szCs w:val="22"/>
                <w:lang w:val="cs-CZ"/>
              </w:rPr>
            </w:pPr>
            <w:r>
              <w:t>30 kg</w:t>
            </w:r>
          </w:p>
        </w:tc>
        <w:tc>
          <w:tcPr>
            <w:tcW w:w="1358" w:type="dxa"/>
            <w:shd w:val="clear" w:color="auto" w:fill="auto"/>
          </w:tcPr>
          <w:p w14:paraId="1901DE17" w14:textId="0219114D" w:rsidR="00BC6308" w:rsidRDefault="00D66BF2">
            <w:pPr>
              <w:keepNext/>
              <w:keepLines/>
              <w:rPr>
                <w:szCs w:val="22"/>
                <w:lang w:val="cs-CZ"/>
              </w:rPr>
            </w:pPr>
            <w:r>
              <w:t>3 ml</w:t>
            </w:r>
          </w:p>
        </w:tc>
        <w:tc>
          <w:tcPr>
            <w:tcW w:w="1437" w:type="dxa"/>
          </w:tcPr>
          <w:p w14:paraId="1901DE18" w14:textId="77777777" w:rsidR="00BC6308" w:rsidRDefault="00D66BF2">
            <w:pPr>
              <w:keepNext/>
              <w:keepLines/>
              <w:rPr>
                <w:szCs w:val="22"/>
                <w:lang w:val="cs-CZ"/>
              </w:rPr>
            </w:pPr>
            <w:r>
              <w:t>6 ml</w:t>
            </w:r>
          </w:p>
        </w:tc>
        <w:tc>
          <w:tcPr>
            <w:tcW w:w="1354" w:type="dxa"/>
          </w:tcPr>
          <w:p w14:paraId="1901DE19" w14:textId="77777777" w:rsidR="00BC6308" w:rsidRDefault="00D66BF2">
            <w:pPr>
              <w:keepNext/>
              <w:keepLines/>
              <w:rPr>
                <w:szCs w:val="22"/>
                <w:lang w:val="cs-CZ"/>
              </w:rPr>
            </w:pPr>
            <w:r>
              <w:t>9 ml</w:t>
            </w:r>
          </w:p>
        </w:tc>
        <w:tc>
          <w:tcPr>
            <w:tcW w:w="1437" w:type="dxa"/>
          </w:tcPr>
          <w:p w14:paraId="1901DE1A" w14:textId="77777777" w:rsidR="00BC6308" w:rsidRDefault="00D66BF2">
            <w:pPr>
              <w:keepNext/>
              <w:keepLines/>
              <w:rPr>
                <w:szCs w:val="22"/>
                <w:lang w:val="cs-CZ"/>
              </w:rPr>
            </w:pPr>
            <w:r>
              <w:t>12 ml</w:t>
            </w:r>
          </w:p>
        </w:tc>
        <w:tc>
          <w:tcPr>
            <w:tcW w:w="1137" w:type="dxa"/>
          </w:tcPr>
          <w:p w14:paraId="1901DE1B" w14:textId="77777777" w:rsidR="00BC6308" w:rsidRDefault="00D66BF2">
            <w:pPr>
              <w:keepNext/>
              <w:keepLines/>
              <w:rPr>
                <w:szCs w:val="22"/>
                <w:lang w:val="cs-CZ"/>
              </w:rPr>
            </w:pPr>
            <w:r>
              <w:t>15 ml</w:t>
            </w:r>
          </w:p>
        </w:tc>
        <w:tc>
          <w:tcPr>
            <w:tcW w:w="1243" w:type="dxa"/>
          </w:tcPr>
          <w:p w14:paraId="1901DE1C" w14:textId="77777777" w:rsidR="00BC6308" w:rsidRDefault="00D66BF2">
            <w:pPr>
              <w:keepNext/>
              <w:keepLines/>
              <w:rPr>
                <w:szCs w:val="22"/>
                <w:lang w:val="cs-CZ"/>
              </w:rPr>
            </w:pPr>
            <w:r>
              <w:t>18 ml</w:t>
            </w:r>
          </w:p>
        </w:tc>
      </w:tr>
      <w:tr w:rsidR="00BC6308" w14:paraId="1901DE25" w14:textId="77777777">
        <w:tc>
          <w:tcPr>
            <w:tcW w:w="1323" w:type="dxa"/>
            <w:shd w:val="clear" w:color="auto" w:fill="auto"/>
          </w:tcPr>
          <w:p w14:paraId="1901DE1E" w14:textId="77777777" w:rsidR="00BC6308" w:rsidRDefault="00D66BF2">
            <w:pPr>
              <w:keepNext/>
              <w:keepLines/>
              <w:rPr>
                <w:szCs w:val="22"/>
                <w:lang w:val="cs-CZ"/>
              </w:rPr>
            </w:pPr>
            <w:r>
              <w:t>35 kg</w:t>
            </w:r>
          </w:p>
        </w:tc>
        <w:tc>
          <w:tcPr>
            <w:tcW w:w="1358" w:type="dxa"/>
            <w:shd w:val="clear" w:color="auto" w:fill="auto"/>
          </w:tcPr>
          <w:p w14:paraId="1901DE1F" w14:textId="16B96B5A" w:rsidR="00BC6308" w:rsidRDefault="00D66BF2">
            <w:pPr>
              <w:keepNext/>
              <w:keepLines/>
              <w:rPr>
                <w:szCs w:val="22"/>
                <w:lang w:val="cs-CZ"/>
              </w:rPr>
            </w:pPr>
            <w:r>
              <w:t>3,5 ml</w:t>
            </w:r>
          </w:p>
        </w:tc>
        <w:tc>
          <w:tcPr>
            <w:tcW w:w="1437" w:type="dxa"/>
          </w:tcPr>
          <w:p w14:paraId="1901DE20" w14:textId="77777777" w:rsidR="00BC6308" w:rsidRDefault="00D66BF2">
            <w:pPr>
              <w:keepNext/>
              <w:keepLines/>
              <w:rPr>
                <w:szCs w:val="22"/>
                <w:lang w:val="cs-CZ"/>
              </w:rPr>
            </w:pPr>
            <w:r>
              <w:t>7 ml</w:t>
            </w:r>
          </w:p>
        </w:tc>
        <w:tc>
          <w:tcPr>
            <w:tcW w:w="1354" w:type="dxa"/>
          </w:tcPr>
          <w:p w14:paraId="1901DE21" w14:textId="77777777" w:rsidR="00BC6308" w:rsidRDefault="00D66BF2">
            <w:pPr>
              <w:keepNext/>
              <w:keepLines/>
              <w:rPr>
                <w:szCs w:val="22"/>
                <w:lang w:val="cs-CZ"/>
              </w:rPr>
            </w:pPr>
            <w:r>
              <w:t>10,5 ml</w:t>
            </w:r>
          </w:p>
        </w:tc>
        <w:tc>
          <w:tcPr>
            <w:tcW w:w="1437" w:type="dxa"/>
          </w:tcPr>
          <w:p w14:paraId="1901DE22" w14:textId="77777777" w:rsidR="00BC6308" w:rsidRDefault="00D66BF2">
            <w:pPr>
              <w:keepNext/>
              <w:keepLines/>
              <w:rPr>
                <w:szCs w:val="22"/>
                <w:lang w:val="cs-CZ"/>
              </w:rPr>
            </w:pPr>
            <w:r>
              <w:t xml:space="preserve">14 ml </w:t>
            </w:r>
          </w:p>
        </w:tc>
        <w:tc>
          <w:tcPr>
            <w:tcW w:w="1137" w:type="dxa"/>
          </w:tcPr>
          <w:p w14:paraId="1901DE23" w14:textId="77777777" w:rsidR="00BC6308" w:rsidRDefault="00D66BF2">
            <w:pPr>
              <w:keepNext/>
              <w:keepLines/>
              <w:rPr>
                <w:szCs w:val="22"/>
                <w:lang w:val="cs-CZ"/>
              </w:rPr>
            </w:pPr>
            <w:r>
              <w:t xml:space="preserve">17,5 ml </w:t>
            </w:r>
          </w:p>
        </w:tc>
        <w:tc>
          <w:tcPr>
            <w:tcW w:w="1243" w:type="dxa"/>
          </w:tcPr>
          <w:p w14:paraId="1901DE24" w14:textId="77777777" w:rsidR="00BC6308" w:rsidRDefault="00D66BF2">
            <w:pPr>
              <w:keepNext/>
              <w:keepLines/>
              <w:rPr>
                <w:szCs w:val="22"/>
                <w:lang w:val="cs-CZ"/>
              </w:rPr>
            </w:pPr>
            <w:r>
              <w:t>21 ml*</w:t>
            </w:r>
          </w:p>
        </w:tc>
      </w:tr>
    </w:tbl>
    <w:p w14:paraId="1901DE26" w14:textId="77777777" w:rsidR="00BC6308" w:rsidRDefault="00BC6308">
      <w:pPr>
        <w:widowControl w:val="0"/>
        <w:rPr>
          <w:szCs w:val="22"/>
          <w:lang w:val="cs-CZ"/>
        </w:rPr>
      </w:pPr>
    </w:p>
    <w:p w14:paraId="1901DE28" w14:textId="62580DE6" w:rsidR="00BC6308" w:rsidRDefault="00D66BF2">
      <w:pPr>
        <w:widowControl w:val="0"/>
        <w:rPr>
          <w:szCs w:val="22"/>
          <w:lang w:val="cs-CZ"/>
        </w:rPr>
      </w:pPr>
      <w:r>
        <w:rPr>
          <w:b/>
          <w:szCs w:val="22"/>
          <w:lang w:val="cs-CZ"/>
        </w:rPr>
        <w:t xml:space="preserve">Užívání dvakrát denně </w:t>
      </w:r>
      <w:r>
        <w:rPr>
          <w:szCs w:val="22"/>
          <w:lang w:val="cs-CZ"/>
        </w:rPr>
        <w:t xml:space="preserve">u dětí a dospívajících </w:t>
      </w:r>
      <w:r>
        <w:rPr>
          <w:b/>
          <w:szCs w:val="22"/>
          <w:lang w:val="cs-CZ"/>
        </w:rPr>
        <w:t>s tělesnou hmotností od 40 kg</w:t>
      </w:r>
      <w:r w:rsidR="00D0174F">
        <w:rPr>
          <w:b/>
          <w:szCs w:val="22"/>
          <w:lang w:val="cs-CZ"/>
        </w:rPr>
        <w:t xml:space="preserve"> </w:t>
      </w:r>
      <w:r>
        <w:rPr>
          <w:b/>
          <w:szCs w:val="22"/>
          <w:lang w:val="cs-CZ"/>
        </w:rPr>
        <w:t>do méně než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1483"/>
        <w:gridCol w:w="1423"/>
        <w:gridCol w:w="1367"/>
        <w:gridCol w:w="1401"/>
        <w:gridCol w:w="2177"/>
      </w:tblGrid>
      <w:tr w:rsidR="00BC6308" w:rsidRPr="00D43CBF" w14:paraId="1901DE38" w14:textId="77777777" w:rsidTr="008B11DE">
        <w:trPr>
          <w:trHeight w:val="710"/>
        </w:trPr>
        <w:tc>
          <w:tcPr>
            <w:tcW w:w="669" w:type="pct"/>
            <w:shd w:val="clear" w:color="auto" w:fill="auto"/>
          </w:tcPr>
          <w:p w14:paraId="1901DE29" w14:textId="77777777" w:rsidR="00BC6308" w:rsidRDefault="00D66BF2">
            <w:pPr>
              <w:pStyle w:val="Date"/>
              <w:keepNext/>
              <w:rPr>
                <w:lang w:val="cs-CZ"/>
              </w:rPr>
            </w:pPr>
            <w:r>
              <w:rPr>
                <w:lang w:val="cs-CZ"/>
              </w:rPr>
              <w:t>Tělesná hmotnost</w:t>
            </w:r>
          </w:p>
        </w:tc>
        <w:tc>
          <w:tcPr>
            <w:tcW w:w="818" w:type="pct"/>
            <w:shd w:val="clear" w:color="auto" w:fill="auto"/>
          </w:tcPr>
          <w:p w14:paraId="1901DE2A" w14:textId="77777777" w:rsidR="00BC6308" w:rsidRDefault="00D66BF2">
            <w:pPr>
              <w:pStyle w:val="Date"/>
              <w:keepNext/>
              <w:rPr>
                <w:lang w:val="cs-CZ"/>
              </w:rPr>
            </w:pPr>
            <w:r>
              <w:rPr>
                <w:lang w:val="cs-CZ"/>
              </w:rPr>
              <w:t>Týden 1</w:t>
            </w:r>
          </w:p>
          <w:p w14:paraId="1901DE2C" w14:textId="671A15DB" w:rsidR="00BC6308" w:rsidRDefault="00D66BF2" w:rsidP="00D0174F">
            <w:pPr>
              <w:pStyle w:val="Date"/>
              <w:keepNext/>
              <w:rPr>
                <w:lang w:val="cs-CZ"/>
              </w:rPr>
            </w:pPr>
            <w:r>
              <w:rPr>
                <w:lang w:val="cs-CZ"/>
              </w:rPr>
              <w:t>Počáteční dávka: 0,1 ml/kg</w:t>
            </w:r>
          </w:p>
        </w:tc>
        <w:tc>
          <w:tcPr>
            <w:tcW w:w="785" w:type="pct"/>
          </w:tcPr>
          <w:p w14:paraId="1901DE2D" w14:textId="77777777" w:rsidR="00BC6308" w:rsidRDefault="00D66BF2">
            <w:pPr>
              <w:pStyle w:val="Date"/>
              <w:keepNext/>
              <w:rPr>
                <w:lang w:val="cs-CZ"/>
              </w:rPr>
            </w:pPr>
            <w:r>
              <w:rPr>
                <w:lang w:val="cs-CZ"/>
              </w:rPr>
              <w:t>Týden 2</w:t>
            </w:r>
          </w:p>
          <w:p w14:paraId="1901DE2F" w14:textId="25639073" w:rsidR="00BC6308" w:rsidRDefault="00D66BF2" w:rsidP="00D0174F">
            <w:pPr>
              <w:pStyle w:val="Date"/>
              <w:keepNext/>
              <w:rPr>
                <w:lang w:val="cs-CZ"/>
              </w:rPr>
            </w:pPr>
            <w:r>
              <w:rPr>
                <w:lang w:val="cs-CZ"/>
              </w:rPr>
              <w:t>0,2 ml/kg</w:t>
            </w:r>
          </w:p>
        </w:tc>
        <w:tc>
          <w:tcPr>
            <w:tcW w:w="754" w:type="pct"/>
          </w:tcPr>
          <w:p w14:paraId="1901DE30" w14:textId="77777777" w:rsidR="00BC6308" w:rsidRDefault="00D66BF2">
            <w:pPr>
              <w:pStyle w:val="Date"/>
              <w:keepNext/>
              <w:rPr>
                <w:lang w:val="cs-CZ"/>
              </w:rPr>
            </w:pPr>
            <w:r>
              <w:rPr>
                <w:lang w:val="cs-CZ"/>
              </w:rPr>
              <w:t>Týden 3</w:t>
            </w:r>
          </w:p>
          <w:p w14:paraId="1901DE32" w14:textId="77A946BE" w:rsidR="00BC6308" w:rsidRDefault="00D66BF2" w:rsidP="00D0174F">
            <w:pPr>
              <w:pStyle w:val="Date"/>
              <w:keepNext/>
              <w:rPr>
                <w:lang w:val="cs-CZ"/>
              </w:rPr>
            </w:pPr>
            <w:r>
              <w:rPr>
                <w:lang w:val="cs-CZ"/>
              </w:rPr>
              <w:t>0,3 ml/kg</w:t>
            </w:r>
          </w:p>
        </w:tc>
        <w:tc>
          <w:tcPr>
            <w:tcW w:w="773" w:type="pct"/>
          </w:tcPr>
          <w:p w14:paraId="1901DE33" w14:textId="77777777" w:rsidR="00BC6308" w:rsidRDefault="00D66BF2">
            <w:pPr>
              <w:pStyle w:val="Date"/>
              <w:keepNext/>
              <w:rPr>
                <w:lang w:val="cs-CZ"/>
              </w:rPr>
            </w:pPr>
            <w:r>
              <w:rPr>
                <w:lang w:val="cs-CZ"/>
              </w:rPr>
              <w:t>Týden 4</w:t>
            </w:r>
          </w:p>
          <w:p w14:paraId="1901DE35" w14:textId="340BE55B" w:rsidR="00BC6308" w:rsidRDefault="00D66BF2" w:rsidP="00D0174F">
            <w:pPr>
              <w:pStyle w:val="Date"/>
              <w:keepNext/>
              <w:rPr>
                <w:lang w:val="cs-CZ"/>
              </w:rPr>
            </w:pPr>
            <w:r>
              <w:rPr>
                <w:lang w:val="cs-CZ"/>
              </w:rPr>
              <w:t>0,4 ml/kg</w:t>
            </w:r>
          </w:p>
        </w:tc>
        <w:tc>
          <w:tcPr>
            <w:tcW w:w="1201" w:type="pct"/>
          </w:tcPr>
          <w:p w14:paraId="1901DE36" w14:textId="77777777" w:rsidR="00BC6308" w:rsidRDefault="00D66BF2">
            <w:pPr>
              <w:pStyle w:val="Date"/>
              <w:keepNext/>
              <w:rPr>
                <w:lang w:val="cs-CZ"/>
              </w:rPr>
            </w:pPr>
            <w:r>
              <w:rPr>
                <w:lang w:val="cs-CZ"/>
              </w:rPr>
              <w:t>Týden 5</w:t>
            </w:r>
          </w:p>
          <w:p w14:paraId="1901DE37" w14:textId="77777777" w:rsidR="00BC6308" w:rsidRDefault="00D66BF2">
            <w:pPr>
              <w:pStyle w:val="Date"/>
              <w:keepNext/>
              <w:rPr>
                <w:lang w:val="cs-CZ"/>
              </w:rPr>
            </w:pPr>
            <w:r>
              <w:rPr>
                <w:lang w:val="cs-CZ"/>
              </w:rPr>
              <w:t>Maximální doporučená dávka: 0,5 ml/kg</w:t>
            </w:r>
          </w:p>
        </w:tc>
      </w:tr>
      <w:tr w:rsidR="00BC6308" w:rsidRPr="00D43CBF" w14:paraId="1901DE3B" w14:textId="77777777">
        <w:tc>
          <w:tcPr>
            <w:tcW w:w="5000" w:type="pct"/>
            <w:gridSpan w:val="6"/>
            <w:shd w:val="clear" w:color="auto" w:fill="auto"/>
          </w:tcPr>
          <w:p w14:paraId="1901DE39" w14:textId="476A9120" w:rsidR="00BC6308" w:rsidRDefault="00D66BF2">
            <w:pPr>
              <w:pStyle w:val="Date"/>
              <w:keepNext/>
              <w:keepLines/>
              <w:jc w:val="center"/>
              <w:rPr>
                <w:lang w:val="cs-CZ"/>
              </w:rPr>
            </w:pPr>
            <w:r>
              <w:rPr>
                <w:lang w:val="cs-CZ"/>
              </w:rPr>
              <w:t>Použijte 10ml stříkačku (černé značení stupnice</w:t>
            </w:r>
            <w:r>
              <w:rPr>
                <w:szCs w:val="22"/>
                <w:lang w:val="cs-CZ"/>
              </w:rPr>
              <w:t xml:space="preserve">) pro objem od </w:t>
            </w:r>
            <w:r>
              <w:rPr>
                <w:lang w:val="cs-CZ"/>
              </w:rPr>
              <w:t>1 ml do 20 ml</w:t>
            </w:r>
          </w:p>
          <w:p w14:paraId="1901DE3A" w14:textId="7DF50E71" w:rsidR="00BC6308" w:rsidRDefault="00D66BF2" w:rsidP="008B11DE">
            <w:pPr>
              <w:pStyle w:val="Date"/>
              <w:keepNext/>
              <w:ind w:left="960"/>
              <w:rPr>
                <w:lang w:val="cs-CZ"/>
              </w:rPr>
            </w:pPr>
            <w:r>
              <w:rPr>
                <w:lang w:val="cs-CZ"/>
              </w:rPr>
              <w:t xml:space="preserve">* Použijte 30 ml odměrku </w:t>
            </w:r>
            <w:r>
              <w:rPr>
                <w:szCs w:val="22"/>
                <w:lang w:val="cs-CZ"/>
              </w:rPr>
              <w:t xml:space="preserve">pro objem větší než </w:t>
            </w:r>
            <w:r>
              <w:rPr>
                <w:lang w:val="cs-CZ"/>
              </w:rPr>
              <w:t>20 ml</w:t>
            </w:r>
          </w:p>
        </w:tc>
      </w:tr>
      <w:tr w:rsidR="00BC6308" w14:paraId="1901DE42" w14:textId="77777777" w:rsidTr="008B11DE">
        <w:tc>
          <w:tcPr>
            <w:tcW w:w="669" w:type="pct"/>
            <w:shd w:val="clear" w:color="auto" w:fill="auto"/>
          </w:tcPr>
          <w:p w14:paraId="1901DE3C" w14:textId="77777777" w:rsidR="00BC6308" w:rsidRDefault="00D66BF2">
            <w:pPr>
              <w:pStyle w:val="Date"/>
              <w:rPr>
                <w:lang w:val="cs-CZ"/>
              </w:rPr>
            </w:pPr>
            <w:r>
              <w:rPr>
                <w:lang w:val="cs-CZ"/>
              </w:rPr>
              <w:t>40 kg</w:t>
            </w:r>
          </w:p>
        </w:tc>
        <w:tc>
          <w:tcPr>
            <w:tcW w:w="818" w:type="pct"/>
            <w:shd w:val="clear" w:color="auto" w:fill="auto"/>
          </w:tcPr>
          <w:p w14:paraId="1901DE3D" w14:textId="3D38033B" w:rsidR="00BC6308" w:rsidRDefault="00D66BF2">
            <w:pPr>
              <w:pStyle w:val="Date"/>
              <w:rPr>
                <w:lang w:val="cs-CZ"/>
              </w:rPr>
            </w:pPr>
            <w:r>
              <w:rPr>
                <w:lang w:val="cs-CZ"/>
              </w:rPr>
              <w:t>4 ml</w:t>
            </w:r>
          </w:p>
        </w:tc>
        <w:tc>
          <w:tcPr>
            <w:tcW w:w="785" w:type="pct"/>
          </w:tcPr>
          <w:p w14:paraId="1901DE3E" w14:textId="77777777" w:rsidR="00BC6308" w:rsidRDefault="00D66BF2">
            <w:pPr>
              <w:pStyle w:val="Date"/>
              <w:rPr>
                <w:lang w:val="cs-CZ"/>
              </w:rPr>
            </w:pPr>
            <w:r>
              <w:rPr>
                <w:lang w:val="cs-CZ"/>
              </w:rPr>
              <w:t>8 ml</w:t>
            </w:r>
          </w:p>
        </w:tc>
        <w:tc>
          <w:tcPr>
            <w:tcW w:w="754" w:type="pct"/>
          </w:tcPr>
          <w:p w14:paraId="1901DE3F" w14:textId="77777777" w:rsidR="00BC6308" w:rsidRDefault="00D66BF2">
            <w:pPr>
              <w:pStyle w:val="Date"/>
              <w:rPr>
                <w:lang w:val="cs-CZ"/>
              </w:rPr>
            </w:pPr>
            <w:r>
              <w:rPr>
                <w:lang w:val="cs-CZ"/>
              </w:rPr>
              <w:t>12 ml</w:t>
            </w:r>
          </w:p>
        </w:tc>
        <w:tc>
          <w:tcPr>
            <w:tcW w:w="773" w:type="pct"/>
          </w:tcPr>
          <w:p w14:paraId="1901DE40" w14:textId="77777777" w:rsidR="00BC6308" w:rsidRDefault="00D66BF2">
            <w:pPr>
              <w:pStyle w:val="Date"/>
              <w:rPr>
                <w:lang w:val="cs-CZ"/>
              </w:rPr>
            </w:pPr>
            <w:r>
              <w:rPr>
                <w:lang w:val="cs-CZ"/>
              </w:rPr>
              <w:t>16 ml</w:t>
            </w:r>
          </w:p>
        </w:tc>
        <w:tc>
          <w:tcPr>
            <w:tcW w:w="1201" w:type="pct"/>
          </w:tcPr>
          <w:p w14:paraId="1901DE41" w14:textId="77777777" w:rsidR="00BC6308" w:rsidRDefault="00D66BF2">
            <w:pPr>
              <w:pStyle w:val="Date"/>
              <w:rPr>
                <w:lang w:val="cs-CZ"/>
              </w:rPr>
            </w:pPr>
            <w:r>
              <w:rPr>
                <w:lang w:val="cs-CZ"/>
              </w:rPr>
              <w:t>20 ml</w:t>
            </w:r>
          </w:p>
        </w:tc>
      </w:tr>
      <w:tr w:rsidR="00BC6308" w14:paraId="1901DE49" w14:textId="77777777" w:rsidTr="008B11DE">
        <w:tc>
          <w:tcPr>
            <w:tcW w:w="669" w:type="pct"/>
            <w:shd w:val="clear" w:color="auto" w:fill="auto"/>
          </w:tcPr>
          <w:p w14:paraId="1901DE43" w14:textId="77777777" w:rsidR="00BC6308" w:rsidRDefault="00D66BF2">
            <w:pPr>
              <w:pStyle w:val="Date"/>
              <w:rPr>
                <w:lang w:val="cs-CZ"/>
              </w:rPr>
            </w:pPr>
            <w:r>
              <w:rPr>
                <w:lang w:val="cs-CZ"/>
              </w:rPr>
              <w:t>45 kg</w:t>
            </w:r>
          </w:p>
        </w:tc>
        <w:tc>
          <w:tcPr>
            <w:tcW w:w="818" w:type="pct"/>
            <w:shd w:val="clear" w:color="auto" w:fill="auto"/>
          </w:tcPr>
          <w:p w14:paraId="1901DE44" w14:textId="28E0C3C7" w:rsidR="00BC6308" w:rsidRDefault="00D66BF2">
            <w:pPr>
              <w:pStyle w:val="Date"/>
              <w:rPr>
                <w:lang w:val="cs-CZ"/>
              </w:rPr>
            </w:pPr>
            <w:r>
              <w:rPr>
                <w:lang w:val="cs-CZ"/>
              </w:rPr>
              <w:t>4,5 ml</w:t>
            </w:r>
          </w:p>
        </w:tc>
        <w:tc>
          <w:tcPr>
            <w:tcW w:w="785" w:type="pct"/>
          </w:tcPr>
          <w:p w14:paraId="1901DE45" w14:textId="77777777" w:rsidR="00BC6308" w:rsidRDefault="00D66BF2">
            <w:pPr>
              <w:pStyle w:val="Date"/>
              <w:rPr>
                <w:lang w:val="cs-CZ"/>
              </w:rPr>
            </w:pPr>
            <w:r>
              <w:rPr>
                <w:lang w:val="cs-CZ"/>
              </w:rPr>
              <w:t>9 ml</w:t>
            </w:r>
          </w:p>
        </w:tc>
        <w:tc>
          <w:tcPr>
            <w:tcW w:w="754" w:type="pct"/>
          </w:tcPr>
          <w:p w14:paraId="1901DE46" w14:textId="77777777" w:rsidR="00BC6308" w:rsidRDefault="00D66BF2">
            <w:pPr>
              <w:pStyle w:val="Date"/>
              <w:rPr>
                <w:lang w:val="cs-CZ"/>
              </w:rPr>
            </w:pPr>
            <w:r>
              <w:rPr>
                <w:lang w:val="cs-CZ"/>
              </w:rPr>
              <w:t>13,5 ml</w:t>
            </w:r>
          </w:p>
        </w:tc>
        <w:tc>
          <w:tcPr>
            <w:tcW w:w="773" w:type="pct"/>
          </w:tcPr>
          <w:p w14:paraId="1901DE47" w14:textId="77777777" w:rsidR="00BC6308" w:rsidRDefault="00D66BF2">
            <w:pPr>
              <w:pStyle w:val="Date"/>
              <w:rPr>
                <w:lang w:val="cs-CZ"/>
              </w:rPr>
            </w:pPr>
            <w:r>
              <w:rPr>
                <w:lang w:val="cs-CZ"/>
              </w:rPr>
              <w:t>18 ml</w:t>
            </w:r>
          </w:p>
        </w:tc>
        <w:tc>
          <w:tcPr>
            <w:tcW w:w="1201" w:type="pct"/>
          </w:tcPr>
          <w:p w14:paraId="1901DE48" w14:textId="77777777" w:rsidR="00BC6308" w:rsidRDefault="00D66BF2">
            <w:pPr>
              <w:pStyle w:val="Date"/>
              <w:rPr>
                <w:lang w:val="cs-CZ"/>
              </w:rPr>
            </w:pPr>
            <w:r>
              <w:rPr>
                <w:lang w:val="cs-CZ"/>
              </w:rPr>
              <w:t>22,5 ml*</w:t>
            </w:r>
          </w:p>
        </w:tc>
      </w:tr>
    </w:tbl>
    <w:p w14:paraId="1901DE4A" w14:textId="77777777" w:rsidR="00BC6308" w:rsidRDefault="00BC6308">
      <w:pPr>
        <w:widowControl w:val="0"/>
        <w:tabs>
          <w:tab w:val="left" w:pos="567"/>
        </w:tabs>
        <w:rPr>
          <w:szCs w:val="22"/>
          <w:lang w:val="cs-CZ"/>
        </w:rPr>
      </w:pPr>
    </w:p>
    <w:p w14:paraId="1901DE4B" w14:textId="65057697" w:rsidR="00BC6308" w:rsidRPr="008B11DE" w:rsidRDefault="00D66BF2">
      <w:pPr>
        <w:widowControl w:val="0"/>
        <w:tabs>
          <w:tab w:val="left" w:pos="567"/>
        </w:tabs>
        <w:rPr>
          <w:szCs w:val="22"/>
          <w:u w:val="single"/>
          <w:lang w:val="cs-CZ"/>
        </w:rPr>
      </w:pPr>
      <w:r>
        <w:rPr>
          <w:szCs w:val="22"/>
          <w:u w:val="single"/>
          <w:lang w:val="cs-CZ"/>
        </w:rPr>
        <w:t>Pokud užíváte Vimpat s jinými antiepileptiky</w:t>
      </w:r>
    </w:p>
    <w:p w14:paraId="1901DE4D" w14:textId="77777777" w:rsidR="00BC6308" w:rsidRDefault="00D66BF2">
      <w:pPr>
        <w:pStyle w:val="Date"/>
        <w:ind w:left="1080" w:hanging="360"/>
        <w:rPr>
          <w:szCs w:val="22"/>
          <w:lang w:val="cs-CZ"/>
        </w:rPr>
      </w:pPr>
      <w:r>
        <w:rPr>
          <w:lang w:val="cs-CZ"/>
        </w:rPr>
        <w:t>-</w:t>
      </w:r>
      <w:r>
        <w:rPr>
          <w:lang w:val="cs-CZ"/>
        </w:rPr>
        <w:tab/>
        <w:t>Lékař</w:t>
      </w:r>
      <w:r>
        <w:rPr>
          <w:szCs w:val="22"/>
          <w:lang w:val="cs-CZ"/>
        </w:rPr>
        <w:t xml:space="preserve"> stanoví dávku přípravku Vimpat podle Vaší tělesné hmotnosti.</w:t>
      </w:r>
    </w:p>
    <w:p w14:paraId="1901DE4F" w14:textId="51C37EDC" w:rsidR="00BC6308" w:rsidRDefault="00D66BF2">
      <w:pPr>
        <w:pStyle w:val="Date"/>
        <w:ind w:left="1080" w:hanging="360"/>
        <w:rPr>
          <w:lang w:val="cs-CZ"/>
        </w:rPr>
      </w:pPr>
      <w:r>
        <w:rPr>
          <w:lang w:val="cs-CZ"/>
        </w:rPr>
        <w:t>-</w:t>
      </w:r>
      <w:r>
        <w:rPr>
          <w:lang w:val="cs-CZ"/>
        </w:rPr>
        <w:tab/>
        <w:t>Obvyklá počáteční dávka je 1 mg (0,1 ml) na každý kilogram (kg) tělesné hmotnosti dvakrát denně.</w:t>
      </w:r>
    </w:p>
    <w:p w14:paraId="1901DE51" w14:textId="53E6A865" w:rsidR="00BC6308" w:rsidRDefault="00D66BF2">
      <w:pPr>
        <w:pStyle w:val="Date"/>
        <w:ind w:left="1080" w:hanging="360"/>
        <w:rPr>
          <w:lang w:val="cs-CZ"/>
        </w:rPr>
      </w:pPr>
      <w:r>
        <w:rPr>
          <w:lang w:val="cs-CZ"/>
        </w:rPr>
        <w:t>-</w:t>
      </w:r>
      <w:r>
        <w:rPr>
          <w:lang w:val="cs-CZ"/>
        </w:rPr>
        <w:tab/>
        <w:t>Lékař pak může dávku, kterou užíváte dvakrát denně, každý týden zvyšovat o 1 mg (0,1 ml) na každý kilogram tělesné hmotnosti do dosažení udržovací dávky.</w:t>
      </w:r>
    </w:p>
    <w:p w14:paraId="1901DE52" w14:textId="77777777" w:rsidR="00BC6308" w:rsidRDefault="00BC6308">
      <w:pPr>
        <w:rPr>
          <w:lang w:val="cs-CZ"/>
        </w:rPr>
      </w:pPr>
    </w:p>
    <w:p w14:paraId="1901DE53" w14:textId="77777777" w:rsidR="00BC6308" w:rsidRDefault="00D66BF2">
      <w:pPr>
        <w:rPr>
          <w:lang w:val="cs-CZ"/>
        </w:rPr>
      </w:pPr>
      <w:r>
        <w:rPr>
          <w:lang w:val="cs-CZ"/>
        </w:rPr>
        <w:t>Tabulky dávkování včetně m</w:t>
      </w:r>
      <w:r>
        <w:rPr>
          <w:szCs w:val="22"/>
          <w:lang w:val="cs-CZ"/>
        </w:rPr>
        <w:t>aximální doporučené dávky jsou uvedeny níže</w:t>
      </w:r>
      <w:r>
        <w:rPr>
          <w:lang w:val="cs-CZ"/>
        </w:rPr>
        <w:t>.</w:t>
      </w:r>
    </w:p>
    <w:p w14:paraId="1901DE54" w14:textId="77777777" w:rsidR="00BC6308" w:rsidRDefault="00BC6308">
      <w:pPr>
        <w:rPr>
          <w:lang w:val="cs-CZ"/>
        </w:rPr>
      </w:pPr>
    </w:p>
    <w:p w14:paraId="1901DE55" w14:textId="77777777" w:rsidR="00BC6308" w:rsidRDefault="00D66BF2">
      <w:pPr>
        <w:pStyle w:val="Date"/>
        <w:ind w:left="1080" w:hanging="360"/>
        <w:rPr>
          <w:szCs w:val="22"/>
          <w:lang w:val="cs-CZ"/>
        </w:rPr>
      </w:pPr>
      <w:r>
        <w:rPr>
          <w:lang w:val="cs-CZ"/>
        </w:rPr>
        <w:t>-</w:t>
      </w:r>
      <w:r>
        <w:rPr>
          <w:lang w:val="cs-CZ"/>
        </w:rPr>
        <w:tab/>
        <w:t>Pouze pro informaci. Lékař stanoví Vaši správnou dávku:</w:t>
      </w:r>
    </w:p>
    <w:p w14:paraId="1901DE56" w14:textId="77777777" w:rsidR="00BC6308" w:rsidRDefault="00BC6308">
      <w:pPr>
        <w:keepNext/>
        <w:keepLines/>
        <w:rPr>
          <w:szCs w:val="22"/>
          <w:lang w:val="cs-CZ"/>
        </w:rPr>
      </w:pPr>
    </w:p>
    <w:p w14:paraId="1901DE58" w14:textId="52D708CD" w:rsidR="00BC6308" w:rsidRDefault="00D66BF2">
      <w:pPr>
        <w:keepNext/>
        <w:keepLines/>
        <w:rPr>
          <w:szCs w:val="22"/>
          <w:lang w:val="cs-CZ"/>
        </w:rPr>
      </w:pPr>
      <w:r>
        <w:rPr>
          <w:b/>
          <w:lang w:val="cs-CZ"/>
        </w:rPr>
        <w:t>Užívání dvakrát denně</w:t>
      </w:r>
      <w:r>
        <w:rPr>
          <w:lang w:val="cs-CZ"/>
        </w:rPr>
        <w:t xml:space="preserve"> u dětí ve věku od 2 let </w:t>
      </w:r>
      <w:r>
        <w:rPr>
          <w:b/>
          <w:lang w:val="cs-CZ"/>
        </w:rPr>
        <w:t>s tělesnou hmotností od 10 kg do méně než 20 kg</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429"/>
        <w:gridCol w:w="1426"/>
        <w:gridCol w:w="1321"/>
        <w:gridCol w:w="1322"/>
        <w:gridCol w:w="1142"/>
        <w:gridCol w:w="1243"/>
        <w:gridCol w:w="10"/>
      </w:tblGrid>
      <w:tr w:rsidR="00BC6308" w:rsidRPr="00D43CBF" w14:paraId="1901DE68" w14:textId="77777777">
        <w:trPr>
          <w:gridAfter w:val="1"/>
          <w:wAfter w:w="10" w:type="dxa"/>
          <w:trHeight w:val="1440"/>
        </w:trPr>
        <w:tc>
          <w:tcPr>
            <w:tcW w:w="1396" w:type="dxa"/>
            <w:shd w:val="clear" w:color="auto" w:fill="auto"/>
          </w:tcPr>
          <w:p w14:paraId="1901DE59" w14:textId="77777777" w:rsidR="00BC6308" w:rsidRDefault="00D66BF2">
            <w:pPr>
              <w:keepNext/>
              <w:keepLines/>
              <w:rPr>
                <w:szCs w:val="22"/>
                <w:lang w:val="cs-CZ"/>
              </w:rPr>
            </w:pPr>
            <w:r>
              <w:rPr>
                <w:szCs w:val="22"/>
                <w:lang w:val="cs-CZ"/>
              </w:rPr>
              <w:t>Tělesná hmotnost</w:t>
            </w:r>
          </w:p>
        </w:tc>
        <w:tc>
          <w:tcPr>
            <w:tcW w:w="1429" w:type="dxa"/>
            <w:shd w:val="clear" w:color="auto" w:fill="auto"/>
          </w:tcPr>
          <w:p w14:paraId="1901DE5A" w14:textId="77777777" w:rsidR="00BC6308" w:rsidRDefault="00D66BF2">
            <w:pPr>
              <w:keepNext/>
              <w:keepLines/>
              <w:rPr>
                <w:szCs w:val="22"/>
                <w:lang w:val="cs-CZ"/>
              </w:rPr>
            </w:pPr>
            <w:r>
              <w:rPr>
                <w:szCs w:val="22"/>
                <w:lang w:val="cs-CZ"/>
              </w:rPr>
              <w:t>Týden 1</w:t>
            </w:r>
          </w:p>
          <w:p w14:paraId="1901DE5C" w14:textId="1E797FB5" w:rsidR="00BC6308" w:rsidRDefault="00D66BF2" w:rsidP="000A24BF">
            <w:pPr>
              <w:keepNext/>
              <w:keepLines/>
              <w:rPr>
                <w:szCs w:val="22"/>
                <w:lang w:val="cs-CZ"/>
              </w:rPr>
            </w:pPr>
            <w:r>
              <w:rPr>
                <w:szCs w:val="22"/>
                <w:lang w:val="cs-CZ"/>
              </w:rPr>
              <w:t>Počáteční dávka:</w:t>
            </w:r>
            <w:r w:rsidR="000A24BF">
              <w:rPr>
                <w:szCs w:val="22"/>
                <w:lang w:val="cs-CZ"/>
              </w:rPr>
              <w:t xml:space="preserve"> </w:t>
            </w:r>
            <w:r>
              <w:rPr>
                <w:szCs w:val="22"/>
                <w:lang w:val="cs-CZ"/>
              </w:rPr>
              <w:t>0,1 ml/kg</w:t>
            </w:r>
          </w:p>
        </w:tc>
        <w:tc>
          <w:tcPr>
            <w:tcW w:w="1426" w:type="dxa"/>
          </w:tcPr>
          <w:p w14:paraId="1901DE5D" w14:textId="77777777" w:rsidR="00BC6308" w:rsidRDefault="00D66BF2">
            <w:pPr>
              <w:keepNext/>
              <w:keepLines/>
              <w:rPr>
                <w:szCs w:val="22"/>
                <w:lang w:val="cs-CZ"/>
              </w:rPr>
            </w:pPr>
            <w:r>
              <w:rPr>
                <w:szCs w:val="22"/>
                <w:lang w:val="cs-CZ"/>
              </w:rPr>
              <w:t>Týden 2</w:t>
            </w:r>
          </w:p>
          <w:p w14:paraId="1901DE5E" w14:textId="77777777" w:rsidR="00BC6308" w:rsidRDefault="00D66BF2">
            <w:pPr>
              <w:keepNext/>
              <w:keepLines/>
              <w:rPr>
                <w:szCs w:val="22"/>
                <w:lang w:val="cs-CZ"/>
              </w:rPr>
            </w:pPr>
            <w:r>
              <w:rPr>
                <w:szCs w:val="22"/>
                <w:lang w:val="cs-CZ"/>
              </w:rPr>
              <w:t>0,2 ml/kg</w:t>
            </w:r>
          </w:p>
        </w:tc>
        <w:tc>
          <w:tcPr>
            <w:tcW w:w="1321" w:type="dxa"/>
          </w:tcPr>
          <w:p w14:paraId="1901DE5F" w14:textId="77777777" w:rsidR="00BC6308" w:rsidRDefault="00D66BF2">
            <w:pPr>
              <w:keepNext/>
              <w:keepLines/>
              <w:rPr>
                <w:szCs w:val="22"/>
                <w:lang w:val="cs-CZ"/>
              </w:rPr>
            </w:pPr>
            <w:r>
              <w:rPr>
                <w:szCs w:val="22"/>
                <w:lang w:val="cs-CZ"/>
              </w:rPr>
              <w:t>Týden 3</w:t>
            </w:r>
          </w:p>
          <w:p w14:paraId="1901DE60" w14:textId="77777777" w:rsidR="00BC6308" w:rsidRDefault="00D66BF2">
            <w:pPr>
              <w:keepNext/>
              <w:keepLines/>
              <w:rPr>
                <w:szCs w:val="22"/>
                <w:lang w:val="cs-CZ"/>
              </w:rPr>
            </w:pPr>
            <w:r>
              <w:rPr>
                <w:szCs w:val="22"/>
                <w:lang w:val="cs-CZ"/>
              </w:rPr>
              <w:t>0,3 ml/kg</w:t>
            </w:r>
          </w:p>
        </w:tc>
        <w:tc>
          <w:tcPr>
            <w:tcW w:w="1322" w:type="dxa"/>
          </w:tcPr>
          <w:p w14:paraId="1901DE61" w14:textId="77777777" w:rsidR="00BC6308" w:rsidRDefault="00D66BF2">
            <w:pPr>
              <w:keepNext/>
              <w:keepLines/>
              <w:rPr>
                <w:szCs w:val="22"/>
                <w:lang w:val="cs-CZ"/>
              </w:rPr>
            </w:pPr>
            <w:r>
              <w:rPr>
                <w:szCs w:val="22"/>
                <w:lang w:val="cs-CZ"/>
              </w:rPr>
              <w:t>Týden 4</w:t>
            </w:r>
          </w:p>
          <w:p w14:paraId="1901DE62" w14:textId="77777777" w:rsidR="00BC6308" w:rsidRDefault="00D66BF2">
            <w:pPr>
              <w:keepNext/>
              <w:keepLines/>
              <w:rPr>
                <w:szCs w:val="22"/>
                <w:lang w:val="cs-CZ"/>
              </w:rPr>
            </w:pPr>
            <w:r>
              <w:rPr>
                <w:szCs w:val="22"/>
                <w:lang w:val="cs-CZ"/>
              </w:rPr>
              <w:t>0,4 ml/kg</w:t>
            </w:r>
          </w:p>
        </w:tc>
        <w:tc>
          <w:tcPr>
            <w:tcW w:w="1142" w:type="dxa"/>
          </w:tcPr>
          <w:p w14:paraId="1901DE63" w14:textId="77777777" w:rsidR="00BC6308" w:rsidRDefault="00D66BF2">
            <w:pPr>
              <w:keepNext/>
              <w:keepLines/>
              <w:rPr>
                <w:szCs w:val="22"/>
                <w:lang w:val="cs-CZ"/>
              </w:rPr>
            </w:pPr>
            <w:r>
              <w:rPr>
                <w:szCs w:val="22"/>
                <w:lang w:val="cs-CZ"/>
              </w:rPr>
              <w:t>Týden 5</w:t>
            </w:r>
          </w:p>
          <w:p w14:paraId="1901DE64" w14:textId="77777777" w:rsidR="00BC6308" w:rsidRDefault="00D66BF2">
            <w:pPr>
              <w:keepNext/>
              <w:keepLines/>
              <w:rPr>
                <w:szCs w:val="22"/>
                <w:lang w:val="cs-CZ"/>
              </w:rPr>
            </w:pPr>
            <w:r>
              <w:rPr>
                <w:szCs w:val="22"/>
                <w:lang w:val="cs-CZ"/>
              </w:rPr>
              <w:t>0,5 ml/kg</w:t>
            </w:r>
          </w:p>
        </w:tc>
        <w:tc>
          <w:tcPr>
            <w:tcW w:w="1243" w:type="dxa"/>
          </w:tcPr>
          <w:p w14:paraId="1901DE65" w14:textId="77777777" w:rsidR="00BC6308" w:rsidRDefault="00D66BF2">
            <w:pPr>
              <w:keepNext/>
              <w:keepLines/>
              <w:rPr>
                <w:szCs w:val="22"/>
                <w:lang w:val="cs-CZ"/>
              </w:rPr>
            </w:pPr>
            <w:r>
              <w:rPr>
                <w:szCs w:val="22"/>
                <w:lang w:val="cs-CZ"/>
              </w:rPr>
              <w:t>Týden 6</w:t>
            </w:r>
          </w:p>
          <w:p w14:paraId="1901DE67" w14:textId="3625176C" w:rsidR="00BC6308" w:rsidRDefault="00D66BF2" w:rsidP="00EF1D47">
            <w:pPr>
              <w:keepNext/>
              <w:keepLines/>
              <w:rPr>
                <w:szCs w:val="22"/>
                <w:lang w:val="cs-CZ"/>
              </w:rPr>
            </w:pPr>
            <w:r>
              <w:rPr>
                <w:szCs w:val="22"/>
                <w:lang w:val="cs-CZ"/>
              </w:rPr>
              <w:t>Maximální doporučená dávka:</w:t>
            </w:r>
            <w:r w:rsidR="00EF1D47">
              <w:rPr>
                <w:szCs w:val="22"/>
                <w:lang w:val="cs-CZ"/>
              </w:rPr>
              <w:t xml:space="preserve"> </w:t>
            </w:r>
            <w:r>
              <w:rPr>
                <w:szCs w:val="22"/>
                <w:lang w:val="cs-CZ"/>
              </w:rPr>
              <w:t>0,6 ml/kg</w:t>
            </w:r>
          </w:p>
        </w:tc>
      </w:tr>
      <w:tr w:rsidR="00BC6308" w:rsidRPr="00D43CBF" w14:paraId="1901DE6A" w14:textId="77777777">
        <w:trPr>
          <w:trHeight w:val="240"/>
        </w:trPr>
        <w:tc>
          <w:tcPr>
            <w:tcW w:w="9289" w:type="dxa"/>
            <w:gridSpan w:val="8"/>
          </w:tcPr>
          <w:p w14:paraId="1901DE69" w14:textId="48006DD0" w:rsidR="00BC6308" w:rsidRDefault="00D66BF2">
            <w:pPr>
              <w:keepNext/>
              <w:keepLines/>
              <w:jc w:val="center"/>
              <w:rPr>
                <w:szCs w:val="22"/>
                <w:lang w:val="cs-CZ"/>
              </w:rPr>
            </w:pPr>
            <w:bookmarkStart w:id="43" w:name="_Hlk74320004"/>
            <w:r>
              <w:rPr>
                <w:szCs w:val="22"/>
                <w:lang w:val="cs-CZ"/>
              </w:rPr>
              <w:t>Použijte 10ml stříkačku (černé značení stupnice) pro objem od 1</w:t>
            </w:r>
            <w:r>
              <w:rPr>
                <w:lang w:val="cs-CZ"/>
              </w:rPr>
              <w:t> ml do 20 ml</w:t>
            </w:r>
          </w:p>
        </w:tc>
      </w:tr>
      <w:bookmarkEnd w:id="43"/>
      <w:tr w:rsidR="00BC6308" w14:paraId="1901DE72" w14:textId="77777777">
        <w:trPr>
          <w:gridAfter w:val="1"/>
          <w:wAfter w:w="10" w:type="dxa"/>
        </w:trPr>
        <w:tc>
          <w:tcPr>
            <w:tcW w:w="1396" w:type="dxa"/>
            <w:shd w:val="clear" w:color="auto" w:fill="auto"/>
          </w:tcPr>
          <w:p w14:paraId="1901DE6B" w14:textId="77777777" w:rsidR="00BC6308" w:rsidRDefault="00D66BF2">
            <w:pPr>
              <w:keepNext/>
              <w:keepLines/>
              <w:rPr>
                <w:szCs w:val="22"/>
                <w:lang w:val="cs-CZ"/>
              </w:rPr>
            </w:pPr>
            <w:r>
              <w:rPr>
                <w:szCs w:val="22"/>
                <w:lang w:val="cs-CZ"/>
              </w:rPr>
              <w:t>10 kg</w:t>
            </w:r>
          </w:p>
        </w:tc>
        <w:tc>
          <w:tcPr>
            <w:tcW w:w="1429" w:type="dxa"/>
            <w:shd w:val="clear" w:color="auto" w:fill="auto"/>
          </w:tcPr>
          <w:p w14:paraId="1901DE6C" w14:textId="77777777" w:rsidR="00BC6308" w:rsidRDefault="00D66BF2">
            <w:pPr>
              <w:keepNext/>
              <w:keepLines/>
              <w:rPr>
                <w:szCs w:val="22"/>
                <w:lang w:val="cs-CZ"/>
              </w:rPr>
            </w:pPr>
            <w:r>
              <w:rPr>
                <w:szCs w:val="22"/>
                <w:lang w:val="cs-CZ"/>
              </w:rPr>
              <w:t>1 ml</w:t>
            </w:r>
          </w:p>
        </w:tc>
        <w:tc>
          <w:tcPr>
            <w:tcW w:w="1426" w:type="dxa"/>
          </w:tcPr>
          <w:p w14:paraId="1901DE6D" w14:textId="77777777" w:rsidR="00BC6308" w:rsidRDefault="00D66BF2">
            <w:pPr>
              <w:keepNext/>
              <w:keepLines/>
              <w:rPr>
                <w:szCs w:val="22"/>
                <w:lang w:val="cs-CZ"/>
              </w:rPr>
            </w:pPr>
            <w:r>
              <w:rPr>
                <w:szCs w:val="22"/>
                <w:lang w:val="cs-CZ"/>
              </w:rPr>
              <w:t>2 ml</w:t>
            </w:r>
          </w:p>
        </w:tc>
        <w:tc>
          <w:tcPr>
            <w:tcW w:w="1321" w:type="dxa"/>
          </w:tcPr>
          <w:p w14:paraId="1901DE6E" w14:textId="77777777" w:rsidR="00BC6308" w:rsidRDefault="00D66BF2">
            <w:pPr>
              <w:keepNext/>
              <w:keepLines/>
              <w:rPr>
                <w:szCs w:val="22"/>
                <w:lang w:val="cs-CZ"/>
              </w:rPr>
            </w:pPr>
            <w:r>
              <w:rPr>
                <w:szCs w:val="22"/>
                <w:lang w:val="cs-CZ"/>
              </w:rPr>
              <w:t>3 ml</w:t>
            </w:r>
          </w:p>
        </w:tc>
        <w:tc>
          <w:tcPr>
            <w:tcW w:w="1322" w:type="dxa"/>
          </w:tcPr>
          <w:p w14:paraId="1901DE6F" w14:textId="77777777" w:rsidR="00BC6308" w:rsidRDefault="00D66BF2">
            <w:pPr>
              <w:keepNext/>
              <w:keepLines/>
              <w:rPr>
                <w:szCs w:val="22"/>
                <w:lang w:val="cs-CZ"/>
              </w:rPr>
            </w:pPr>
            <w:r>
              <w:rPr>
                <w:szCs w:val="22"/>
                <w:lang w:val="cs-CZ"/>
              </w:rPr>
              <w:t>4 ml</w:t>
            </w:r>
          </w:p>
        </w:tc>
        <w:tc>
          <w:tcPr>
            <w:tcW w:w="1142" w:type="dxa"/>
          </w:tcPr>
          <w:p w14:paraId="1901DE70" w14:textId="77777777" w:rsidR="00BC6308" w:rsidRDefault="00D66BF2">
            <w:pPr>
              <w:keepNext/>
              <w:keepLines/>
              <w:rPr>
                <w:szCs w:val="22"/>
                <w:lang w:val="cs-CZ"/>
              </w:rPr>
            </w:pPr>
            <w:r>
              <w:rPr>
                <w:szCs w:val="22"/>
                <w:lang w:val="cs-CZ"/>
              </w:rPr>
              <w:t>5 ml</w:t>
            </w:r>
          </w:p>
        </w:tc>
        <w:tc>
          <w:tcPr>
            <w:tcW w:w="1243" w:type="dxa"/>
          </w:tcPr>
          <w:p w14:paraId="1901DE71" w14:textId="77777777" w:rsidR="00BC6308" w:rsidRDefault="00D66BF2">
            <w:pPr>
              <w:keepNext/>
              <w:keepLines/>
              <w:rPr>
                <w:szCs w:val="22"/>
                <w:lang w:val="cs-CZ"/>
              </w:rPr>
            </w:pPr>
            <w:r>
              <w:rPr>
                <w:szCs w:val="22"/>
                <w:lang w:val="cs-CZ"/>
              </w:rPr>
              <w:t>6 ml</w:t>
            </w:r>
          </w:p>
        </w:tc>
      </w:tr>
      <w:tr w:rsidR="00BC6308" w14:paraId="1901DE7A" w14:textId="77777777">
        <w:trPr>
          <w:gridAfter w:val="1"/>
          <w:wAfter w:w="10" w:type="dxa"/>
        </w:trPr>
        <w:tc>
          <w:tcPr>
            <w:tcW w:w="1396" w:type="dxa"/>
            <w:shd w:val="clear" w:color="auto" w:fill="auto"/>
          </w:tcPr>
          <w:p w14:paraId="1901DE73" w14:textId="77777777" w:rsidR="00BC6308" w:rsidRDefault="00D66BF2">
            <w:pPr>
              <w:keepNext/>
              <w:keepLines/>
              <w:rPr>
                <w:szCs w:val="22"/>
                <w:lang w:val="cs-CZ"/>
              </w:rPr>
            </w:pPr>
            <w:r>
              <w:rPr>
                <w:szCs w:val="22"/>
                <w:lang w:val="cs-CZ"/>
              </w:rPr>
              <w:t>12</w:t>
            </w:r>
            <w:r>
              <w:rPr>
                <w:smallCaps/>
                <w:szCs w:val="22"/>
                <w:lang w:val="cs-CZ"/>
              </w:rPr>
              <w:t> </w:t>
            </w:r>
            <w:r>
              <w:rPr>
                <w:szCs w:val="22"/>
                <w:lang w:val="cs-CZ"/>
              </w:rPr>
              <w:t>kg</w:t>
            </w:r>
          </w:p>
        </w:tc>
        <w:tc>
          <w:tcPr>
            <w:tcW w:w="1429" w:type="dxa"/>
            <w:shd w:val="clear" w:color="auto" w:fill="auto"/>
          </w:tcPr>
          <w:p w14:paraId="1901DE74" w14:textId="77777777" w:rsidR="00BC6308" w:rsidRDefault="00D66BF2">
            <w:pPr>
              <w:keepNext/>
              <w:keepLines/>
              <w:rPr>
                <w:szCs w:val="22"/>
                <w:lang w:val="cs-CZ"/>
              </w:rPr>
            </w:pPr>
            <w:r>
              <w:rPr>
                <w:szCs w:val="22"/>
                <w:lang w:val="cs-CZ"/>
              </w:rPr>
              <w:t>1,2 ml</w:t>
            </w:r>
          </w:p>
        </w:tc>
        <w:tc>
          <w:tcPr>
            <w:tcW w:w="1426" w:type="dxa"/>
          </w:tcPr>
          <w:p w14:paraId="1901DE75" w14:textId="77777777" w:rsidR="00BC6308" w:rsidRDefault="00D66BF2">
            <w:pPr>
              <w:keepNext/>
              <w:keepLines/>
              <w:rPr>
                <w:szCs w:val="22"/>
                <w:lang w:val="cs-CZ"/>
              </w:rPr>
            </w:pPr>
            <w:r>
              <w:rPr>
                <w:szCs w:val="22"/>
                <w:lang w:val="cs-CZ"/>
              </w:rPr>
              <w:t>2,4 ml</w:t>
            </w:r>
          </w:p>
        </w:tc>
        <w:tc>
          <w:tcPr>
            <w:tcW w:w="1321" w:type="dxa"/>
          </w:tcPr>
          <w:p w14:paraId="1901DE76" w14:textId="77777777" w:rsidR="00BC6308" w:rsidRDefault="00D66BF2">
            <w:pPr>
              <w:keepNext/>
              <w:keepLines/>
              <w:rPr>
                <w:szCs w:val="22"/>
                <w:lang w:val="cs-CZ"/>
              </w:rPr>
            </w:pPr>
            <w:r>
              <w:rPr>
                <w:szCs w:val="22"/>
                <w:lang w:val="cs-CZ"/>
              </w:rPr>
              <w:t>3,6 ml</w:t>
            </w:r>
          </w:p>
        </w:tc>
        <w:tc>
          <w:tcPr>
            <w:tcW w:w="1322" w:type="dxa"/>
          </w:tcPr>
          <w:p w14:paraId="1901DE77" w14:textId="77777777" w:rsidR="00BC6308" w:rsidRDefault="00D66BF2">
            <w:pPr>
              <w:keepNext/>
              <w:keepLines/>
              <w:rPr>
                <w:szCs w:val="22"/>
                <w:lang w:val="cs-CZ"/>
              </w:rPr>
            </w:pPr>
            <w:r>
              <w:rPr>
                <w:szCs w:val="22"/>
                <w:lang w:val="cs-CZ"/>
              </w:rPr>
              <w:t>4,8 ml</w:t>
            </w:r>
          </w:p>
        </w:tc>
        <w:tc>
          <w:tcPr>
            <w:tcW w:w="1142" w:type="dxa"/>
          </w:tcPr>
          <w:p w14:paraId="1901DE78" w14:textId="77777777" w:rsidR="00BC6308" w:rsidRDefault="00D66BF2">
            <w:pPr>
              <w:keepNext/>
              <w:keepLines/>
              <w:rPr>
                <w:szCs w:val="22"/>
                <w:lang w:val="cs-CZ"/>
              </w:rPr>
            </w:pPr>
            <w:r>
              <w:rPr>
                <w:szCs w:val="22"/>
                <w:lang w:val="cs-CZ"/>
              </w:rPr>
              <w:t>6,0 ml</w:t>
            </w:r>
          </w:p>
        </w:tc>
        <w:tc>
          <w:tcPr>
            <w:tcW w:w="1243" w:type="dxa"/>
          </w:tcPr>
          <w:p w14:paraId="1901DE79" w14:textId="77777777" w:rsidR="00BC6308" w:rsidRDefault="00D66BF2">
            <w:pPr>
              <w:keepNext/>
              <w:keepLines/>
              <w:rPr>
                <w:szCs w:val="22"/>
                <w:lang w:val="cs-CZ"/>
              </w:rPr>
            </w:pPr>
            <w:r>
              <w:rPr>
                <w:szCs w:val="22"/>
                <w:lang w:val="cs-CZ"/>
              </w:rPr>
              <w:t>7,2 ml</w:t>
            </w:r>
          </w:p>
        </w:tc>
      </w:tr>
      <w:tr w:rsidR="00BC6308" w14:paraId="1901DE82" w14:textId="77777777">
        <w:trPr>
          <w:gridAfter w:val="1"/>
          <w:wAfter w:w="10" w:type="dxa"/>
        </w:trPr>
        <w:tc>
          <w:tcPr>
            <w:tcW w:w="1396" w:type="dxa"/>
            <w:shd w:val="clear" w:color="auto" w:fill="auto"/>
          </w:tcPr>
          <w:p w14:paraId="1901DE7B" w14:textId="77777777" w:rsidR="00BC6308" w:rsidRDefault="00D66BF2">
            <w:pPr>
              <w:keepNext/>
              <w:keepLines/>
              <w:rPr>
                <w:szCs w:val="22"/>
                <w:lang w:val="cs-CZ"/>
              </w:rPr>
            </w:pPr>
            <w:r>
              <w:t>14 kg</w:t>
            </w:r>
          </w:p>
        </w:tc>
        <w:tc>
          <w:tcPr>
            <w:tcW w:w="1429" w:type="dxa"/>
            <w:shd w:val="clear" w:color="auto" w:fill="auto"/>
          </w:tcPr>
          <w:p w14:paraId="1901DE7C" w14:textId="77777777" w:rsidR="00BC6308" w:rsidRDefault="00D66BF2">
            <w:pPr>
              <w:keepNext/>
              <w:keepLines/>
              <w:rPr>
                <w:szCs w:val="22"/>
                <w:lang w:val="cs-CZ"/>
              </w:rPr>
            </w:pPr>
            <w:r>
              <w:t>1,4 ml</w:t>
            </w:r>
          </w:p>
        </w:tc>
        <w:tc>
          <w:tcPr>
            <w:tcW w:w="1426" w:type="dxa"/>
          </w:tcPr>
          <w:p w14:paraId="1901DE7D" w14:textId="4277052E" w:rsidR="00BC6308" w:rsidRDefault="00D66BF2">
            <w:pPr>
              <w:keepNext/>
              <w:keepLines/>
              <w:rPr>
                <w:szCs w:val="22"/>
                <w:lang w:val="cs-CZ"/>
              </w:rPr>
            </w:pPr>
            <w:r>
              <w:t>2</w:t>
            </w:r>
            <w:r w:rsidR="00EF1D47">
              <w:t>,</w:t>
            </w:r>
            <w:r>
              <w:t>8 ml</w:t>
            </w:r>
          </w:p>
        </w:tc>
        <w:tc>
          <w:tcPr>
            <w:tcW w:w="1321" w:type="dxa"/>
          </w:tcPr>
          <w:p w14:paraId="1901DE7E" w14:textId="77777777" w:rsidR="00BC6308" w:rsidRDefault="00D66BF2">
            <w:pPr>
              <w:keepNext/>
              <w:keepLines/>
              <w:rPr>
                <w:szCs w:val="22"/>
                <w:lang w:val="cs-CZ"/>
              </w:rPr>
            </w:pPr>
            <w:r>
              <w:t>4,2 ml</w:t>
            </w:r>
          </w:p>
        </w:tc>
        <w:tc>
          <w:tcPr>
            <w:tcW w:w="1322" w:type="dxa"/>
          </w:tcPr>
          <w:p w14:paraId="1901DE7F" w14:textId="77777777" w:rsidR="00BC6308" w:rsidRDefault="00D66BF2">
            <w:pPr>
              <w:keepNext/>
              <w:keepLines/>
              <w:rPr>
                <w:szCs w:val="22"/>
                <w:lang w:val="cs-CZ"/>
              </w:rPr>
            </w:pPr>
            <w:r>
              <w:t>5,6 ml</w:t>
            </w:r>
          </w:p>
        </w:tc>
        <w:tc>
          <w:tcPr>
            <w:tcW w:w="1142" w:type="dxa"/>
          </w:tcPr>
          <w:p w14:paraId="1901DE80" w14:textId="77777777" w:rsidR="00BC6308" w:rsidRDefault="00D66BF2">
            <w:pPr>
              <w:keepNext/>
              <w:keepLines/>
              <w:rPr>
                <w:szCs w:val="22"/>
                <w:lang w:val="cs-CZ"/>
              </w:rPr>
            </w:pPr>
            <w:r>
              <w:t>7 ml</w:t>
            </w:r>
          </w:p>
        </w:tc>
        <w:tc>
          <w:tcPr>
            <w:tcW w:w="1243" w:type="dxa"/>
          </w:tcPr>
          <w:p w14:paraId="1901DE81" w14:textId="77777777" w:rsidR="00BC6308" w:rsidRDefault="00D66BF2">
            <w:pPr>
              <w:keepNext/>
              <w:keepLines/>
              <w:rPr>
                <w:szCs w:val="22"/>
                <w:lang w:val="cs-CZ"/>
              </w:rPr>
            </w:pPr>
            <w:r>
              <w:t>8,4 ml</w:t>
            </w:r>
          </w:p>
        </w:tc>
      </w:tr>
      <w:tr w:rsidR="00BC6308" w14:paraId="1901DE8A" w14:textId="77777777">
        <w:trPr>
          <w:gridAfter w:val="1"/>
          <w:wAfter w:w="10" w:type="dxa"/>
        </w:trPr>
        <w:tc>
          <w:tcPr>
            <w:tcW w:w="1396" w:type="dxa"/>
            <w:shd w:val="clear" w:color="auto" w:fill="auto"/>
          </w:tcPr>
          <w:p w14:paraId="1901DE83" w14:textId="447A35E4" w:rsidR="00BC6308" w:rsidRDefault="0040224A">
            <w:pPr>
              <w:keepNext/>
              <w:keepLines/>
              <w:rPr>
                <w:szCs w:val="22"/>
                <w:lang w:val="cs-CZ"/>
              </w:rPr>
            </w:pPr>
            <w:r>
              <w:rPr>
                <w:szCs w:val="22"/>
                <w:lang w:val="cs-CZ"/>
              </w:rPr>
              <w:t>1</w:t>
            </w:r>
            <w:r w:rsidR="00D66BF2">
              <w:rPr>
                <w:szCs w:val="22"/>
                <w:lang w:val="cs-CZ"/>
              </w:rPr>
              <w:t>5 kg</w:t>
            </w:r>
          </w:p>
        </w:tc>
        <w:tc>
          <w:tcPr>
            <w:tcW w:w="1429" w:type="dxa"/>
            <w:shd w:val="clear" w:color="auto" w:fill="auto"/>
          </w:tcPr>
          <w:p w14:paraId="1901DE84" w14:textId="77777777" w:rsidR="00BC6308" w:rsidRDefault="00D66BF2">
            <w:pPr>
              <w:keepNext/>
              <w:keepLines/>
              <w:rPr>
                <w:szCs w:val="22"/>
                <w:lang w:val="cs-CZ"/>
              </w:rPr>
            </w:pPr>
            <w:r>
              <w:rPr>
                <w:szCs w:val="22"/>
                <w:lang w:val="cs-CZ"/>
              </w:rPr>
              <w:t>1,5 ml</w:t>
            </w:r>
          </w:p>
        </w:tc>
        <w:tc>
          <w:tcPr>
            <w:tcW w:w="1426" w:type="dxa"/>
          </w:tcPr>
          <w:p w14:paraId="1901DE85" w14:textId="77777777" w:rsidR="00BC6308" w:rsidRDefault="00D66BF2">
            <w:pPr>
              <w:keepNext/>
              <w:keepLines/>
              <w:rPr>
                <w:szCs w:val="22"/>
                <w:lang w:val="cs-CZ"/>
              </w:rPr>
            </w:pPr>
            <w:r>
              <w:rPr>
                <w:szCs w:val="22"/>
                <w:lang w:val="cs-CZ"/>
              </w:rPr>
              <w:t>3 ml</w:t>
            </w:r>
          </w:p>
        </w:tc>
        <w:tc>
          <w:tcPr>
            <w:tcW w:w="1321" w:type="dxa"/>
          </w:tcPr>
          <w:p w14:paraId="1901DE86" w14:textId="77777777" w:rsidR="00BC6308" w:rsidRDefault="00D66BF2">
            <w:pPr>
              <w:keepNext/>
              <w:keepLines/>
              <w:rPr>
                <w:szCs w:val="22"/>
                <w:lang w:val="cs-CZ"/>
              </w:rPr>
            </w:pPr>
            <w:r>
              <w:rPr>
                <w:szCs w:val="22"/>
                <w:lang w:val="cs-CZ"/>
              </w:rPr>
              <w:t>4,5 ml</w:t>
            </w:r>
          </w:p>
        </w:tc>
        <w:tc>
          <w:tcPr>
            <w:tcW w:w="1322" w:type="dxa"/>
          </w:tcPr>
          <w:p w14:paraId="1901DE87" w14:textId="77777777" w:rsidR="00BC6308" w:rsidRDefault="00D66BF2">
            <w:pPr>
              <w:keepNext/>
              <w:keepLines/>
              <w:rPr>
                <w:szCs w:val="22"/>
                <w:lang w:val="cs-CZ"/>
              </w:rPr>
            </w:pPr>
            <w:r>
              <w:rPr>
                <w:szCs w:val="22"/>
                <w:lang w:val="cs-CZ"/>
              </w:rPr>
              <w:t>6 ml</w:t>
            </w:r>
          </w:p>
        </w:tc>
        <w:tc>
          <w:tcPr>
            <w:tcW w:w="1142" w:type="dxa"/>
          </w:tcPr>
          <w:p w14:paraId="1901DE88" w14:textId="77777777" w:rsidR="00BC6308" w:rsidRDefault="00D66BF2">
            <w:pPr>
              <w:keepNext/>
              <w:keepLines/>
              <w:rPr>
                <w:szCs w:val="22"/>
                <w:lang w:val="cs-CZ"/>
              </w:rPr>
            </w:pPr>
            <w:r>
              <w:rPr>
                <w:szCs w:val="22"/>
                <w:lang w:val="cs-CZ"/>
              </w:rPr>
              <w:t>7,5 ml</w:t>
            </w:r>
          </w:p>
        </w:tc>
        <w:tc>
          <w:tcPr>
            <w:tcW w:w="1243" w:type="dxa"/>
          </w:tcPr>
          <w:p w14:paraId="1901DE89" w14:textId="77777777" w:rsidR="00BC6308" w:rsidRDefault="00D66BF2">
            <w:pPr>
              <w:keepNext/>
              <w:keepLines/>
              <w:rPr>
                <w:szCs w:val="22"/>
                <w:lang w:val="cs-CZ"/>
              </w:rPr>
            </w:pPr>
            <w:r>
              <w:rPr>
                <w:szCs w:val="22"/>
                <w:lang w:val="cs-CZ"/>
              </w:rPr>
              <w:t>9 ml</w:t>
            </w:r>
          </w:p>
        </w:tc>
      </w:tr>
      <w:tr w:rsidR="00BC6308" w14:paraId="1901DE92" w14:textId="77777777">
        <w:trPr>
          <w:gridAfter w:val="1"/>
          <w:wAfter w:w="10" w:type="dxa"/>
        </w:trPr>
        <w:tc>
          <w:tcPr>
            <w:tcW w:w="1396" w:type="dxa"/>
            <w:shd w:val="clear" w:color="auto" w:fill="auto"/>
          </w:tcPr>
          <w:p w14:paraId="1901DE8B" w14:textId="77777777" w:rsidR="00BC6308" w:rsidRDefault="00D66BF2">
            <w:pPr>
              <w:keepNext/>
              <w:keepLines/>
              <w:rPr>
                <w:szCs w:val="22"/>
                <w:lang w:val="cs-CZ"/>
              </w:rPr>
            </w:pPr>
            <w:r>
              <w:t>16 kg</w:t>
            </w:r>
          </w:p>
        </w:tc>
        <w:tc>
          <w:tcPr>
            <w:tcW w:w="1429" w:type="dxa"/>
            <w:shd w:val="clear" w:color="auto" w:fill="auto"/>
          </w:tcPr>
          <w:p w14:paraId="1901DE8C" w14:textId="77777777" w:rsidR="00BC6308" w:rsidRDefault="00D66BF2">
            <w:pPr>
              <w:keepNext/>
              <w:keepLines/>
              <w:rPr>
                <w:szCs w:val="22"/>
                <w:lang w:val="cs-CZ"/>
              </w:rPr>
            </w:pPr>
            <w:r>
              <w:rPr>
                <w:szCs w:val="22"/>
              </w:rPr>
              <w:t>1,6 ml</w:t>
            </w:r>
          </w:p>
        </w:tc>
        <w:tc>
          <w:tcPr>
            <w:tcW w:w="1426" w:type="dxa"/>
          </w:tcPr>
          <w:p w14:paraId="1901DE8D" w14:textId="77777777" w:rsidR="00BC6308" w:rsidRDefault="00D66BF2">
            <w:pPr>
              <w:keepNext/>
              <w:keepLines/>
              <w:rPr>
                <w:szCs w:val="22"/>
                <w:lang w:val="cs-CZ"/>
              </w:rPr>
            </w:pPr>
            <w:r>
              <w:rPr>
                <w:szCs w:val="22"/>
              </w:rPr>
              <w:t>3,2 ml</w:t>
            </w:r>
          </w:p>
        </w:tc>
        <w:tc>
          <w:tcPr>
            <w:tcW w:w="1321" w:type="dxa"/>
          </w:tcPr>
          <w:p w14:paraId="1901DE8E" w14:textId="77777777" w:rsidR="00BC6308" w:rsidRDefault="00D66BF2">
            <w:pPr>
              <w:keepNext/>
              <w:keepLines/>
              <w:rPr>
                <w:szCs w:val="22"/>
                <w:lang w:val="cs-CZ"/>
              </w:rPr>
            </w:pPr>
            <w:r>
              <w:rPr>
                <w:szCs w:val="22"/>
              </w:rPr>
              <w:t>4,8 ml</w:t>
            </w:r>
          </w:p>
        </w:tc>
        <w:tc>
          <w:tcPr>
            <w:tcW w:w="1322" w:type="dxa"/>
          </w:tcPr>
          <w:p w14:paraId="1901DE8F" w14:textId="77777777" w:rsidR="00BC6308" w:rsidRDefault="00D66BF2">
            <w:pPr>
              <w:keepNext/>
              <w:keepLines/>
              <w:rPr>
                <w:szCs w:val="22"/>
                <w:lang w:val="cs-CZ"/>
              </w:rPr>
            </w:pPr>
            <w:r>
              <w:rPr>
                <w:szCs w:val="22"/>
              </w:rPr>
              <w:t>6,4 ml</w:t>
            </w:r>
          </w:p>
        </w:tc>
        <w:tc>
          <w:tcPr>
            <w:tcW w:w="1142" w:type="dxa"/>
          </w:tcPr>
          <w:p w14:paraId="1901DE90" w14:textId="77777777" w:rsidR="00BC6308" w:rsidRDefault="00D66BF2">
            <w:pPr>
              <w:keepNext/>
              <w:keepLines/>
              <w:rPr>
                <w:szCs w:val="22"/>
                <w:lang w:val="cs-CZ"/>
              </w:rPr>
            </w:pPr>
            <w:r>
              <w:t>8 ml</w:t>
            </w:r>
          </w:p>
        </w:tc>
        <w:tc>
          <w:tcPr>
            <w:tcW w:w="1243" w:type="dxa"/>
          </w:tcPr>
          <w:p w14:paraId="1901DE91" w14:textId="77777777" w:rsidR="00BC6308" w:rsidRDefault="00D66BF2">
            <w:pPr>
              <w:keepNext/>
              <w:keepLines/>
              <w:rPr>
                <w:szCs w:val="22"/>
                <w:lang w:val="cs-CZ"/>
              </w:rPr>
            </w:pPr>
            <w:r>
              <w:t>9,6 ml</w:t>
            </w:r>
          </w:p>
        </w:tc>
      </w:tr>
      <w:tr w:rsidR="00BC6308" w14:paraId="1901DE9A" w14:textId="77777777">
        <w:trPr>
          <w:gridAfter w:val="1"/>
          <w:wAfter w:w="10" w:type="dxa"/>
        </w:trPr>
        <w:tc>
          <w:tcPr>
            <w:tcW w:w="1396" w:type="dxa"/>
            <w:shd w:val="clear" w:color="auto" w:fill="auto"/>
          </w:tcPr>
          <w:p w14:paraId="1901DE93" w14:textId="77777777" w:rsidR="00BC6308" w:rsidRDefault="00D66BF2">
            <w:pPr>
              <w:keepNext/>
              <w:keepLines/>
              <w:rPr>
                <w:szCs w:val="22"/>
                <w:lang w:val="cs-CZ"/>
              </w:rPr>
            </w:pPr>
            <w:r>
              <w:t>18 kg</w:t>
            </w:r>
          </w:p>
        </w:tc>
        <w:tc>
          <w:tcPr>
            <w:tcW w:w="1429" w:type="dxa"/>
            <w:shd w:val="clear" w:color="auto" w:fill="auto"/>
          </w:tcPr>
          <w:p w14:paraId="1901DE94" w14:textId="77777777" w:rsidR="00BC6308" w:rsidRDefault="00D66BF2">
            <w:pPr>
              <w:keepNext/>
              <w:keepLines/>
              <w:rPr>
                <w:szCs w:val="22"/>
                <w:lang w:val="cs-CZ"/>
              </w:rPr>
            </w:pPr>
            <w:r>
              <w:rPr>
                <w:szCs w:val="22"/>
              </w:rPr>
              <w:t>1,8 ml</w:t>
            </w:r>
          </w:p>
        </w:tc>
        <w:tc>
          <w:tcPr>
            <w:tcW w:w="1426" w:type="dxa"/>
          </w:tcPr>
          <w:p w14:paraId="1901DE95" w14:textId="77777777" w:rsidR="00BC6308" w:rsidRDefault="00D66BF2">
            <w:pPr>
              <w:keepNext/>
              <w:keepLines/>
              <w:rPr>
                <w:szCs w:val="22"/>
                <w:lang w:val="cs-CZ"/>
              </w:rPr>
            </w:pPr>
            <w:r>
              <w:rPr>
                <w:szCs w:val="22"/>
              </w:rPr>
              <w:t>3,6 ml</w:t>
            </w:r>
          </w:p>
        </w:tc>
        <w:tc>
          <w:tcPr>
            <w:tcW w:w="1321" w:type="dxa"/>
          </w:tcPr>
          <w:p w14:paraId="1901DE96" w14:textId="77777777" w:rsidR="00BC6308" w:rsidRDefault="00D66BF2">
            <w:pPr>
              <w:keepNext/>
              <w:keepLines/>
              <w:rPr>
                <w:szCs w:val="22"/>
                <w:lang w:val="cs-CZ"/>
              </w:rPr>
            </w:pPr>
            <w:r>
              <w:rPr>
                <w:szCs w:val="22"/>
              </w:rPr>
              <w:t>5,4 ml</w:t>
            </w:r>
          </w:p>
        </w:tc>
        <w:tc>
          <w:tcPr>
            <w:tcW w:w="1322" w:type="dxa"/>
          </w:tcPr>
          <w:p w14:paraId="1901DE97" w14:textId="77777777" w:rsidR="00BC6308" w:rsidRDefault="00D66BF2">
            <w:pPr>
              <w:keepNext/>
              <w:keepLines/>
              <w:rPr>
                <w:szCs w:val="22"/>
                <w:lang w:val="cs-CZ"/>
              </w:rPr>
            </w:pPr>
            <w:r>
              <w:rPr>
                <w:szCs w:val="22"/>
              </w:rPr>
              <w:t>7,2 ml</w:t>
            </w:r>
          </w:p>
        </w:tc>
        <w:tc>
          <w:tcPr>
            <w:tcW w:w="1142" w:type="dxa"/>
          </w:tcPr>
          <w:p w14:paraId="1901DE98" w14:textId="77777777" w:rsidR="00BC6308" w:rsidRDefault="00D66BF2">
            <w:pPr>
              <w:keepNext/>
              <w:keepLines/>
              <w:rPr>
                <w:szCs w:val="22"/>
                <w:lang w:val="cs-CZ"/>
              </w:rPr>
            </w:pPr>
            <w:r>
              <w:t xml:space="preserve">9 ml </w:t>
            </w:r>
          </w:p>
        </w:tc>
        <w:tc>
          <w:tcPr>
            <w:tcW w:w="1243" w:type="dxa"/>
          </w:tcPr>
          <w:p w14:paraId="1901DE99" w14:textId="6B0E886E" w:rsidR="00BC6308" w:rsidRDefault="00D66BF2">
            <w:pPr>
              <w:keepNext/>
              <w:keepLines/>
              <w:rPr>
                <w:szCs w:val="22"/>
                <w:lang w:val="cs-CZ"/>
              </w:rPr>
            </w:pPr>
            <w:r>
              <w:t>10,8 ml</w:t>
            </w:r>
          </w:p>
        </w:tc>
      </w:tr>
    </w:tbl>
    <w:p w14:paraId="1901DE9B" w14:textId="77777777" w:rsidR="00BC6308" w:rsidRDefault="00BC6308">
      <w:pPr>
        <w:widowControl w:val="0"/>
        <w:tabs>
          <w:tab w:val="left" w:pos="567"/>
        </w:tabs>
        <w:rPr>
          <w:szCs w:val="22"/>
          <w:lang w:val="cs-CZ"/>
        </w:rPr>
      </w:pPr>
    </w:p>
    <w:p w14:paraId="1901DE9F" w14:textId="77777777" w:rsidR="00BC6308" w:rsidRDefault="00D66BF2">
      <w:pPr>
        <w:keepNext/>
        <w:widowControl w:val="0"/>
        <w:rPr>
          <w:b/>
          <w:szCs w:val="22"/>
          <w:lang w:val="cs-CZ"/>
        </w:rPr>
      </w:pPr>
      <w:r>
        <w:rPr>
          <w:b/>
          <w:szCs w:val="22"/>
          <w:lang w:val="cs-CZ"/>
        </w:rPr>
        <w:lastRenderedPageBreak/>
        <w:t xml:space="preserve">Užívání dvakrát denně </w:t>
      </w:r>
      <w:r>
        <w:rPr>
          <w:szCs w:val="22"/>
          <w:lang w:val="cs-CZ"/>
        </w:rPr>
        <w:t xml:space="preserve">u dětí a dospívajících </w:t>
      </w:r>
      <w:r>
        <w:rPr>
          <w:b/>
          <w:szCs w:val="22"/>
          <w:lang w:val="cs-CZ"/>
        </w:rPr>
        <w:t>s tělesnou hmotností od 20 kg do méně než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106"/>
        <w:gridCol w:w="1245"/>
        <w:gridCol w:w="1414"/>
        <w:gridCol w:w="1305"/>
        <w:gridCol w:w="2505"/>
      </w:tblGrid>
      <w:tr w:rsidR="00BC6308" w:rsidRPr="00D43CBF" w14:paraId="1901DEB0" w14:textId="77777777">
        <w:trPr>
          <w:trHeight w:val="710"/>
        </w:trPr>
        <w:tc>
          <w:tcPr>
            <w:tcW w:w="821" w:type="pct"/>
            <w:shd w:val="clear" w:color="auto" w:fill="auto"/>
          </w:tcPr>
          <w:p w14:paraId="1901DEA0" w14:textId="77777777" w:rsidR="00BC6308" w:rsidRDefault="00D66BF2">
            <w:pPr>
              <w:pStyle w:val="Date"/>
              <w:keepNext/>
              <w:rPr>
                <w:lang w:val="cs-CZ"/>
              </w:rPr>
            </w:pPr>
            <w:r>
              <w:rPr>
                <w:lang w:val="cs-CZ"/>
              </w:rPr>
              <w:t>Tělesná hmotnost</w:t>
            </w:r>
          </w:p>
        </w:tc>
        <w:tc>
          <w:tcPr>
            <w:tcW w:w="610" w:type="pct"/>
            <w:shd w:val="clear" w:color="auto" w:fill="auto"/>
          </w:tcPr>
          <w:p w14:paraId="1901DEA1" w14:textId="77777777" w:rsidR="00BC6308" w:rsidRDefault="00D66BF2">
            <w:pPr>
              <w:pStyle w:val="Date"/>
              <w:keepNext/>
              <w:rPr>
                <w:lang w:val="cs-CZ"/>
              </w:rPr>
            </w:pPr>
            <w:r>
              <w:rPr>
                <w:lang w:val="cs-CZ"/>
              </w:rPr>
              <w:t>Týden 1</w:t>
            </w:r>
          </w:p>
          <w:p w14:paraId="1901DEA4" w14:textId="1350100C" w:rsidR="00BC6308" w:rsidRDefault="00D66BF2" w:rsidP="00D0174F">
            <w:pPr>
              <w:pStyle w:val="Date"/>
              <w:keepNext/>
              <w:rPr>
                <w:lang w:val="cs-CZ"/>
              </w:rPr>
            </w:pPr>
            <w:r>
              <w:rPr>
                <w:lang w:val="cs-CZ"/>
              </w:rPr>
              <w:t>Počáteční dávka: 0,1 ml/kg</w:t>
            </w:r>
          </w:p>
        </w:tc>
        <w:tc>
          <w:tcPr>
            <w:tcW w:w="687" w:type="pct"/>
          </w:tcPr>
          <w:p w14:paraId="1901DEA5" w14:textId="77777777" w:rsidR="00BC6308" w:rsidRDefault="00D66BF2">
            <w:pPr>
              <w:pStyle w:val="Date"/>
              <w:keepNext/>
              <w:rPr>
                <w:lang w:val="cs-CZ"/>
              </w:rPr>
            </w:pPr>
            <w:r>
              <w:rPr>
                <w:lang w:val="cs-CZ"/>
              </w:rPr>
              <w:t>Týden 2</w:t>
            </w:r>
          </w:p>
          <w:p w14:paraId="1901DEA7" w14:textId="4BAFB9A6" w:rsidR="00BC6308" w:rsidRDefault="00D66BF2" w:rsidP="00D0174F">
            <w:pPr>
              <w:pStyle w:val="Date"/>
              <w:keepNext/>
              <w:rPr>
                <w:lang w:val="cs-CZ"/>
              </w:rPr>
            </w:pPr>
            <w:r>
              <w:rPr>
                <w:lang w:val="cs-CZ"/>
              </w:rPr>
              <w:t>0,2 ml/kg</w:t>
            </w:r>
          </w:p>
        </w:tc>
        <w:tc>
          <w:tcPr>
            <w:tcW w:w="780" w:type="pct"/>
          </w:tcPr>
          <w:p w14:paraId="1901DEA8" w14:textId="77777777" w:rsidR="00BC6308" w:rsidRDefault="00D66BF2">
            <w:pPr>
              <w:pStyle w:val="Date"/>
              <w:keepNext/>
              <w:rPr>
                <w:lang w:val="cs-CZ"/>
              </w:rPr>
            </w:pPr>
            <w:r>
              <w:rPr>
                <w:lang w:val="cs-CZ"/>
              </w:rPr>
              <w:t>Týden 3</w:t>
            </w:r>
          </w:p>
          <w:p w14:paraId="1901DEAA" w14:textId="2F71E2A2" w:rsidR="00BC6308" w:rsidRDefault="00D66BF2" w:rsidP="00D0174F">
            <w:pPr>
              <w:pStyle w:val="Date"/>
              <w:keepNext/>
              <w:rPr>
                <w:lang w:val="cs-CZ"/>
              </w:rPr>
            </w:pPr>
            <w:r>
              <w:rPr>
                <w:lang w:val="cs-CZ"/>
              </w:rPr>
              <w:t>0,3 ml/kg</w:t>
            </w:r>
          </w:p>
        </w:tc>
        <w:tc>
          <w:tcPr>
            <w:tcW w:w="720" w:type="pct"/>
          </w:tcPr>
          <w:p w14:paraId="1901DEAB" w14:textId="77777777" w:rsidR="00BC6308" w:rsidRDefault="00D66BF2">
            <w:pPr>
              <w:pStyle w:val="Date"/>
              <w:keepNext/>
              <w:rPr>
                <w:lang w:val="cs-CZ"/>
              </w:rPr>
            </w:pPr>
            <w:r>
              <w:rPr>
                <w:lang w:val="cs-CZ"/>
              </w:rPr>
              <w:t>Týden 4</w:t>
            </w:r>
          </w:p>
          <w:p w14:paraId="1901DEAD" w14:textId="3F10312D" w:rsidR="00BC6308" w:rsidRDefault="00D66BF2" w:rsidP="00D0174F">
            <w:pPr>
              <w:pStyle w:val="Date"/>
              <w:keepNext/>
              <w:rPr>
                <w:lang w:val="cs-CZ"/>
              </w:rPr>
            </w:pPr>
            <w:r>
              <w:rPr>
                <w:lang w:val="cs-CZ"/>
              </w:rPr>
              <w:t>0,4 ml/kg</w:t>
            </w:r>
          </w:p>
        </w:tc>
        <w:tc>
          <w:tcPr>
            <w:tcW w:w="1382" w:type="pct"/>
          </w:tcPr>
          <w:p w14:paraId="1901DEAE" w14:textId="77777777" w:rsidR="00BC6308" w:rsidRDefault="00D66BF2">
            <w:pPr>
              <w:pStyle w:val="Date"/>
              <w:keepNext/>
              <w:rPr>
                <w:lang w:val="cs-CZ"/>
              </w:rPr>
            </w:pPr>
            <w:r>
              <w:rPr>
                <w:lang w:val="cs-CZ"/>
              </w:rPr>
              <w:t>Týden 5</w:t>
            </w:r>
          </w:p>
          <w:p w14:paraId="1901DEAF" w14:textId="6B3B5A65" w:rsidR="00BC6308" w:rsidRDefault="00D66BF2">
            <w:pPr>
              <w:pStyle w:val="Date"/>
              <w:keepNext/>
              <w:rPr>
                <w:lang w:val="cs-CZ"/>
              </w:rPr>
            </w:pPr>
            <w:r>
              <w:rPr>
                <w:lang w:val="cs-CZ"/>
              </w:rPr>
              <w:t>Maximální doporučená dávka:</w:t>
            </w:r>
            <w:r w:rsidR="000A24BF">
              <w:rPr>
                <w:lang w:val="cs-CZ"/>
              </w:rPr>
              <w:t xml:space="preserve"> </w:t>
            </w:r>
            <w:r>
              <w:rPr>
                <w:lang w:val="cs-CZ"/>
              </w:rPr>
              <w:t>0,5 ml/kg</w:t>
            </w:r>
          </w:p>
        </w:tc>
      </w:tr>
      <w:tr w:rsidR="00BC6308" w:rsidRPr="00D43CBF" w14:paraId="1901DEB3" w14:textId="77777777">
        <w:tc>
          <w:tcPr>
            <w:tcW w:w="5000" w:type="pct"/>
            <w:gridSpan w:val="6"/>
            <w:shd w:val="clear" w:color="auto" w:fill="auto"/>
          </w:tcPr>
          <w:p w14:paraId="1901DEB2" w14:textId="485FDF75" w:rsidR="00BC6308" w:rsidRDefault="00D66BF2" w:rsidP="008B11DE">
            <w:pPr>
              <w:pStyle w:val="Date"/>
              <w:keepNext/>
              <w:keepLines/>
              <w:jc w:val="center"/>
              <w:rPr>
                <w:lang w:val="cs-CZ"/>
              </w:rPr>
            </w:pPr>
            <w:r>
              <w:rPr>
                <w:lang w:val="cs-CZ"/>
              </w:rPr>
              <w:t>Použijte 10ml stříkačku (černé značení stupnice</w:t>
            </w:r>
            <w:r>
              <w:rPr>
                <w:szCs w:val="22"/>
                <w:lang w:val="cs-CZ"/>
              </w:rPr>
              <w:t xml:space="preserve">) pro objem od </w:t>
            </w:r>
            <w:r>
              <w:rPr>
                <w:lang w:val="cs-CZ"/>
              </w:rPr>
              <w:t>1 ml do 20 ml</w:t>
            </w:r>
          </w:p>
        </w:tc>
      </w:tr>
      <w:tr w:rsidR="00BC6308" w14:paraId="1901DEBA" w14:textId="77777777">
        <w:tc>
          <w:tcPr>
            <w:tcW w:w="821" w:type="pct"/>
            <w:shd w:val="clear" w:color="auto" w:fill="auto"/>
          </w:tcPr>
          <w:p w14:paraId="1901DEB4" w14:textId="77777777" w:rsidR="00BC6308" w:rsidRDefault="00D66BF2">
            <w:pPr>
              <w:pStyle w:val="Date"/>
              <w:keepNext/>
              <w:rPr>
                <w:lang w:val="cs-CZ"/>
              </w:rPr>
            </w:pPr>
            <w:r>
              <w:rPr>
                <w:lang w:val="cs-CZ"/>
              </w:rPr>
              <w:t>20 kg</w:t>
            </w:r>
          </w:p>
        </w:tc>
        <w:tc>
          <w:tcPr>
            <w:tcW w:w="610" w:type="pct"/>
            <w:shd w:val="clear" w:color="auto" w:fill="auto"/>
          </w:tcPr>
          <w:p w14:paraId="1901DEB5" w14:textId="210C5815" w:rsidR="00BC6308" w:rsidRDefault="00D66BF2">
            <w:pPr>
              <w:pStyle w:val="Date"/>
              <w:keepNext/>
              <w:rPr>
                <w:lang w:val="cs-CZ"/>
              </w:rPr>
            </w:pPr>
            <w:r>
              <w:rPr>
                <w:lang w:val="cs-CZ"/>
              </w:rPr>
              <w:t>2 ml</w:t>
            </w:r>
          </w:p>
        </w:tc>
        <w:tc>
          <w:tcPr>
            <w:tcW w:w="687" w:type="pct"/>
          </w:tcPr>
          <w:p w14:paraId="1901DEB6" w14:textId="719BE987" w:rsidR="00BC6308" w:rsidRDefault="00D66BF2">
            <w:pPr>
              <w:pStyle w:val="Date"/>
              <w:keepNext/>
              <w:rPr>
                <w:lang w:val="cs-CZ"/>
              </w:rPr>
            </w:pPr>
            <w:r>
              <w:rPr>
                <w:lang w:val="cs-CZ"/>
              </w:rPr>
              <w:t>4 ml</w:t>
            </w:r>
          </w:p>
        </w:tc>
        <w:tc>
          <w:tcPr>
            <w:tcW w:w="780" w:type="pct"/>
          </w:tcPr>
          <w:p w14:paraId="1901DEB7" w14:textId="055AE053" w:rsidR="00BC6308" w:rsidRDefault="00D66BF2">
            <w:pPr>
              <w:pStyle w:val="Date"/>
              <w:keepNext/>
              <w:rPr>
                <w:lang w:val="cs-CZ"/>
              </w:rPr>
            </w:pPr>
            <w:r>
              <w:rPr>
                <w:lang w:val="cs-CZ"/>
              </w:rPr>
              <w:t>6 ml</w:t>
            </w:r>
          </w:p>
        </w:tc>
        <w:tc>
          <w:tcPr>
            <w:tcW w:w="720" w:type="pct"/>
          </w:tcPr>
          <w:p w14:paraId="1901DEB8" w14:textId="77777777" w:rsidR="00BC6308" w:rsidRDefault="00D66BF2">
            <w:pPr>
              <w:pStyle w:val="Date"/>
              <w:keepNext/>
              <w:rPr>
                <w:lang w:val="cs-CZ"/>
              </w:rPr>
            </w:pPr>
            <w:r>
              <w:rPr>
                <w:lang w:val="cs-CZ"/>
              </w:rPr>
              <w:t>8 ml</w:t>
            </w:r>
          </w:p>
        </w:tc>
        <w:tc>
          <w:tcPr>
            <w:tcW w:w="1382" w:type="pct"/>
          </w:tcPr>
          <w:p w14:paraId="1901DEB9" w14:textId="77777777" w:rsidR="00BC6308" w:rsidRDefault="00D66BF2">
            <w:pPr>
              <w:pStyle w:val="Date"/>
              <w:keepNext/>
              <w:rPr>
                <w:lang w:val="cs-CZ"/>
              </w:rPr>
            </w:pPr>
            <w:r>
              <w:rPr>
                <w:lang w:val="cs-CZ"/>
              </w:rPr>
              <w:t>10 ml</w:t>
            </w:r>
          </w:p>
        </w:tc>
      </w:tr>
      <w:tr w:rsidR="00BC6308" w14:paraId="1901DEC1" w14:textId="77777777">
        <w:tc>
          <w:tcPr>
            <w:tcW w:w="821" w:type="pct"/>
            <w:shd w:val="clear" w:color="auto" w:fill="auto"/>
          </w:tcPr>
          <w:p w14:paraId="1901DEBB" w14:textId="77777777" w:rsidR="00BC6308" w:rsidRDefault="00D66BF2">
            <w:pPr>
              <w:pStyle w:val="Date"/>
              <w:keepNext/>
              <w:rPr>
                <w:lang w:val="cs-CZ"/>
              </w:rPr>
            </w:pPr>
            <w:r>
              <w:rPr>
                <w:lang w:val="cs-CZ"/>
              </w:rPr>
              <w:t>22 kg</w:t>
            </w:r>
          </w:p>
        </w:tc>
        <w:tc>
          <w:tcPr>
            <w:tcW w:w="610" w:type="pct"/>
            <w:shd w:val="clear" w:color="auto" w:fill="auto"/>
          </w:tcPr>
          <w:p w14:paraId="1901DEBC" w14:textId="77777777" w:rsidR="00BC6308" w:rsidRDefault="00D66BF2">
            <w:pPr>
              <w:pStyle w:val="Date"/>
              <w:keepNext/>
              <w:rPr>
                <w:lang w:val="cs-CZ"/>
              </w:rPr>
            </w:pPr>
            <w:r>
              <w:rPr>
                <w:lang w:val="cs-CZ"/>
              </w:rPr>
              <w:t>2,2 ml</w:t>
            </w:r>
          </w:p>
        </w:tc>
        <w:tc>
          <w:tcPr>
            <w:tcW w:w="687" w:type="pct"/>
          </w:tcPr>
          <w:p w14:paraId="1901DEBD" w14:textId="77777777" w:rsidR="00BC6308" w:rsidRDefault="00D66BF2">
            <w:pPr>
              <w:pStyle w:val="Date"/>
              <w:keepNext/>
              <w:rPr>
                <w:lang w:val="cs-CZ"/>
              </w:rPr>
            </w:pPr>
            <w:r>
              <w:rPr>
                <w:lang w:val="cs-CZ"/>
              </w:rPr>
              <w:t xml:space="preserve">4,4 ml </w:t>
            </w:r>
          </w:p>
        </w:tc>
        <w:tc>
          <w:tcPr>
            <w:tcW w:w="780" w:type="pct"/>
          </w:tcPr>
          <w:p w14:paraId="1901DEBE" w14:textId="77777777" w:rsidR="00BC6308" w:rsidRDefault="00D66BF2">
            <w:pPr>
              <w:pStyle w:val="Date"/>
              <w:keepNext/>
              <w:rPr>
                <w:lang w:val="cs-CZ"/>
              </w:rPr>
            </w:pPr>
            <w:r>
              <w:rPr>
                <w:lang w:val="cs-CZ"/>
              </w:rPr>
              <w:t>6,6 ml</w:t>
            </w:r>
          </w:p>
        </w:tc>
        <w:tc>
          <w:tcPr>
            <w:tcW w:w="720" w:type="pct"/>
          </w:tcPr>
          <w:p w14:paraId="1901DEBF" w14:textId="77777777" w:rsidR="00BC6308" w:rsidRDefault="00D66BF2">
            <w:pPr>
              <w:pStyle w:val="Date"/>
              <w:keepNext/>
              <w:rPr>
                <w:lang w:val="cs-CZ"/>
              </w:rPr>
            </w:pPr>
            <w:r>
              <w:rPr>
                <w:lang w:val="cs-CZ"/>
              </w:rPr>
              <w:t>8,8 ml</w:t>
            </w:r>
          </w:p>
        </w:tc>
        <w:tc>
          <w:tcPr>
            <w:tcW w:w="1382" w:type="pct"/>
          </w:tcPr>
          <w:p w14:paraId="1901DEC0" w14:textId="77777777" w:rsidR="00BC6308" w:rsidRDefault="00D66BF2">
            <w:pPr>
              <w:pStyle w:val="Date"/>
              <w:keepNext/>
              <w:rPr>
                <w:lang w:val="cs-CZ"/>
              </w:rPr>
            </w:pPr>
            <w:r>
              <w:rPr>
                <w:lang w:val="cs-CZ"/>
              </w:rPr>
              <w:t>11 ml</w:t>
            </w:r>
          </w:p>
        </w:tc>
      </w:tr>
      <w:tr w:rsidR="00BC6308" w14:paraId="1901DEC8" w14:textId="77777777">
        <w:tc>
          <w:tcPr>
            <w:tcW w:w="821" w:type="pct"/>
            <w:shd w:val="clear" w:color="auto" w:fill="auto"/>
          </w:tcPr>
          <w:p w14:paraId="1901DEC2" w14:textId="77777777" w:rsidR="00BC6308" w:rsidRDefault="00D66BF2">
            <w:pPr>
              <w:pStyle w:val="Date"/>
              <w:keepNext/>
              <w:rPr>
                <w:lang w:val="cs-CZ"/>
              </w:rPr>
            </w:pPr>
            <w:r>
              <w:rPr>
                <w:lang w:val="cs-CZ"/>
              </w:rPr>
              <w:t>24 kg</w:t>
            </w:r>
          </w:p>
        </w:tc>
        <w:tc>
          <w:tcPr>
            <w:tcW w:w="610" w:type="pct"/>
            <w:shd w:val="clear" w:color="auto" w:fill="auto"/>
          </w:tcPr>
          <w:p w14:paraId="1901DEC3" w14:textId="77777777" w:rsidR="00BC6308" w:rsidRDefault="00D66BF2">
            <w:pPr>
              <w:pStyle w:val="Date"/>
              <w:keepNext/>
              <w:rPr>
                <w:lang w:val="cs-CZ"/>
              </w:rPr>
            </w:pPr>
            <w:r>
              <w:rPr>
                <w:szCs w:val="22"/>
                <w:lang w:val="cs-CZ"/>
              </w:rPr>
              <w:t>2,4 ml</w:t>
            </w:r>
          </w:p>
        </w:tc>
        <w:tc>
          <w:tcPr>
            <w:tcW w:w="687" w:type="pct"/>
          </w:tcPr>
          <w:p w14:paraId="1901DEC4" w14:textId="77777777" w:rsidR="00BC6308" w:rsidRDefault="00D66BF2">
            <w:pPr>
              <w:pStyle w:val="Date"/>
              <w:keepNext/>
              <w:rPr>
                <w:lang w:val="cs-CZ"/>
              </w:rPr>
            </w:pPr>
            <w:r>
              <w:rPr>
                <w:szCs w:val="22"/>
                <w:lang w:val="cs-CZ"/>
              </w:rPr>
              <w:t>4,8 ml</w:t>
            </w:r>
          </w:p>
        </w:tc>
        <w:tc>
          <w:tcPr>
            <w:tcW w:w="780" w:type="pct"/>
          </w:tcPr>
          <w:p w14:paraId="1901DEC5" w14:textId="77777777" w:rsidR="00BC6308" w:rsidRDefault="00D66BF2">
            <w:pPr>
              <w:pStyle w:val="Date"/>
              <w:keepNext/>
              <w:rPr>
                <w:lang w:val="cs-CZ"/>
              </w:rPr>
            </w:pPr>
            <w:r>
              <w:rPr>
                <w:szCs w:val="22"/>
                <w:lang w:val="cs-CZ"/>
              </w:rPr>
              <w:t>7,2 ml</w:t>
            </w:r>
          </w:p>
        </w:tc>
        <w:tc>
          <w:tcPr>
            <w:tcW w:w="720" w:type="pct"/>
          </w:tcPr>
          <w:p w14:paraId="1901DEC6" w14:textId="77777777" w:rsidR="00BC6308" w:rsidRDefault="00D66BF2">
            <w:pPr>
              <w:pStyle w:val="Date"/>
              <w:keepNext/>
              <w:rPr>
                <w:lang w:val="cs-CZ"/>
              </w:rPr>
            </w:pPr>
            <w:r>
              <w:rPr>
                <w:lang w:val="cs-CZ"/>
              </w:rPr>
              <w:t>9,6 ml</w:t>
            </w:r>
          </w:p>
        </w:tc>
        <w:tc>
          <w:tcPr>
            <w:tcW w:w="1382" w:type="pct"/>
          </w:tcPr>
          <w:p w14:paraId="1901DEC7" w14:textId="77777777" w:rsidR="00BC6308" w:rsidRDefault="00D66BF2">
            <w:pPr>
              <w:pStyle w:val="Date"/>
              <w:keepNext/>
              <w:rPr>
                <w:lang w:val="cs-CZ"/>
              </w:rPr>
            </w:pPr>
            <w:r>
              <w:rPr>
                <w:lang w:val="cs-CZ"/>
              </w:rPr>
              <w:t>12 ml</w:t>
            </w:r>
          </w:p>
        </w:tc>
      </w:tr>
      <w:tr w:rsidR="00BC6308" w14:paraId="1901DECF" w14:textId="77777777">
        <w:tc>
          <w:tcPr>
            <w:tcW w:w="821" w:type="pct"/>
            <w:shd w:val="clear" w:color="auto" w:fill="auto"/>
          </w:tcPr>
          <w:p w14:paraId="1901DEC9" w14:textId="77777777" w:rsidR="00BC6308" w:rsidRDefault="00D66BF2">
            <w:pPr>
              <w:pStyle w:val="Date"/>
              <w:keepNext/>
              <w:rPr>
                <w:lang w:val="cs-CZ"/>
              </w:rPr>
            </w:pPr>
            <w:r>
              <w:rPr>
                <w:lang w:val="cs-CZ"/>
              </w:rPr>
              <w:t>25 kg</w:t>
            </w:r>
          </w:p>
        </w:tc>
        <w:tc>
          <w:tcPr>
            <w:tcW w:w="610" w:type="pct"/>
            <w:shd w:val="clear" w:color="auto" w:fill="auto"/>
          </w:tcPr>
          <w:p w14:paraId="1901DECA" w14:textId="77777777" w:rsidR="00BC6308" w:rsidRDefault="00D66BF2">
            <w:pPr>
              <w:pStyle w:val="Date"/>
              <w:keepNext/>
              <w:rPr>
                <w:lang w:val="cs-CZ"/>
              </w:rPr>
            </w:pPr>
            <w:r>
              <w:rPr>
                <w:lang w:val="cs-CZ"/>
              </w:rPr>
              <w:t xml:space="preserve">2,5 ml </w:t>
            </w:r>
          </w:p>
        </w:tc>
        <w:tc>
          <w:tcPr>
            <w:tcW w:w="687" w:type="pct"/>
          </w:tcPr>
          <w:p w14:paraId="1901DECB" w14:textId="0A5C826F" w:rsidR="00BC6308" w:rsidRDefault="00D66BF2">
            <w:pPr>
              <w:pStyle w:val="Date"/>
              <w:keepNext/>
              <w:rPr>
                <w:lang w:val="cs-CZ"/>
              </w:rPr>
            </w:pPr>
            <w:r>
              <w:rPr>
                <w:lang w:val="cs-CZ"/>
              </w:rPr>
              <w:t>5 ml</w:t>
            </w:r>
          </w:p>
        </w:tc>
        <w:tc>
          <w:tcPr>
            <w:tcW w:w="780" w:type="pct"/>
          </w:tcPr>
          <w:p w14:paraId="1901DECC" w14:textId="1A048B3B" w:rsidR="00BC6308" w:rsidRDefault="00D66BF2">
            <w:pPr>
              <w:pStyle w:val="Date"/>
              <w:keepNext/>
              <w:rPr>
                <w:lang w:val="cs-CZ"/>
              </w:rPr>
            </w:pPr>
            <w:r>
              <w:rPr>
                <w:lang w:val="cs-CZ"/>
              </w:rPr>
              <w:t>7,5 ml</w:t>
            </w:r>
          </w:p>
        </w:tc>
        <w:tc>
          <w:tcPr>
            <w:tcW w:w="720" w:type="pct"/>
          </w:tcPr>
          <w:p w14:paraId="1901DECD" w14:textId="77777777" w:rsidR="00BC6308" w:rsidRDefault="00D66BF2">
            <w:pPr>
              <w:pStyle w:val="Date"/>
              <w:keepNext/>
              <w:rPr>
                <w:lang w:val="cs-CZ"/>
              </w:rPr>
            </w:pPr>
            <w:r>
              <w:rPr>
                <w:lang w:val="cs-CZ"/>
              </w:rPr>
              <w:t>10 ml</w:t>
            </w:r>
          </w:p>
        </w:tc>
        <w:tc>
          <w:tcPr>
            <w:tcW w:w="1382" w:type="pct"/>
          </w:tcPr>
          <w:p w14:paraId="1901DECE" w14:textId="77777777" w:rsidR="00BC6308" w:rsidRDefault="00D66BF2">
            <w:pPr>
              <w:pStyle w:val="Date"/>
              <w:keepNext/>
              <w:rPr>
                <w:lang w:val="cs-CZ"/>
              </w:rPr>
            </w:pPr>
            <w:r>
              <w:rPr>
                <w:lang w:val="cs-CZ"/>
              </w:rPr>
              <w:t>12,5 ml</w:t>
            </w:r>
          </w:p>
        </w:tc>
      </w:tr>
      <w:tr w:rsidR="00BC6308" w14:paraId="1901DED6" w14:textId="77777777">
        <w:tc>
          <w:tcPr>
            <w:tcW w:w="821" w:type="pct"/>
            <w:tcBorders>
              <w:top w:val="single" w:sz="4" w:space="0" w:color="auto"/>
              <w:left w:val="single" w:sz="4" w:space="0" w:color="auto"/>
              <w:bottom w:val="single" w:sz="4" w:space="0" w:color="auto"/>
              <w:right w:val="single" w:sz="4" w:space="0" w:color="auto"/>
            </w:tcBorders>
            <w:shd w:val="clear" w:color="auto" w:fill="auto"/>
          </w:tcPr>
          <w:p w14:paraId="1901DED0" w14:textId="77777777" w:rsidR="00BC6308" w:rsidRDefault="00D66BF2">
            <w:pPr>
              <w:pStyle w:val="Date"/>
              <w:keepNext/>
              <w:rPr>
                <w:lang w:val="cs-CZ"/>
              </w:rPr>
            </w:pPr>
            <w:r>
              <w:rPr>
                <w:lang w:val="cs-CZ"/>
              </w:rPr>
              <w:t>26 kg</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901DED1" w14:textId="77777777" w:rsidR="00BC6308" w:rsidRDefault="00D66BF2">
            <w:pPr>
              <w:pStyle w:val="Date"/>
              <w:keepNext/>
              <w:rPr>
                <w:lang w:val="cs-CZ"/>
              </w:rPr>
            </w:pPr>
            <w:r>
              <w:rPr>
                <w:lang w:val="cs-CZ"/>
              </w:rPr>
              <w:t>2,6 ml</w:t>
            </w:r>
          </w:p>
        </w:tc>
        <w:tc>
          <w:tcPr>
            <w:tcW w:w="687" w:type="pct"/>
            <w:tcBorders>
              <w:top w:val="single" w:sz="4" w:space="0" w:color="auto"/>
              <w:left w:val="single" w:sz="4" w:space="0" w:color="auto"/>
              <w:bottom w:val="single" w:sz="4" w:space="0" w:color="auto"/>
              <w:right w:val="single" w:sz="4" w:space="0" w:color="auto"/>
            </w:tcBorders>
          </w:tcPr>
          <w:p w14:paraId="1901DED2" w14:textId="77777777" w:rsidR="00BC6308" w:rsidRDefault="00D66BF2">
            <w:pPr>
              <w:pStyle w:val="Date"/>
              <w:keepNext/>
              <w:rPr>
                <w:lang w:val="cs-CZ"/>
              </w:rPr>
            </w:pPr>
            <w:r>
              <w:rPr>
                <w:lang w:val="cs-CZ"/>
              </w:rPr>
              <w:t>5,2 ml</w:t>
            </w:r>
          </w:p>
        </w:tc>
        <w:tc>
          <w:tcPr>
            <w:tcW w:w="780" w:type="pct"/>
            <w:tcBorders>
              <w:top w:val="single" w:sz="4" w:space="0" w:color="auto"/>
              <w:left w:val="single" w:sz="4" w:space="0" w:color="auto"/>
              <w:bottom w:val="single" w:sz="4" w:space="0" w:color="auto"/>
              <w:right w:val="single" w:sz="4" w:space="0" w:color="auto"/>
            </w:tcBorders>
          </w:tcPr>
          <w:p w14:paraId="1901DED3" w14:textId="77777777" w:rsidR="00BC6308" w:rsidRDefault="00D66BF2">
            <w:pPr>
              <w:pStyle w:val="Date"/>
              <w:keepNext/>
              <w:rPr>
                <w:lang w:val="cs-CZ"/>
              </w:rPr>
            </w:pPr>
            <w:r>
              <w:rPr>
                <w:lang w:val="cs-CZ"/>
              </w:rPr>
              <w:t>7,8 ml</w:t>
            </w:r>
          </w:p>
        </w:tc>
        <w:tc>
          <w:tcPr>
            <w:tcW w:w="720" w:type="pct"/>
            <w:tcBorders>
              <w:top w:val="single" w:sz="4" w:space="0" w:color="auto"/>
              <w:left w:val="single" w:sz="4" w:space="0" w:color="auto"/>
              <w:bottom w:val="single" w:sz="4" w:space="0" w:color="auto"/>
              <w:right w:val="single" w:sz="4" w:space="0" w:color="auto"/>
            </w:tcBorders>
          </w:tcPr>
          <w:p w14:paraId="1901DED4" w14:textId="77777777" w:rsidR="00BC6308" w:rsidRDefault="00D66BF2">
            <w:pPr>
              <w:pStyle w:val="Date"/>
              <w:keepNext/>
              <w:rPr>
                <w:lang w:val="cs-CZ"/>
              </w:rPr>
            </w:pPr>
            <w:r>
              <w:rPr>
                <w:lang w:val="cs-CZ"/>
              </w:rPr>
              <w:t>10,4 ml</w:t>
            </w:r>
          </w:p>
        </w:tc>
        <w:tc>
          <w:tcPr>
            <w:tcW w:w="1382" w:type="pct"/>
            <w:tcBorders>
              <w:top w:val="single" w:sz="4" w:space="0" w:color="auto"/>
              <w:left w:val="single" w:sz="4" w:space="0" w:color="auto"/>
              <w:bottom w:val="single" w:sz="4" w:space="0" w:color="auto"/>
              <w:right w:val="single" w:sz="4" w:space="0" w:color="auto"/>
            </w:tcBorders>
          </w:tcPr>
          <w:p w14:paraId="1901DED5" w14:textId="77777777" w:rsidR="00BC6308" w:rsidRDefault="00D66BF2">
            <w:pPr>
              <w:pStyle w:val="Date"/>
              <w:keepNext/>
              <w:rPr>
                <w:lang w:val="cs-CZ"/>
              </w:rPr>
            </w:pPr>
            <w:r>
              <w:rPr>
                <w:lang w:val="cs-CZ"/>
              </w:rPr>
              <w:t>13 ml</w:t>
            </w:r>
          </w:p>
        </w:tc>
      </w:tr>
      <w:tr w:rsidR="00BC6308" w14:paraId="1901DEDD" w14:textId="77777777">
        <w:tc>
          <w:tcPr>
            <w:tcW w:w="821" w:type="pct"/>
            <w:tcBorders>
              <w:top w:val="single" w:sz="4" w:space="0" w:color="auto"/>
              <w:left w:val="single" w:sz="4" w:space="0" w:color="auto"/>
              <w:bottom w:val="single" w:sz="4" w:space="0" w:color="auto"/>
              <w:right w:val="single" w:sz="4" w:space="0" w:color="auto"/>
            </w:tcBorders>
            <w:shd w:val="clear" w:color="auto" w:fill="auto"/>
          </w:tcPr>
          <w:p w14:paraId="1901DED7" w14:textId="77777777" w:rsidR="00BC6308" w:rsidRDefault="00D66BF2">
            <w:pPr>
              <w:pStyle w:val="Date"/>
              <w:rPr>
                <w:lang w:val="cs-CZ"/>
              </w:rPr>
            </w:pPr>
            <w:r>
              <w:rPr>
                <w:lang w:val="cs-CZ"/>
              </w:rPr>
              <w:t>28 kg</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901DED8" w14:textId="77777777" w:rsidR="00BC6308" w:rsidRDefault="00D66BF2">
            <w:pPr>
              <w:pStyle w:val="Date"/>
              <w:rPr>
                <w:lang w:val="cs-CZ"/>
              </w:rPr>
            </w:pPr>
            <w:r>
              <w:rPr>
                <w:lang w:val="cs-CZ"/>
              </w:rPr>
              <w:t>2,8 ml</w:t>
            </w:r>
          </w:p>
        </w:tc>
        <w:tc>
          <w:tcPr>
            <w:tcW w:w="687" w:type="pct"/>
            <w:tcBorders>
              <w:top w:val="single" w:sz="4" w:space="0" w:color="auto"/>
              <w:left w:val="single" w:sz="4" w:space="0" w:color="auto"/>
              <w:bottom w:val="single" w:sz="4" w:space="0" w:color="auto"/>
              <w:right w:val="single" w:sz="4" w:space="0" w:color="auto"/>
            </w:tcBorders>
          </w:tcPr>
          <w:p w14:paraId="1901DED9" w14:textId="77777777" w:rsidR="00BC6308" w:rsidRDefault="00D66BF2">
            <w:pPr>
              <w:pStyle w:val="Date"/>
              <w:rPr>
                <w:lang w:val="cs-CZ"/>
              </w:rPr>
            </w:pPr>
            <w:r>
              <w:rPr>
                <w:lang w:val="cs-CZ"/>
              </w:rPr>
              <w:t>5,6 ml</w:t>
            </w:r>
          </w:p>
        </w:tc>
        <w:tc>
          <w:tcPr>
            <w:tcW w:w="780" w:type="pct"/>
            <w:tcBorders>
              <w:top w:val="single" w:sz="4" w:space="0" w:color="auto"/>
              <w:left w:val="single" w:sz="4" w:space="0" w:color="auto"/>
              <w:bottom w:val="single" w:sz="4" w:space="0" w:color="auto"/>
              <w:right w:val="single" w:sz="4" w:space="0" w:color="auto"/>
            </w:tcBorders>
          </w:tcPr>
          <w:p w14:paraId="1901DEDA" w14:textId="77777777" w:rsidR="00BC6308" w:rsidRDefault="00D66BF2">
            <w:pPr>
              <w:pStyle w:val="Date"/>
              <w:rPr>
                <w:lang w:val="cs-CZ"/>
              </w:rPr>
            </w:pPr>
            <w:r>
              <w:rPr>
                <w:lang w:val="cs-CZ"/>
              </w:rPr>
              <w:t>8,4 ml</w:t>
            </w:r>
          </w:p>
        </w:tc>
        <w:tc>
          <w:tcPr>
            <w:tcW w:w="720" w:type="pct"/>
            <w:tcBorders>
              <w:top w:val="single" w:sz="4" w:space="0" w:color="auto"/>
              <w:left w:val="single" w:sz="4" w:space="0" w:color="auto"/>
              <w:bottom w:val="single" w:sz="4" w:space="0" w:color="auto"/>
              <w:right w:val="single" w:sz="4" w:space="0" w:color="auto"/>
            </w:tcBorders>
          </w:tcPr>
          <w:p w14:paraId="1901DEDB" w14:textId="77777777" w:rsidR="00BC6308" w:rsidRDefault="00D66BF2">
            <w:pPr>
              <w:pStyle w:val="Date"/>
              <w:rPr>
                <w:lang w:val="cs-CZ"/>
              </w:rPr>
            </w:pPr>
            <w:r>
              <w:rPr>
                <w:lang w:val="cs-CZ"/>
              </w:rPr>
              <w:t>11,2 ml</w:t>
            </w:r>
          </w:p>
        </w:tc>
        <w:tc>
          <w:tcPr>
            <w:tcW w:w="1382" w:type="pct"/>
            <w:tcBorders>
              <w:top w:val="single" w:sz="4" w:space="0" w:color="auto"/>
              <w:left w:val="single" w:sz="4" w:space="0" w:color="auto"/>
              <w:bottom w:val="single" w:sz="4" w:space="0" w:color="auto"/>
              <w:right w:val="single" w:sz="4" w:space="0" w:color="auto"/>
            </w:tcBorders>
          </w:tcPr>
          <w:p w14:paraId="1901DEDC" w14:textId="77777777" w:rsidR="00BC6308" w:rsidRDefault="00D66BF2">
            <w:pPr>
              <w:pStyle w:val="Date"/>
              <w:rPr>
                <w:lang w:val="cs-CZ"/>
              </w:rPr>
            </w:pPr>
            <w:r>
              <w:rPr>
                <w:lang w:val="cs-CZ"/>
              </w:rPr>
              <w:t>14 ml</w:t>
            </w:r>
          </w:p>
        </w:tc>
      </w:tr>
    </w:tbl>
    <w:p w14:paraId="1901DEDF" w14:textId="77777777" w:rsidR="00BC6308" w:rsidRDefault="00BC6308">
      <w:pPr>
        <w:widowControl w:val="0"/>
        <w:rPr>
          <w:szCs w:val="22"/>
          <w:lang w:val="cs-CZ"/>
        </w:rPr>
      </w:pPr>
    </w:p>
    <w:p w14:paraId="1901DEE0" w14:textId="77777777" w:rsidR="00BC6308" w:rsidRDefault="00D66BF2">
      <w:pPr>
        <w:widowControl w:val="0"/>
        <w:tabs>
          <w:tab w:val="left" w:pos="567"/>
        </w:tabs>
        <w:rPr>
          <w:b/>
          <w:szCs w:val="22"/>
          <w:lang w:val="cs-CZ"/>
        </w:rPr>
      </w:pPr>
      <w:r>
        <w:rPr>
          <w:b/>
          <w:szCs w:val="22"/>
          <w:lang w:val="cs-CZ"/>
        </w:rPr>
        <w:t xml:space="preserve">Užívání dvakrát denně </w:t>
      </w:r>
      <w:r>
        <w:rPr>
          <w:szCs w:val="22"/>
          <w:lang w:val="cs-CZ"/>
        </w:rPr>
        <w:t xml:space="preserve">u dětí a dospívajících ve věku od 4 let </w:t>
      </w:r>
      <w:r>
        <w:rPr>
          <w:b/>
          <w:szCs w:val="22"/>
          <w:lang w:val="cs-CZ"/>
        </w:rPr>
        <w:t>s tělesnou hmotností od 30 kg do méně než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009"/>
        <w:gridCol w:w="2005"/>
        <w:gridCol w:w="2008"/>
        <w:gridCol w:w="2006"/>
      </w:tblGrid>
      <w:tr w:rsidR="00BC6308" w:rsidRPr="00D43CBF" w14:paraId="1901DEEE" w14:textId="77777777">
        <w:trPr>
          <w:trHeight w:val="710"/>
        </w:trPr>
        <w:tc>
          <w:tcPr>
            <w:tcW w:w="557" w:type="pct"/>
            <w:shd w:val="clear" w:color="auto" w:fill="auto"/>
          </w:tcPr>
          <w:p w14:paraId="1901DEE1" w14:textId="77777777" w:rsidR="00BC6308" w:rsidRDefault="00D66BF2">
            <w:pPr>
              <w:pStyle w:val="Date"/>
              <w:keepNext/>
              <w:rPr>
                <w:lang w:val="cs-CZ"/>
              </w:rPr>
            </w:pPr>
            <w:r>
              <w:rPr>
                <w:lang w:val="cs-CZ"/>
              </w:rPr>
              <w:t>Tělesná hmotnost</w:t>
            </w:r>
          </w:p>
        </w:tc>
        <w:tc>
          <w:tcPr>
            <w:tcW w:w="1112" w:type="pct"/>
            <w:shd w:val="clear" w:color="auto" w:fill="auto"/>
          </w:tcPr>
          <w:p w14:paraId="1901DEE2" w14:textId="77777777" w:rsidR="00BC6308" w:rsidRDefault="00D66BF2">
            <w:pPr>
              <w:pStyle w:val="Date"/>
              <w:keepNext/>
              <w:rPr>
                <w:lang w:val="cs-CZ"/>
              </w:rPr>
            </w:pPr>
            <w:r>
              <w:rPr>
                <w:lang w:val="cs-CZ"/>
              </w:rPr>
              <w:t>Týden 1</w:t>
            </w:r>
          </w:p>
          <w:p w14:paraId="1901DEE4" w14:textId="25BF9281" w:rsidR="00BC6308" w:rsidRDefault="00D66BF2" w:rsidP="00D0174F">
            <w:pPr>
              <w:pStyle w:val="Date"/>
              <w:keepNext/>
              <w:rPr>
                <w:lang w:val="cs-CZ"/>
              </w:rPr>
            </w:pPr>
            <w:r>
              <w:rPr>
                <w:lang w:val="cs-CZ"/>
              </w:rPr>
              <w:t>Počáteční dávka:</w:t>
            </w:r>
            <w:r w:rsidR="000A24BF">
              <w:rPr>
                <w:lang w:val="cs-CZ"/>
              </w:rPr>
              <w:t xml:space="preserve"> </w:t>
            </w:r>
            <w:r>
              <w:rPr>
                <w:lang w:val="cs-CZ"/>
              </w:rPr>
              <w:t>0,1 ml/kg</w:t>
            </w:r>
          </w:p>
        </w:tc>
        <w:tc>
          <w:tcPr>
            <w:tcW w:w="1110" w:type="pct"/>
          </w:tcPr>
          <w:p w14:paraId="1901DEE5" w14:textId="77777777" w:rsidR="00BC6308" w:rsidRDefault="00D66BF2">
            <w:pPr>
              <w:pStyle w:val="Date"/>
              <w:keepNext/>
              <w:rPr>
                <w:lang w:val="cs-CZ"/>
              </w:rPr>
            </w:pPr>
            <w:r>
              <w:rPr>
                <w:lang w:val="cs-CZ"/>
              </w:rPr>
              <w:t>Týden 2</w:t>
            </w:r>
          </w:p>
          <w:p w14:paraId="1901DEE7" w14:textId="37B5DE8E" w:rsidR="00BC6308" w:rsidRDefault="00D66BF2" w:rsidP="00D0174F">
            <w:pPr>
              <w:pStyle w:val="Date"/>
              <w:keepNext/>
              <w:rPr>
                <w:lang w:val="cs-CZ"/>
              </w:rPr>
            </w:pPr>
            <w:r>
              <w:rPr>
                <w:lang w:val="cs-CZ"/>
              </w:rPr>
              <w:t>0,2 ml/kg</w:t>
            </w:r>
          </w:p>
        </w:tc>
        <w:tc>
          <w:tcPr>
            <w:tcW w:w="1111" w:type="pct"/>
          </w:tcPr>
          <w:p w14:paraId="1901DEE8" w14:textId="77777777" w:rsidR="00BC6308" w:rsidRDefault="00D66BF2">
            <w:pPr>
              <w:pStyle w:val="Date"/>
              <w:keepNext/>
              <w:rPr>
                <w:lang w:val="cs-CZ"/>
              </w:rPr>
            </w:pPr>
            <w:r>
              <w:rPr>
                <w:lang w:val="cs-CZ"/>
              </w:rPr>
              <w:t>Týden 3</w:t>
            </w:r>
          </w:p>
          <w:p w14:paraId="1901DEEA" w14:textId="5727B07F" w:rsidR="00BC6308" w:rsidRDefault="00D66BF2" w:rsidP="00D0174F">
            <w:pPr>
              <w:pStyle w:val="Date"/>
              <w:keepNext/>
              <w:rPr>
                <w:lang w:val="cs-CZ"/>
              </w:rPr>
            </w:pPr>
            <w:r>
              <w:rPr>
                <w:lang w:val="cs-CZ"/>
              </w:rPr>
              <w:t>0,3 ml/kg</w:t>
            </w:r>
          </w:p>
        </w:tc>
        <w:tc>
          <w:tcPr>
            <w:tcW w:w="1110" w:type="pct"/>
          </w:tcPr>
          <w:p w14:paraId="1901DEEB" w14:textId="77777777" w:rsidR="00BC6308" w:rsidRDefault="00D66BF2">
            <w:pPr>
              <w:pStyle w:val="Date"/>
              <w:keepNext/>
              <w:rPr>
                <w:lang w:val="cs-CZ"/>
              </w:rPr>
            </w:pPr>
            <w:r>
              <w:rPr>
                <w:lang w:val="cs-CZ"/>
              </w:rPr>
              <w:t>Týden 4</w:t>
            </w:r>
          </w:p>
          <w:p w14:paraId="1901DEED" w14:textId="3D7407EA" w:rsidR="00BC6308" w:rsidRDefault="00D66BF2" w:rsidP="00D0174F">
            <w:pPr>
              <w:pStyle w:val="Date"/>
              <w:keepNext/>
              <w:rPr>
                <w:lang w:val="cs-CZ"/>
              </w:rPr>
            </w:pPr>
            <w:r>
              <w:rPr>
                <w:lang w:val="cs-CZ"/>
              </w:rPr>
              <w:t>Maximální doporučená dávka:</w:t>
            </w:r>
            <w:r w:rsidR="000A24BF">
              <w:rPr>
                <w:lang w:val="cs-CZ"/>
              </w:rPr>
              <w:t xml:space="preserve"> </w:t>
            </w:r>
            <w:r>
              <w:rPr>
                <w:lang w:val="cs-CZ"/>
              </w:rPr>
              <w:t>0,4 ml/kg</w:t>
            </w:r>
          </w:p>
        </w:tc>
      </w:tr>
      <w:tr w:rsidR="00BC6308" w:rsidRPr="00D43CBF" w14:paraId="1901DEF1" w14:textId="77777777">
        <w:tc>
          <w:tcPr>
            <w:tcW w:w="5000" w:type="pct"/>
            <w:gridSpan w:val="5"/>
            <w:shd w:val="clear" w:color="auto" w:fill="auto"/>
          </w:tcPr>
          <w:p w14:paraId="1901DEF0" w14:textId="38E98AC6" w:rsidR="00BC6308" w:rsidRDefault="00D66BF2" w:rsidP="008B11DE">
            <w:pPr>
              <w:pStyle w:val="Date"/>
              <w:keepNext/>
              <w:keepLines/>
              <w:jc w:val="center"/>
              <w:rPr>
                <w:lang w:val="cs-CZ"/>
              </w:rPr>
            </w:pPr>
            <w:r>
              <w:rPr>
                <w:lang w:val="cs-CZ"/>
              </w:rPr>
              <w:t>Použijte 10ml stříkačku (černé značení stupnice</w:t>
            </w:r>
            <w:r>
              <w:rPr>
                <w:szCs w:val="22"/>
                <w:lang w:val="cs-CZ"/>
              </w:rPr>
              <w:t xml:space="preserve">) pro objem od </w:t>
            </w:r>
            <w:r>
              <w:rPr>
                <w:lang w:val="cs-CZ"/>
              </w:rPr>
              <w:t>1 ml do 20 ml</w:t>
            </w:r>
          </w:p>
        </w:tc>
      </w:tr>
      <w:tr w:rsidR="00BC6308" w14:paraId="1901DEF7" w14:textId="77777777">
        <w:tc>
          <w:tcPr>
            <w:tcW w:w="557" w:type="pct"/>
            <w:shd w:val="clear" w:color="auto" w:fill="auto"/>
          </w:tcPr>
          <w:p w14:paraId="1901DEF2" w14:textId="77777777" w:rsidR="00BC6308" w:rsidRDefault="00D66BF2">
            <w:pPr>
              <w:pStyle w:val="Date"/>
              <w:rPr>
                <w:lang w:val="cs-CZ"/>
              </w:rPr>
            </w:pPr>
            <w:r>
              <w:rPr>
                <w:lang w:val="cs-CZ"/>
              </w:rPr>
              <w:t>30 kg</w:t>
            </w:r>
          </w:p>
        </w:tc>
        <w:tc>
          <w:tcPr>
            <w:tcW w:w="1112" w:type="pct"/>
            <w:shd w:val="clear" w:color="auto" w:fill="auto"/>
          </w:tcPr>
          <w:p w14:paraId="1901DEF3" w14:textId="727DA78B" w:rsidR="00BC6308" w:rsidRDefault="00D66BF2">
            <w:pPr>
              <w:pStyle w:val="Date"/>
              <w:rPr>
                <w:lang w:val="cs-CZ"/>
              </w:rPr>
            </w:pPr>
            <w:r>
              <w:rPr>
                <w:lang w:val="cs-CZ"/>
              </w:rPr>
              <w:t>3 ml</w:t>
            </w:r>
          </w:p>
        </w:tc>
        <w:tc>
          <w:tcPr>
            <w:tcW w:w="1110" w:type="pct"/>
          </w:tcPr>
          <w:p w14:paraId="1901DEF4" w14:textId="77777777" w:rsidR="00BC6308" w:rsidRDefault="00D66BF2">
            <w:pPr>
              <w:pStyle w:val="Date"/>
              <w:rPr>
                <w:lang w:val="cs-CZ"/>
              </w:rPr>
            </w:pPr>
            <w:r>
              <w:rPr>
                <w:lang w:val="cs-CZ"/>
              </w:rPr>
              <w:t>6 ml</w:t>
            </w:r>
          </w:p>
        </w:tc>
        <w:tc>
          <w:tcPr>
            <w:tcW w:w="1111" w:type="pct"/>
          </w:tcPr>
          <w:p w14:paraId="1901DEF5" w14:textId="77777777" w:rsidR="00BC6308" w:rsidRDefault="00D66BF2">
            <w:pPr>
              <w:pStyle w:val="Date"/>
              <w:rPr>
                <w:lang w:val="cs-CZ"/>
              </w:rPr>
            </w:pPr>
            <w:r>
              <w:rPr>
                <w:lang w:val="cs-CZ"/>
              </w:rPr>
              <w:t>9 ml</w:t>
            </w:r>
          </w:p>
        </w:tc>
        <w:tc>
          <w:tcPr>
            <w:tcW w:w="1110" w:type="pct"/>
          </w:tcPr>
          <w:p w14:paraId="1901DEF6" w14:textId="77777777" w:rsidR="00BC6308" w:rsidRDefault="00D66BF2">
            <w:pPr>
              <w:pStyle w:val="Date"/>
              <w:rPr>
                <w:lang w:val="cs-CZ"/>
              </w:rPr>
            </w:pPr>
            <w:r>
              <w:rPr>
                <w:lang w:val="cs-CZ"/>
              </w:rPr>
              <w:t>12 ml</w:t>
            </w:r>
          </w:p>
        </w:tc>
      </w:tr>
      <w:tr w:rsidR="00BC6308" w14:paraId="1901DEFD" w14:textId="77777777">
        <w:tc>
          <w:tcPr>
            <w:tcW w:w="557" w:type="pct"/>
            <w:shd w:val="clear" w:color="auto" w:fill="auto"/>
          </w:tcPr>
          <w:p w14:paraId="1901DEF8" w14:textId="77777777" w:rsidR="00BC6308" w:rsidRDefault="00D66BF2">
            <w:pPr>
              <w:pStyle w:val="Date"/>
              <w:rPr>
                <w:lang w:val="cs-CZ"/>
              </w:rPr>
            </w:pPr>
            <w:r>
              <w:rPr>
                <w:lang w:val="cs-CZ"/>
              </w:rPr>
              <w:t>35 kg</w:t>
            </w:r>
          </w:p>
        </w:tc>
        <w:tc>
          <w:tcPr>
            <w:tcW w:w="1112" w:type="pct"/>
            <w:shd w:val="clear" w:color="auto" w:fill="auto"/>
          </w:tcPr>
          <w:p w14:paraId="1901DEF9" w14:textId="599162A0" w:rsidR="00BC6308" w:rsidRDefault="00D66BF2">
            <w:pPr>
              <w:pStyle w:val="Date"/>
              <w:rPr>
                <w:lang w:val="cs-CZ"/>
              </w:rPr>
            </w:pPr>
            <w:r>
              <w:rPr>
                <w:lang w:val="cs-CZ"/>
              </w:rPr>
              <w:t>3,5 ml</w:t>
            </w:r>
          </w:p>
        </w:tc>
        <w:tc>
          <w:tcPr>
            <w:tcW w:w="1110" w:type="pct"/>
          </w:tcPr>
          <w:p w14:paraId="1901DEFA" w14:textId="77777777" w:rsidR="00BC6308" w:rsidRDefault="00D66BF2">
            <w:pPr>
              <w:pStyle w:val="Date"/>
              <w:rPr>
                <w:lang w:val="cs-CZ"/>
              </w:rPr>
            </w:pPr>
            <w:r>
              <w:rPr>
                <w:lang w:val="cs-CZ"/>
              </w:rPr>
              <w:t>7 ml</w:t>
            </w:r>
          </w:p>
        </w:tc>
        <w:tc>
          <w:tcPr>
            <w:tcW w:w="1111" w:type="pct"/>
          </w:tcPr>
          <w:p w14:paraId="1901DEFB" w14:textId="77777777" w:rsidR="00BC6308" w:rsidRDefault="00D66BF2">
            <w:pPr>
              <w:pStyle w:val="Date"/>
              <w:rPr>
                <w:lang w:val="cs-CZ"/>
              </w:rPr>
            </w:pPr>
            <w:r>
              <w:rPr>
                <w:lang w:val="cs-CZ"/>
              </w:rPr>
              <w:t>10,5 ml</w:t>
            </w:r>
          </w:p>
        </w:tc>
        <w:tc>
          <w:tcPr>
            <w:tcW w:w="1110" w:type="pct"/>
          </w:tcPr>
          <w:p w14:paraId="1901DEFC" w14:textId="77777777" w:rsidR="00BC6308" w:rsidRDefault="00D66BF2">
            <w:pPr>
              <w:pStyle w:val="Date"/>
              <w:rPr>
                <w:lang w:val="cs-CZ"/>
              </w:rPr>
            </w:pPr>
            <w:r>
              <w:rPr>
                <w:lang w:val="cs-CZ"/>
              </w:rPr>
              <w:t>14 ml</w:t>
            </w:r>
          </w:p>
        </w:tc>
      </w:tr>
      <w:tr w:rsidR="00BC6308" w14:paraId="1901DF03" w14:textId="77777777">
        <w:tc>
          <w:tcPr>
            <w:tcW w:w="557" w:type="pct"/>
            <w:shd w:val="clear" w:color="auto" w:fill="auto"/>
          </w:tcPr>
          <w:p w14:paraId="1901DEFE" w14:textId="77777777" w:rsidR="00BC6308" w:rsidRDefault="00D66BF2">
            <w:pPr>
              <w:pStyle w:val="Date"/>
              <w:rPr>
                <w:lang w:val="cs-CZ"/>
              </w:rPr>
            </w:pPr>
            <w:r>
              <w:rPr>
                <w:lang w:val="cs-CZ"/>
              </w:rPr>
              <w:t>40 kg</w:t>
            </w:r>
          </w:p>
        </w:tc>
        <w:tc>
          <w:tcPr>
            <w:tcW w:w="1112" w:type="pct"/>
            <w:shd w:val="clear" w:color="auto" w:fill="auto"/>
          </w:tcPr>
          <w:p w14:paraId="1901DEFF" w14:textId="398179F4" w:rsidR="00BC6308" w:rsidRDefault="00D66BF2">
            <w:pPr>
              <w:pStyle w:val="Date"/>
              <w:rPr>
                <w:lang w:val="cs-CZ"/>
              </w:rPr>
            </w:pPr>
            <w:r>
              <w:rPr>
                <w:lang w:val="cs-CZ"/>
              </w:rPr>
              <w:t>4 ml</w:t>
            </w:r>
          </w:p>
        </w:tc>
        <w:tc>
          <w:tcPr>
            <w:tcW w:w="1110" w:type="pct"/>
          </w:tcPr>
          <w:p w14:paraId="1901DF00" w14:textId="77777777" w:rsidR="00BC6308" w:rsidRDefault="00D66BF2">
            <w:pPr>
              <w:pStyle w:val="Date"/>
              <w:rPr>
                <w:lang w:val="cs-CZ"/>
              </w:rPr>
            </w:pPr>
            <w:r>
              <w:rPr>
                <w:lang w:val="cs-CZ"/>
              </w:rPr>
              <w:t>8 ml</w:t>
            </w:r>
          </w:p>
        </w:tc>
        <w:tc>
          <w:tcPr>
            <w:tcW w:w="1111" w:type="pct"/>
          </w:tcPr>
          <w:p w14:paraId="1901DF01" w14:textId="77777777" w:rsidR="00BC6308" w:rsidRDefault="00D66BF2">
            <w:pPr>
              <w:pStyle w:val="Date"/>
              <w:rPr>
                <w:lang w:val="cs-CZ"/>
              </w:rPr>
            </w:pPr>
            <w:r>
              <w:rPr>
                <w:lang w:val="cs-CZ"/>
              </w:rPr>
              <w:t>12 ml</w:t>
            </w:r>
          </w:p>
        </w:tc>
        <w:tc>
          <w:tcPr>
            <w:tcW w:w="1110" w:type="pct"/>
          </w:tcPr>
          <w:p w14:paraId="1901DF02" w14:textId="77777777" w:rsidR="00BC6308" w:rsidRDefault="00D66BF2">
            <w:pPr>
              <w:pStyle w:val="Date"/>
              <w:rPr>
                <w:lang w:val="cs-CZ"/>
              </w:rPr>
            </w:pPr>
            <w:r>
              <w:rPr>
                <w:lang w:val="cs-CZ"/>
              </w:rPr>
              <w:t>16 ml</w:t>
            </w:r>
          </w:p>
        </w:tc>
      </w:tr>
      <w:tr w:rsidR="00BC6308" w14:paraId="1901DF09" w14:textId="77777777">
        <w:tc>
          <w:tcPr>
            <w:tcW w:w="557" w:type="pct"/>
            <w:shd w:val="clear" w:color="auto" w:fill="auto"/>
          </w:tcPr>
          <w:p w14:paraId="1901DF04" w14:textId="77777777" w:rsidR="00BC6308" w:rsidRDefault="00D66BF2">
            <w:pPr>
              <w:pStyle w:val="Date"/>
              <w:rPr>
                <w:lang w:val="cs-CZ"/>
              </w:rPr>
            </w:pPr>
            <w:r>
              <w:rPr>
                <w:lang w:val="cs-CZ"/>
              </w:rPr>
              <w:t>45 kg</w:t>
            </w:r>
          </w:p>
        </w:tc>
        <w:tc>
          <w:tcPr>
            <w:tcW w:w="1112" w:type="pct"/>
            <w:shd w:val="clear" w:color="auto" w:fill="auto"/>
          </w:tcPr>
          <w:p w14:paraId="1901DF05" w14:textId="373059B6" w:rsidR="00BC6308" w:rsidRDefault="00D66BF2">
            <w:pPr>
              <w:pStyle w:val="Date"/>
              <w:rPr>
                <w:lang w:val="cs-CZ"/>
              </w:rPr>
            </w:pPr>
            <w:r>
              <w:rPr>
                <w:lang w:val="cs-CZ"/>
              </w:rPr>
              <w:t>4,5 ml</w:t>
            </w:r>
          </w:p>
        </w:tc>
        <w:tc>
          <w:tcPr>
            <w:tcW w:w="1110" w:type="pct"/>
          </w:tcPr>
          <w:p w14:paraId="1901DF06" w14:textId="77777777" w:rsidR="00BC6308" w:rsidRDefault="00D66BF2">
            <w:pPr>
              <w:pStyle w:val="Date"/>
              <w:rPr>
                <w:lang w:val="cs-CZ"/>
              </w:rPr>
            </w:pPr>
            <w:r>
              <w:rPr>
                <w:lang w:val="cs-CZ"/>
              </w:rPr>
              <w:t>9 ml</w:t>
            </w:r>
          </w:p>
        </w:tc>
        <w:tc>
          <w:tcPr>
            <w:tcW w:w="1111" w:type="pct"/>
          </w:tcPr>
          <w:p w14:paraId="1901DF07" w14:textId="77777777" w:rsidR="00BC6308" w:rsidRDefault="00D66BF2">
            <w:pPr>
              <w:pStyle w:val="Date"/>
              <w:rPr>
                <w:lang w:val="cs-CZ"/>
              </w:rPr>
            </w:pPr>
            <w:r>
              <w:rPr>
                <w:lang w:val="cs-CZ"/>
              </w:rPr>
              <w:t>13,5 ml</w:t>
            </w:r>
          </w:p>
        </w:tc>
        <w:tc>
          <w:tcPr>
            <w:tcW w:w="1110" w:type="pct"/>
          </w:tcPr>
          <w:p w14:paraId="1901DF08" w14:textId="77777777" w:rsidR="00BC6308" w:rsidRDefault="00D66BF2">
            <w:pPr>
              <w:pStyle w:val="Date"/>
              <w:rPr>
                <w:lang w:val="cs-CZ"/>
              </w:rPr>
            </w:pPr>
            <w:r>
              <w:rPr>
                <w:lang w:val="cs-CZ"/>
              </w:rPr>
              <w:t>18 ml</w:t>
            </w:r>
          </w:p>
        </w:tc>
      </w:tr>
    </w:tbl>
    <w:p w14:paraId="1901DF0A" w14:textId="77777777" w:rsidR="00BC6308" w:rsidRDefault="00BC6308">
      <w:pPr>
        <w:widowControl w:val="0"/>
        <w:tabs>
          <w:tab w:val="left" w:pos="567"/>
        </w:tabs>
        <w:rPr>
          <w:szCs w:val="22"/>
          <w:lang w:val="cs-CZ"/>
        </w:rPr>
      </w:pPr>
    </w:p>
    <w:p w14:paraId="1901DF0B" w14:textId="77777777" w:rsidR="00BC6308" w:rsidRDefault="00D66BF2">
      <w:pPr>
        <w:rPr>
          <w:b/>
          <w:szCs w:val="22"/>
          <w:lang w:val="cs-CZ"/>
        </w:rPr>
      </w:pPr>
      <w:bookmarkStart w:id="44" w:name="_Hlk74066852"/>
      <w:r>
        <w:rPr>
          <w:b/>
          <w:szCs w:val="22"/>
          <w:lang w:val="cs-CZ"/>
        </w:rPr>
        <w:t>Návod na použití</w:t>
      </w:r>
    </w:p>
    <w:bookmarkEnd w:id="44"/>
    <w:p w14:paraId="1901DF0C" w14:textId="77777777" w:rsidR="00BC6308" w:rsidRDefault="00BC6308">
      <w:pPr>
        <w:pStyle w:val="ListParagraph"/>
        <w:ind w:left="0"/>
        <w:rPr>
          <w:szCs w:val="22"/>
          <w:lang w:val="cs-CZ"/>
        </w:rPr>
      </w:pPr>
    </w:p>
    <w:p w14:paraId="1901DF0D" w14:textId="77777777" w:rsidR="00BC6308" w:rsidRDefault="00D66BF2">
      <w:pPr>
        <w:pStyle w:val="ListParagraph"/>
        <w:ind w:left="0"/>
        <w:rPr>
          <w:szCs w:val="22"/>
          <w:lang w:val="cs-CZ"/>
        </w:rPr>
      </w:pPr>
      <w:r>
        <w:rPr>
          <w:szCs w:val="22"/>
          <w:lang w:val="cs-CZ"/>
        </w:rPr>
        <w:t>Je důležité, abyste pro odměření dávky používal(a) správnou pomůcku. Lékař nebo lékárník Vám sdělí, kterou pomůcku máte používat v závislosti na předepsané dávce.</w:t>
      </w:r>
    </w:p>
    <w:p w14:paraId="1901DF0E" w14:textId="77777777" w:rsidR="00BC6308" w:rsidRDefault="00BC6308">
      <w:pPr>
        <w:pStyle w:val="Date"/>
        <w:rPr>
          <w:lang w:val="cs-CZ"/>
        </w:rPr>
      </w:pPr>
    </w:p>
    <w:tbl>
      <w:tblPr>
        <w:tblW w:w="6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2944"/>
      </w:tblGrid>
      <w:tr w:rsidR="00BC6308" w14:paraId="1901DF11" w14:textId="77777777">
        <w:trPr>
          <w:jc w:val="center"/>
        </w:trPr>
        <w:tc>
          <w:tcPr>
            <w:tcW w:w="3265" w:type="dxa"/>
            <w:shd w:val="clear" w:color="auto" w:fill="auto"/>
          </w:tcPr>
          <w:p w14:paraId="1901DF0F" w14:textId="59E479DE" w:rsidR="00BC6308" w:rsidRDefault="00D66BF2">
            <w:pPr>
              <w:keepNext/>
              <w:keepLines/>
              <w:rPr>
                <w:rFonts w:eastAsia="SimSun"/>
                <w:b/>
                <w:bCs/>
                <w:szCs w:val="22"/>
                <w:lang w:val="cs-CZ"/>
              </w:rPr>
            </w:pPr>
            <w:r>
              <w:rPr>
                <w:rFonts w:eastAsia="SimSun"/>
                <w:b/>
                <w:bCs/>
                <w:lang w:val="cs-CZ"/>
              </w:rPr>
              <w:t>10ml stříkačka pro perorální podání</w:t>
            </w:r>
          </w:p>
        </w:tc>
        <w:tc>
          <w:tcPr>
            <w:tcW w:w="2944" w:type="dxa"/>
            <w:shd w:val="clear" w:color="auto" w:fill="auto"/>
          </w:tcPr>
          <w:p w14:paraId="1901DF10" w14:textId="2D241164" w:rsidR="00BC6308" w:rsidRDefault="00D66BF2">
            <w:pPr>
              <w:keepNext/>
              <w:keepLines/>
              <w:rPr>
                <w:rFonts w:eastAsia="SimSun"/>
                <w:b/>
                <w:bCs/>
                <w:szCs w:val="22"/>
                <w:lang w:val="cs-CZ"/>
              </w:rPr>
            </w:pPr>
            <w:r>
              <w:rPr>
                <w:rFonts w:eastAsia="SimSun"/>
                <w:b/>
                <w:bCs/>
                <w:lang w:val="cs-CZ"/>
              </w:rPr>
              <w:t>30ml odměrka</w:t>
            </w:r>
          </w:p>
        </w:tc>
      </w:tr>
      <w:tr w:rsidR="00BC6308" w:rsidRPr="00D43CBF" w14:paraId="1901DF1A" w14:textId="77777777">
        <w:trPr>
          <w:jc w:val="center"/>
        </w:trPr>
        <w:tc>
          <w:tcPr>
            <w:tcW w:w="3265" w:type="dxa"/>
            <w:shd w:val="clear" w:color="auto" w:fill="auto"/>
          </w:tcPr>
          <w:p w14:paraId="1901DF13" w14:textId="551A8E14" w:rsidR="00BC6308" w:rsidRDefault="00D66BF2" w:rsidP="008B11DE">
            <w:pPr>
              <w:keepNext/>
              <w:keepLines/>
              <w:rPr>
                <w:rFonts w:eastAsia="SimSun"/>
                <w:lang w:val="cs-CZ"/>
              </w:rPr>
            </w:pPr>
            <w:r>
              <w:rPr>
                <w:rFonts w:eastAsia="SimSun"/>
                <w:szCs w:val="22"/>
                <w:lang w:val="cs-CZ"/>
              </w:rPr>
              <w:t>10ml stříkačka pro perorální podání má černou barvou vyznačené dílky stupnice po 0,25 ml.</w:t>
            </w:r>
          </w:p>
          <w:p w14:paraId="1901DF14" w14:textId="76C97F5C" w:rsidR="00BC6308" w:rsidRDefault="00D66BF2">
            <w:pPr>
              <w:pStyle w:val="Date"/>
              <w:rPr>
                <w:rFonts w:eastAsia="SimSun"/>
                <w:lang w:val="cs-CZ"/>
              </w:rPr>
            </w:pPr>
            <w:r>
              <w:rPr>
                <w:rFonts w:eastAsia="SimSun"/>
                <w:lang w:val="cs-CZ"/>
              </w:rPr>
              <w:t>Pokud je požadovaná dávka v rozmezí od 1 ml do 10 ml, použijte 10ml perorální stříkačku a adaptér, které jsou dodávány v tomto balení.</w:t>
            </w:r>
          </w:p>
          <w:p w14:paraId="1901DF16" w14:textId="36D87A6C" w:rsidR="00BC6308" w:rsidRDefault="00D66BF2" w:rsidP="008B11DE">
            <w:pPr>
              <w:rPr>
                <w:rFonts w:eastAsia="SimSun"/>
                <w:lang w:val="cs-CZ"/>
              </w:rPr>
            </w:pPr>
            <w:r>
              <w:rPr>
                <w:rFonts w:eastAsia="SimSun"/>
                <w:lang w:val="cs-CZ"/>
              </w:rPr>
              <w:t>Pokud je požadovaná dávka v rozmezí od 10 ml do 20 ml, použijte 10ml stříkačku dvakrát.</w:t>
            </w:r>
          </w:p>
        </w:tc>
        <w:tc>
          <w:tcPr>
            <w:tcW w:w="2944" w:type="dxa"/>
            <w:shd w:val="clear" w:color="auto" w:fill="auto"/>
          </w:tcPr>
          <w:p w14:paraId="1901DF17" w14:textId="2BF8D9B4" w:rsidR="00BC6308" w:rsidRDefault="00D66BF2">
            <w:pPr>
              <w:pStyle w:val="CommentText"/>
              <w:rPr>
                <w:rFonts w:eastAsia="SimSun"/>
                <w:sz w:val="22"/>
                <w:szCs w:val="22"/>
                <w:lang w:val="cs-CZ"/>
              </w:rPr>
            </w:pPr>
            <w:r>
              <w:rPr>
                <w:rFonts w:eastAsia="SimSun"/>
                <w:sz w:val="22"/>
                <w:szCs w:val="22"/>
                <w:lang w:val="cs-CZ"/>
              </w:rPr>
              <w:t>30ml odměrka má vyznačené dílky stupnice po 5 ml.</w:t>
            </w:r>
          </w:p>
          <w:p w14:paraId="1901DF19" w14:textId="08038AC6" w:rsidR="00BC6308" w:rsidRDefault="00D66BF2" w:rsidP="008B11DE">
            <w:pPr>
              <w:pStyle w:val="Date"/>
              <w:rPr>
                <w:rFonts w:eastAsia="SimSun"/>
                <w:szCs w:val="22"/>
                <w:lang w:val="cs-CZ"/>
              </w:rPr>
            </w:pPr>
            <w:r>
              <w:rPr>
                <w:szCs w:val="22"/>
                <w:lang w:val="cs-CZ"/>
              </w:rPr>
              <w:t>Pokud je požadovaná větší dávka než 20 ml, použijte 30</w:t>
            </w:r>
            <w:r w:rsidR="00D0174F">
              <w:rPr>
                <w:szCs w:val="22"/>
                <w:lang w:val="cs-CZ"/>
              </w:rPr>
              <w:t> </w:t>
            </w:r>
            <w:r>
              <w:rPr>
                <w:szCs w:val="22"/>
                <w:lang w:val="cs-CZ"/>
              </w:rPr>
              <w:t xml:space="preserve">ml odměrku, která je dodávána </w:t>
            </w:r>
            <w:r>
              <w:rPr>
                <w:lang w:val="cs-CZ"/>
              </w:rPr>
              <w:t>v tomto balení</w:t>
            </w:r>
            <w:r>
              <w:rPr>
                <w:rFonts w:eastAsia="SimSun"/>
                <w:lang w:val="cs-CZ"/>
              </w:rPr>
              <w:t>.</w:t>
            </w:r>
          </w:p>
        </w:tc>
      </w:tr>
    </w:tbl>
    <w:p w14:paraId="1901DF1B" w14:textId="77777777" w:rsidR="00BC6308" w:rsidRDefault="00BC6308">
      <w:pPr>
        <w:widowControl w:val="0"/>
        <w:tabs>
          <w:tab w:val="left" w:pos="567"/>
        </w:tabs>
        <w:rPr>
          <w:szCs w:val="22"/>
          <w:lang w:val="cs-CZ"/>
        </w:rPr>
      </w:pPr>
    </w:p>
    <w:p w14:paraId="1901DF1C" w14:textId="77777777" w:rsidR="00BC6308" w:rsidRDefault="00D66BF2">
      <w:pPr>
        <w:pStyle w:val="Date"/>
        <w:keepNext/>
        <w:keepLines/>
        <w:rPr>
          <w:szCs w:val="22"/>
          <w:lang w:val="cs-CZ"/>
        </w:rPr>
      </w:pPr>
      <w:r>
        <w:rPr>
          <w:b/>
          <w:szCs w:val="22"/>
          <w:lang w:val="cs-CZ"/>
        </w:rPr>
        <w:t>Návod na použití: odměrka</w:t>
      </w:r>
    </w:p>
    <w:p w14:paraId="1901DF1D" w14:textId="77777777" w:rsidR="00BC6308" w:rsidRPr="008B11DE" w:rsidRDefault="00BC6308">
      <w:pPr>
        <w:keepNext/>
        <w:keepLines/>
        <w:widowControl w:val="0"/>
        <w:tabs>
          <w:tab w:val="left" w:pos="567"/>
        </w:tabs>
        <w:rPr>
          <w:szCs w:val="22"/>
          <w:lang w:val="cs-CZ"/>
        </w:rPr>
      </w:pPr>
    </w:p>
    <w:p w14:paraId="1901DF1E" w14:textId="0AEF76D8" w:rsidR="00BC6308" w:rsidRDefault="00D66BF2">
      <w:pPr>
        <w:keepNext/>
        <w:keepLines/>
        <w:widowControl w:val="0"/>
        <w:tabs>
          <w:tab w:val="left" w:pos="567"/>
        </w:tabs>
        <w:ind w:left="567" w:right="-2" w:hanging="567"/>
        <w:rPr>
          <w:szCs w:val="22"/>
          <w:lang w:val="cs-CZ"/>
        </w:rPr>
      </w:pPr>
      <w:r>
        <w:rPr>
          <w:szCs w:val="22"/>
          <w:lang w:val="cs-CZ"/>
        </w:rPr>
        <w:t>1.</w:t>
      </w:r>
      <w:r>
        <w:rPr>
          <w:szCs w:val="22"/>
          <w:lang w:val="cs-CZ"/>
        </w:rPr>
        <w:tab/>
        <w:t>Před použitím lahvičku dobře protřepejte.</w:t>
      </w:r>
    </w:p>
    <w:p w14:paraId="1901DF1F" w14:textId="1FAEF6B1" w:rsidR="00BC6308" w:rsidRDefault="00D66BF2">
      <w:pPr>
        <w:keepNext/>
        <w:keepLines/>
        <w:widowControl w:val="0"/>
        <w:tabs>
          <w:tab w:val="left" w:pos="567"/>
        </w:tabs>
        <w:ind w:left="567" w:right="-2" w:hanging="567"/>
        <w:rPr>
          <w:szCs w:val="22"/>
          <w:lang w:val="cs-CZ"/>
        </w:rPr>
      </w:pPr>
      <w:r>
        <w:rPr>
          <w:szCs w:val="22"/>
          <w:lang w:val="cs-CZ"/>
        </w:rPr>
        <w:t>2.</w:t>
      </w:r>
      <w:r>
        <w:rPr>
          <w:szCs w:val="22"/>
          <w:lang w:val="cs-CZ"/>
        </w:rPr>
        <w:tab/>
        <w:t>Naplňte odměrku po značku dávky v mililitrech (ml), kterou Vám předepsal lékař.</w:t>
      </w:r>
    </w:p>
    <w:p w14:paraId="1901DF20" w14:textId="163A9CF3" w:rsidR="00BC6308" w:rsidRDefault="00D66BF2">
      <w:pPr>
        <w:keepNext/>
        <w:keepLines/>
        <w:widowControl w:val="0"/>
        <w:tabs>
          <w:tab w:val="left" w:pos="567"/>
        </w:tabs>
        <w:ind w:left="567" w:right="-2" w:hanging="567"/>
        <w:rPr>
          <w:szCs w:val="22"/>
          <w:lang w:val="cs-CZ"/>
        </w:rPr>
      </w:pPr>
      <w:r>
        <w:rPr>
          <w:szCs w:val="22"/>
          <w:lang w:val="cs-CZ"/>
        </w:rPr>
        <w:t>3.</w:t>
      </w:r>
      <w:r>
        <w:rPr>
          <w:szCs w:val="22"/>
          <w:lang w:val="cs-CZ"/>
        </w:rPr>
        <w:tab/>
        <w:t>Dávku sirupu spolkněte.</w:t>
      </w:r>
    </w:p>
    <w:p w14:paraId="1901DF21" w14:textId="61A3D60A" w:rsidR="00BC6308" w:rsidRDefault="00D66BF2">
      <w:pPr>
        <w:keepNext/>
        <w:keepLines/>
        <w:widowControl w:val="0"/>
        <w:tabs>
          <w:tab w:val="left" w:pos="567"/>
        </w:tabs>
        <w:ind w:left="567" w:right="-2" w:hanging="567"/>
        <w:rPr>
          <w:szCs w:val="22"/>
          <w:lang w:val="cs-CZ"/>
        </w:rPr>
      </w:pPr>
      <w:r>
        <w:rPr>
          <w:szCs w:val="22"/>
          <w:lang w:val="cs-CZ"/>
        </w:rPr>
        <w:t>4.</w:t>
      </w:r>
      <w:r>
        <w:rPr>
          <w:szCs w:val="22"/>
          <w:lang w:val="cs-CZ"/>
        </w:rPr>
        <w:tab/>
        <w:t>Pak ji zapijte vodou.</w:t>
      </w:r>
    </w:p>
    <w:p w14:paraId="1901DF23" w14:textId="77777777" w:rsidR="00BC6308" w:rsidRDefault="00BC6308">
      <w:pPr>
        <w:pStyle w:val="Date"/>
        <w:rPr>
          <w:lang w:val="cs-CZ"/>
        </w:rPr>
      </w:pPr>
    </w:p>
    <w:p w14:paraId="1901DF24" w14:textId="77777777" w:rsidR="00BC6308" w:rsidRDefault="00D66BF2">
      <w:pPr>
        <w:pStyle w:val="Date"/>
        <w:rPr>
          <w:szCs w:val="22"/>
          <w:lang w:val="cs-CZ"/>
        </w:rPr>
      </w:pPr>
      <w:r>
        <w:rPr>
          <w:b/>
          <w:szCs w:val="22"/>
          <w:lang w:val="cs-CZ"/>
        </w:rPr>
        <w:t>Návod na použití: stříkačka pro perorální podání</w:t>
      </w:r>
    </w:p>
    <w:p w14:paraId="1901DF25" w14:textId="77777777" w:rsidR="00BC6308" w:rsidRPr="008B11DE" w:rsidRDefault="00BC6308">
      <w:pPr>
        <w:pStyle w:val="Date"/>
        <w:rPr>
          <w:bCs/>
          <w:color w:val="000000"/>
          <w:szCs w:val="22"/>
          <w:lang w:val="cs-CZ"/>
        </w:rPr>
      </w:pPr>
    </w:p>
    <w:p w14:paraId="1901DF26" w14:textId="65572D93" w:rsidR="00BC6308" w:rsidRDefault="00D66BF2">
      <w:pPr>
        <w:pStyle w:val="Date"/>
        <w:rPr>
          <w:color w:val="000000"/>
          <w:szCs w:val="22"/>
          <w:lang w:val="cs-CZ"/>
        </w:rPr>
      </w:pPr>
      <w:r>
        <w:rPr>
          <w:color w:val="000000"/>
          <w:szCs w:val="22"/>
          <w:lang w:val="cs-CZ"/>
        </w:rPr>
        <w:t>Před prvním použitím Vám lékař ukáže, jak budete stříkačku pro perorální podání používat. Pokud budete mít jakékoli otázky, zeptejte se svého lékaře nebo lékárníka.</w:t>
      </w:r>
    </w:p>
    <w:p w14:paraId="1901DF27" w14:textId="77777777" w:rsidR="00BC6308" w:rsidRDefault="00BC6308">
      <w:pPr>
        <w:pStyle w:val="Date"/>
        <w:rPr>
          <w:b/>
          <w:color w:val="000000"/>
          <w:szCs w:val="22"/>
          <w:lang w:val="cs-CZ"/>
        </w:rPr>
      </w:pPr>
    </w:p>
    <w:p w14:paraId="1901DF28" w14:textId="77777777" w:rsidR="00BC6308" w:rsidRDefault="00D66BF2">
      <w:pPr>
        <w:pStyle w:val="ListParagraph"/>
        <w:ind w:left="0"/>
        <w:rPr>
          <w:lang w:val="cs-CZ"/>
        </w:rPr>
      </w:pPr>
      <w:r>
        <w:rPr>
          <w:lang w:val="cs-CZ"/>
        </w:rPr>
        <w:t>Před použitím lahvičku důkladně protřepejte.</w:t>
      </w:r>
    </w:p>
    <w:p w14:paraId="1901DF29" w14:textId="77777777" w:rsidR="00BC6308" w:rsidRDefault="00D66BF2">
      <w:pPr>
        <w:pStyle w:val="ListParagraph"/>
        <w:ind w:left="0"/>
        <w:rPr>
          <w:lang w:val="cs-CZ"/>
        </w:rPr>
      </w:pPr>
      <w:r>
        <w:rPr>
          <w:lang w:val="cs-CZ"/>
        </w:rPr>
        <w:t>Otevřete lahvičku tak, že zmáčknete víčko a zároveň s ním otočíte proti směru hodinových ručiček (obrázek 1).</w:t>
      </w:r>
    </w:p>
    <w:p w14:paraId="1901DF2A" w14:textId="77777777" w:rsidR="00BC6308" w:rsidRDefault="00BC6308">
      <w:pPr>
        <w:pStyle w:val="ListParagraph"/>
        <w:ind w:left="1080" w:hanging="1080"/>
        <w:rPr>
          <w:lang w:val="cs-CZ"/>
        </w:rPr>
      </w:pPr>
    </w:p>
    <w:p w14:paraId="1901DF2B" w14:textId="77777777" w:rsidR="00BC6308" w:rsidRDefault="00D66BF2">
      <w:pPr>
        <w:pStyle w:val="ListParagraph"/>
        <w:ind w:left="1080" w:hanging="1080"/>
        <w:rPr>
          <w:lang w:val="cs-CZ"/>
        </w:rPr>
      </w:pPr>
      <w:r>
        <w:rPr>
          <w:noProof/>
          <w:lang w:val="en-US" w:eastAsia="zh-CN"/>
        </w:rPr>
        <w:drawing>
          <wp:inline distT="0" distB="0" distL="0" distR="0" wp14:anchorId="1901E2A0" wp14:editId="1901E2A1">
            <wp:extent cx="1541145" cy="15411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inline>
        </w:drawing>
      </w:r>
    </w:p>
    <w:p w14:paraId="1901DF2C" w14:textId="77777777" w:rsidR="00BC6308" w:rsidRDefault="00BC6308">
      <w:pPr>
        <w:rPr>
          <w:lang w:val="cs-CZ"/>
        </w:rPr>
      </w:pPr>
    </w:p>
    <w:p w14:paraId="1901DF2D" w14:textId="5C7C487A" w:rsidR="00BC6308" w:rsidRDefault="00D66BF2">
      <w:pPr>
        <w:pStyle w:val="Default"/>
        <w:rPr>
          <w:sz w:val="22"/>
          <w:szCs w:val="22"/>
          <w:lang w:val="cs-CZ"/>
        </w:rPr>
      </w:pPr>
      <w:r>
        <w:rPr>
          <w:sz w:val="22"/>
          <w:szCs w:val="22"/>
          <w:lang w:val="cs-CZ"/>
        </w:rPr>
        <w:t>Při prvním užití přípravku Vimpat postupujte podle těchto kroků:</w:t>
      </w:r>
    </w:p>
    <w:p w14:paraId="1901DF2E" w14:textId="77777777" w:rsidR="00BC6308" w:rsidRDefault="00D66BF2">
      <w:pPr>
        <w:pStyle w:val="ListParagraph"/>
        <w:numPr>
          <w:ilvl w:val="0"/>
          <w:numId w:val="79"/>
        </w:numPr>
        <w:ind w:left="567" w:hanging="567"/>
        <w:rPr>
          <w:lang w:val="cs-CZ"/>
        </w:rPr>
      </w:pPr>
      <w:r>
        <w:rPr>
          <w:lang w:val="cs-CZ"/>
        </w:rPr>
        <w:t>Sejměte adaptér ze stříkačky pro perorální podání (obrázek 2).</w:t>
      </w:r>
    </w:p>
    <w:p w14:paraId="1901DF2F" w14:textId="77777777" w:rsidR="00BC6308" w:rsidRDefault="00D66BF2">
      <w:pPr>
        <w:pStyle w:val="ListParagraph"/>
        <w:numPr>
          <w:ilvl w:val="0"/>
          <w:numId w:val="79"/>
        </w:numPr>
        <w:ind w:left="567" w:hanging="567"/>
        <w:rPr>
          <w:lang w:val="cs-CZ"/>
        </w:rPr>
      </w:pPr>
      <w:r>
        <w:rPr>
          <w:lang w:val="cs-CZ"/>
        </w:rPr>
        <w:t>Nasaďte adaptér na horní část lahvičky (obrázek 3). Ujistěte se, že je dobře připevněn. Po použití nemusíte adaptér sundávat</w:t>
      </w:r>
      <w:r>
        <w:rPr>
          <w:szCs w:val="22"/>
          <w:lang w:val="cs-CZ"/>
        </w:rPr>
        <w:t>.</w:t>
      </w:r>
    </w:p>
    <w:p w14:paraId="1901DF30" w14:textId="77777777" w:rsidR="00BC6308" w:rsidRDefault="00BC6308">
      <w:pPr>
        <w:pStyle w:val="ListParagraph"/>
        <w:ind w:left="0"/>
        <w:rPr>
          <w:lang w:val="cs-CZ"/>
        </w:rPr>
      </w:pPr>
    </w:p>
    <w:p w14:paraId="1901DF31" w14:textId="77777777" w:rsidR="00BC6308" w:rsidRDefault="00D66BF2">
      <w:pPr>
        <w:pStyle w:val="Date"/>
        <w:rPr>
          <w:lang w:val="cs-CZ"/>
        </w:rPr>
      </w:pPr>
      <w:r>
        <w:rPr>
          <w:noProof/>
          <w:lang w:val="en-US" w:eastAsia="zh-CN"/>
        </w:rPr>
        <w:drawing>
          <wp:inline distT="0" distB="0" distL="0" distR="0" wp14:anchorId="1901E2A2" wp14:editId="1901E2A3">
            <wp:extent cx="1695450" cy="1576705"/>
            <wp:effectExtent l="0" t="0" r="0" b="4445"/>
            <wp:docPr id="785721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95450" cy="1576705"/>
                    </a:xfrm>
                    <a:prstGeom prst="rect">
                      <a:avLst/>
                    </a:prstGeom>
                    <a:noFill/>
                    <a:ln>
                      <a:noFill/>
                    </a:ln>
                  </pic:spPr>
                </pic:pic>
              </a:graphicData>
            </a:graphic>
          </wp:inline>
        </w:drawing>
      </w:r>
      <w:r>
        <w:rPr>
          <w:noProof/>
          <w:lang w:val="en-US" w:eastAsia="zh-CN"/>
        </w:rPr>
        <w:drawing>
          <wp:inline distT="0" distB="0" distL="0" distR="0" wp14:anchorId="1901E2A4" wp14:editId="1901E2A5">
            <wp:extent cx="1666875" cy="1557655"/>
            <wp:effectExtent l="0" t="0" r="9525" b="4445"/>
            <wp:docPr id="2000435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66875" cy="1557655"/>
                    </a:xfrm>
                    <a:prstGeom prst="rect">
                      <a:avLst/>
                    </a:prstGeom>
                    <a:noFill/>
                    <a:ln>
                      <a:noFill/>
                    </a:ln>
                  </pic:spPr>
                </pic:pic>
              </a:graphicData>
            </a:graphic>
          </wp:inline>
        </w:drawing>
      </w:r>
    </w:p>
    <w:p w14:paraId="1901DF32" w14:textId="77777777" w:rsidR="00BC6308" w:rsidRDefault="00BC6308">
      <w:pPr>
        <w:pStyle w:val="ListParagraph"/>
        <w:ind w:left="1080" w:hanging="1080"/>
        <w:rPr>
          <w:lang w:val="cs-CZ"/>
        </w:rPr>
      </w:pPr>
    </w:p>
    <w:p w14:paraId="1901DF33" w14:textId="77777777" w:rsidR="00BC6308" w:rsidRDefault="00D66BF2">
      <w:pPr>
        <w:pStyle w:val="ListParagraph"/>
        <w:ind w:left="1080" w:hanging="1080"/>
        <w:rPr>
          <w:szCs w:val="22"/>
          <w:lang w:val="cs-CZ"/>
        </w:rPr>
      </w:pPr>
      <w:r>
        <w:rPr>
          <w:szCs w:val="22"/>
          <w:lang w:val="cs-CZ"/>
        </w:rPr>
        <w:t>Při každém použití přípravku Vimpat postupujte podle těchto kroků:</w:t>
      </w:r>
    </w:p>
    <w:p w14:paraId="1901DF34" w14:textId="77777777" w:rsidR="00BC6308" w:rsidRDefault="00D66BF2">
      <w:pPr>
        <w:pStyle w:val="ListParagraph"/>
        <w:numPr>
          <w:ilvl w:val="0"/>
          <w:numId w:val="80"/>
        </w:numPr>
        <w:ind w:left="567" w:hanging="567"/>
        <w:rPr>
          <w:lang w:val="cs-CZ"/>
        </w:rPr>
      </w:pPr>
      <w:r>
        <w:rPr>
          <w:lang w:val="cs-CZ"/>
        </w:rPr>
        <w:t>Vložte stříkačku pro perorální podání do otvoru adaptéru (obrázek 4).</w:t>
      </w:r>
    </w:p>
    <w:p w14:paraId="1901DF35" w14:textId="77777777" w:rsidR="00BC6308" w:rsidRDefault="00D66BF2">
      <w:pPr>
        <w:pStyle w:val="ListParagraph"/>
        <w:numPr>
          <w:ilvl w:val="0"/>
          <w:numId w:val="80"/>
        </w:numPr>
        <w:ind w:left="567" w:hanging="567"/>
        <w:rPr>
          <w:lang w:val="cs-CZ"/>
        </w:rPr>
      </w:pPr>
      <w:r>
        <w:rPr>
          <w:lang w:val="cs-CZ"/>
        </w:rPr>
        <w:t>Otočte lahvičku dnem vzhůru (obrázek 5).</w:t>
      </w:r>
    </w:p>
    <w:p w14:paraId="1901DF36" w14:textId="77777777" w:rsidR="00BC6308" w:rsidRDefault="00BC6308">
      <w:pPr>
        <w:pStyle w:val="ListParagraph"/>
        <w:ind w:left="1080" w:hanging="1080"/>
        <w:rPr>
          <w:lang w:val="cs-CZ"/>
        </w:rPr>
      </w:pPr>
    </w:p>
    <w:p w14:paraId="1901DF37" w14:textId="77777777" w:rsidR="00BC6308" w:rsidRDefault="00D66BF2">
      <w:pPr>
        <w:pStyle w:val="Date"/>
        <w:rPr>
          <w:lang w:val="cs-CZ"/>
        </w:rPr>
      </w:pPr>
      <w:r>
        <w:rPr>
          <w:noProof/>
          <w:lang w:val="en-US" w:eastAsia="zh-CN"/>
        </w:rPr>
        <w:drawing>
          <wp:inline distT="0" distB="0" distL="0" distR="0" wp14:anchorId="1901E2A6" wp14:editId="1901E2A7">
            <wp:extent cx="1676400" cy="1552575"/>
            <wp:effectExtent l="0" t="0" r="0" b="9525"/>
            <wp:docPr id="6999066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76400" cy="1552575"/>
                    </a:xfrm>
                    <a:prstGeom prst="rect">
                      <a:avLst/>
                    </a:prstGeom>
                    <a:noFill/>
                    <a:ln>
                      <a:noFill/>
                    </a:ln>
                  </pic:spPr>
                </pic:pic>
              </a:graphicData>
            </a:graphic>
          </wp:inline>
        </w:drawing>
      </w:r>
      <w:r>
        <w:rPr>
          <w:noProof/>
          <w:lang w:val="en-US" w:eastAsia="zh-CN"/>
        </w:rPr>
        <w:drawing>
          <wp:inline distT="0" distB="0" distL="0" distR="0" wp14:anchorId="1901E2A8" wp14:editId="1901E2A9">
            <wp:extent cx="1681480" cy="1557655"/>
            <wp:effectExtent l="0" t="0" r="0" b="4445"/>
            <wp:docPr id="18295239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1480" cy="1557655"/>
                    </a:xfrm>
                    <a:prstGeom prst="rect">
                      <a:avLst/>
                    </a:prstGeom>
                    <a:noFill/>
                    <a:ln>
                      <a:noFill/>
                    </a:ln>
                  </pic:spPr>
                </pic:pic>
              </a:graphicData>
            </a:graphic>
          </wp:inline>
        </w:drawing>
      </w:r>
    </w:p>
    <w:p w14:paraId="1901DF38" w14:textId="77777777" w:rsidR="00BC6308" w:rsidRDefault="00BC6308">
      <w:pPr>
        <w:rPr>
          <w:lang w:val="cs-CZ"/>
        </w:rPr>
      </w:pPr>
    </w:p>
    <w:p w14:paraId="1901DF39" w14:textId="26F555A0" w:rsidR="00BC6308" w:rsidRDefault="00D66BF2" w:rsidP="00317A60">
      <w:pPr>
        <w:pStyle w:val="ListParagraph"/>
        <w:pageBreakBefore/>
        <w:numPr>
          <w:ilvl w:val="0"/>
          <w:numId w:val="81"/>
        </w:numPr>
        <w:ind w:left="562" w:hanging="562"/>
        <w:rPr>
          <w:szCs w:val="22"/>
          <w:lang w:val="cs-CZ"/>
        </w:rPr>
      </w:pPr>
      <w:r>
        <w:rPr>
          <w:szCs w:val="22"/>
          <w:lang w:val="cs-CZ"/>
        </w:rPr>
        <w:lastRenderedPageBreak/>
        <w:t>Držte lahvičku dnem vzhůru jednou rukou a použijte druhou ruku pro naplnění stříkačky pro perorální podání.</w:t>
      </w:r>
    </w:p>
    <w:p w14:paraId="1901DF3A" w14:textId="77777777" w:rsidR="00BC6308" w:rsidRDefault="00D66BF2">
      <w:pPr>
        <w:pStyle w:val="ListParagraph"/>
        <w:numPr>
          <w:ilvl w:val="0"/>
          <w:numId w:val="81"/>
        </w:numPr>
        <w:ind w:left="567" w:hanging="567"/>
        <w:rPr>
          <w:lang w:val="cs-CZ"/>
        </w:rPr>
      </w:pPr>
      <w:r>
        <w:rPr>
          <w:lang w:val="cs-CZ"/>
        </w:rPr>
        <w:t>Vytáhněte píst dolů, abyste naplnil(a) stříkačku pro perorální podání malým množstvím roztoku (obrázek 6).</w:t>
      </w:r>
    </w:p>
    <w:p w14:paraId="1901DF3B" w14:textId="2CE2A4C8" w:rsidR="00BC6308" w:rsidRDefault="00D66BF2">
      <w:pPr>
        <w:pStyle w:val="ListParagraph"/>
        <w:numPr>
          <w:ilvl w:val="0"/>
          <w:numId w:val="81"/>
        </w:numPr>
        <w:ind w:left="567" w:hanging="567"/>
        <w:rPr>
          <w:lang w:val="cs-CZ"/>
        </w:rPr>
      </w:pPr>
      <w:r>
        <w:rPr>
          <w:lang w:val="cs-CZ"/>
        </w:rPr>
        <w:t>Píst zmáčkněte, abyste odstranil(a) všechny bubliny (obrázek 7).</w:t>
      </w:r>
    </w:p>
    <w:p w14:paraId="1901DF3D" w14:textId="0DD85557" w:rsidR="00BC6308" w:rsidRPr="004F16EE" w:rsidRDefault="00D66BF2" w:rsidP="008B11DE">
      <w:pPr>
        <w:pStyle w:val="ListParagraph"/>
        <w:numPr>
          <w:ilvl w:val="0"/>
          <w:numId w:val="81"/>
        </w:numPr>
        <w:ind w:left="567" w:hanging="567"/>
        <w:rPr>
          <w:lang w:val="cs-CZ"/>
        </w:rPr>
      </w:pPr>
      <w:r w:rsidRPr="004F16EE">
        <w:rPr>
          <w:lang w:val="cs-CZ"/>
        </w:rPr>
        <w:t xml:space="preserve">Vytáhněte píst dolů na značku dávky v mililitrech (ml), kterou Vám předepsal Váš lékař (obrázek 8). </w:t>
      </w:r>
      <w:r w:rsidRPr="004F16EE">
        <w:rPr>
          <w:rFonts w:eastAsia="SimSun"/>
          <w:szCs w:val="22"/>
          <w:lang w:val="cs-CZ"/>
        </w:rPr>
        <w:t>Při první dávce se může píst ve válci stříkačky posunout zpět nahoru. Držte proto píst na místě až do odpojení stříkačky pro perorální podání od lahvičky.</w:t>
      </w:r>
    </w:p>
    <w:p w14:paraId="1901DF3E" w14:textId="77777777" w:rsidR="00BC6308" w:rsidRDefault="00BC6308">
      <w:pPr>
        <w:pStyle w:val="ListParagraph"/>
        <w:ind w:left="0"/>
        <w:rPr>
          <w:lang w:val="cs-CZ"/>
        </w:rPr>
      </w:pPr>
    </w:p>
    <w:p w14:paraId="1901DF3F" w14:textId="77777777" w:rsidR="00BC6308" w:rsidRDefault="00D66BF2">
      <w:pPr>
        <w:pStyle w:val="Date"/>
        <w:rPr>
          <w:lang w:val="cs-CZ"/>
        </w:rPr>
      </w:pPr>
      <w:r>
        <w:rPr>
          <w:noProof/>
          <w:lang w:val="en-US" w:eastAsia="zh-CN"/>
        </w:rPr>
        <w:drawing>
          <wp:inline distT="0" distB="0" distL="0" distR="0" wp14:anchorId="1901E2AA" wp14:editId="1901E2AB">
            <wp:extent cx="2429510" cy="1606550"/>
            <wp:effectExtent l="0" t="0" r="889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29510" cy="1606550"/>
                    </a:xfrm>
                    <a:prstGeom prst="rect">
                      <a:avLst/>
                    </a:prstGeom>
                    <a:noFill/>
                    <a:ln>
                      <a:noFill/>
                    </a:ln>
                  </pic:spPr>
                </pic:pic>
              </a:graphicData>
            </a:graphic>
          </wp:inline>
        </w:drawing>
      </w:r>
      <w:r>
        <w:rPr>
          <w:noProof/>
          <w:lang w:val="en-US" w:eastAsia="zh-CN"/>
        </w:rPr>
        <w:drawing>
          <wp:inline distT="0" distB="0" distL="0" distR="0" wp14:anchorId="1901E2AC" wp14:editId="1901E2AD">
            <wp:extent cx="1541145" cy="1567815"/>
            <wp:effectExtent l="0" t="0" r="190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41145" cy="1567815"/>
                    </a:xfrm>
                    <a:prstGeom prst="rect">
                      <a:avLst/>
                    </a:prstGeom>
                    <a:noFill/>
                    <a:ln>
                      <a:noFill/>
                    </a:ln>
                  </pic:spPr>
                </pic:pic>
              </a:graphicData>
            </a:graphic>
          </wp:inline>
        </w:drawing>
      </w:r>
      <w:r>
        <w:rPr>
          <w:lang w:val="cs-CZ"/>
        </w:rPr>
        <w:t xml:space="preserve"> </w:t>
      </w:r>
      <w:r>
        <w:rPr>
          <w:noProof/>
          <w:lang w:val="en-US" w:eastAsia="zh-CN"/>
        </w:rPr>
        <w:drawing>
          <wp:inline distT="0" distB="0" distL="0" distR="0" wp14:anchorId="1901E2AE" wp14:editId="1901E2AF">
            <wp:extent cx="1567815" cy="1580515"/>
            <wp:effectExtent l="0" t="0" r="0" b="63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67815" cy="1580515"/>
                    </a:xfrm>
                    <a:prstGeom prst="rect">
                      <a:avLst/>
                    </a:prstGeom>
                    <a:noFill/>
                    <a:ln>
                      <a:noFill/>
                    </a:ln>
                  </pic:spPr>
                </pic:pic>
              </a:graphicData>
            </a:graphic>
          </wp:inline>
        </w:drawing>
      </w:r>
    </w:p>
    <w:p w14:paraId="1901DF40" w14:textId="77777777" w:rsidR="00BC6308" w:rsidRDefault="00BC6308">
      <w:pPr>
        <w:rPr>
          <w:lang w:val="cs-CZ"/>
        </w:rPr>
      </w:pPr>
    </w:p>
    <w:p w14:paraId="1901DF41" w14:textId="3F4EA56D" w:rsidR="00BC6308" w:rsidRDefault="00D66BF2">
      <w:pPr>
        <w:pStyle w:val="ListParagraph"/>
        <w:numPr>
          <w:ilvl w:val="0"/>
          <w:numId w:val="82"/>
        </w:numPr>
        <w:ind w:left="567" w:hanging="567"/>
        <w:rPr>
          <w:lang w:val="cs-CZ"/>
        </w:rPr>
      </w:pPr>
      <w:r>
        <w:rPr>
          <w:lang w:val="cs-CZ"/>
        </w:rPr>
        <w:t>Otočte lahvičku dnem dolů (obrázek 9).</w:t>
      </w:r>
    </w:p>
    <w:p w14:paraId="1901DF42" w14:textId="77777777" w:rsidR="00BC6308" w:rsidRDefault="00D66BF2">
      <w:pPr>
        <w:pStyle w:val="ListParagraph"/>
        <w:numPr>
          <w:ilvl w:val="0"/>
          <w:numId w:val="82"/>
        </w:numPr>
        <w:ind w:left="567" w:hanging="567"/>
        <w:rPr>
          <w:lang w:val="cs-CZ"/>
        </w:rPr>
      </w:pPr>
      <w:r>
        <w:rPr>
          <w:lang w:val="cs-CZ"/>
        </w:rPr>
        <w:t>Vyjměte stříkačku pro perorální podání z adaptéru (obrázek 10).</w:t>
      </w:r>
    </w:p>
    <w:p w14:paraId="1901DF43" w14:textId="77777777" w:rsidR="00BC6308" w:rsidRDefault="00BC6308">
      <w:pPr>
        <w:pStyle w:val="ListParagraph"/>
        <w:ind w:left="0"/>
        <w:rPr>
          <w:i/>
          <w:lang w:val="cs-CZ"/>
        </w:rPr>
      </w:pPr>
    </w:p>
    <w:p w14:paraId="1901DF44" w14:textId="77777777" w:rsidR="00BC6308" w:rsidRDefault="00D66BF2">
      <w:pPr>
        <w:pStyle w:val="ListParagraph"/>
        <w:ind w:left="0"/>
        <w:rPr>
          <w:i/>
          <w:lang w:val="cs-CZ"/>
        </w:rPr>
      </w:pPr>
      <w:r>
        <w:rPr>
          <w:noProof/>
          <w:lang w:val="en-US" w:eastAsia="zh-CN"/>
        </w:rPr>
        <w:drawing>
          <wp:inline distT="0" distB="0" distL="0" distR="0" wp14:anchorId="1901E2B0" wp14:editId="1901E2B1">
            <wp:extent cx="1567180" cy="1910080"/>
            <wp:effectExtent l="0" t="0" r="0" b="0"/>
            <wp:docPr id="8759894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67180" cy="1910080"/>
                    </a:xfrm>
                    <a:prstGeom prst="rect">
                      <a:avLst/>
                    </a:prstGeom>
                    <a:noFill/>
                    <a:ln>
                      <a:noFill/>
                    </a:ln>
                  </pic:spPr>
                </pic:pic>
              </a:graphicData>
            </a:graphic>
          </wp:inline>
        </w:drawing>
      </w:r>
      <w:r>
        <w:rPr>
          <w:noProof/>
          <w:lang w:val="en-US" w:eastAsia="zh-CN"/>
        </w:rPr>
        <w:drawing>
          <wp:inline distT="0" distB="0" distL="0" distR="0" wp14:anchorId="1901E2B2" wp14:editId="1901E2B3">
            <wp:extent cx="1681480" cy="1567180"/>
            <wp:effectExtent l="0" t="0" r="0" b="0"/>
            <wp:docPr id="18797023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81480" cy="1567180"/>
                    </a:xfrm>
                    <a:prstGeom prst="rect">
                      <a:avLst/>
                    </a:prstGeom>
                    <a:noFill/>
                    <a:ln>
                      <a:noFill/>
                    </a:ln>
                  </pic:spPr>
                </pic:pic>
              </a:graphicData>
            </a:graphic>
          </wp:inline>
        </w:drawing>
      </w:r>
    </w:p>
    <w:p w14:paraId="1901DF45" w14:textId="77777777" w:rsidR="00BC6308" w:rsidRDefault="00BC6308">
      <w:pPr>
        <w:pStyle w:val="ListParagraph"/>
        <w:ind w:left="0"/>
        <w:rPr>
          <w:lang w:val="cs-CZ"/>
        </w:rPr>
      </w:pPr>
    </w:p>
    <w:p w14:paraId="1901DF46" w14:textId="77777777" w:rsidR="00BC6308" w:rsidRDefault="00D66BF2">
      <w:pPr>
        <w:pStyle w:val="ListParagraph"/>
        <w:ind w:left="0"/>
        <w:rPr>
          <w:lang w:val="cs-CZ"/>
        </w:rPr>
      </w:pPr>
      <w:r>
        <w:rPr>
          <w:lang w:val="cs-CZ"/>
        </w:rPr>
        <w:t>Jsou dva způsoby, jak můžete lék vypít:</w:t>
      </w:r>
    </w:p>
    <w:p w14:paraId="1901DF47" w14:textId="26E3B5A6" w:rsidR="00BC6308" w:rsidRDefault="00D66BF2">
      <w:pPr>
        <w:pStyle w:val="ListParagraph"/>
        <w:numPr>
          <w:ilvl w:val="0"/>
          <w:numId w:val="83"/>
        </w:numPr>
        <w:ind w:left="567" w:hanging="567"/>
        <w:rPr>
          <w:lang w:val="cs-CZ"/>
        </w:rPr>
      </w:pPr>
      <w:r>
        <w:rPr>
          <w:lang w:val="cs-CZ"/>
        </w:rPr>
        <w:t xml:space="preserve">obsah stříkačky pro perorální podání vyprázdněte do malého množství vody tak, že stlačíte píst na dno stříkačky pro perorální podání (obrázek 11) </w:t>
      </w:r>
      <w:r w:rsidR="004F16EE">
        <w:rPr>
          <w:lang w:val="cs-CZ"/>
        </w:rPr>
        <w:t>-</w:t>
      </w:r>
      <w:r>
        <w:rPr>
          <w:lang w:val="cs-CZ"/>
        </w:rPr>
        <w:t xml:space="preserve"> pak všechnu vodu vypijete (přidejte jen takové množství vody, které usnadní vypití) </w:t>
      </w:r>
      <w:r>
        <w:rPr>
          <w:b/>
          <w:u w:val="single"/>
          <w:lang w:val="cs-CZ"/>
        </w:rPr>
        <w:t>nebo</w:t>
      </w:r>
    </w:p>
    <w:p w14:paraId="1901DF48" w14:textId="08BC6DE3" w:rsidR="00BC6308" w:rsidRDefault="00D66BF2">
      <w:pPr>
        <w:pStyle w:val="ListParagraph"/>
        <w:numPr>
          <w:ilvl w:val="0"/>
          <w:numId w:val="83"/>
        </w:numPr>
        <w:ind w:left="567" w:hanging="567"/>
        <w:rPr>
          <w:lang w:val="cs-CZ"/>
        </w:rPr>
      </w:pPr>
      <w:r>
        <w:rPr>
          <w:lang w:val="cs-CZ"/>
        </w:rPr>
        <w:t xml:space="preserve">vypijte roztok přímo ze stříkačky pro perorální podání bez vody (obrázek 12) </w:t>
      </w:r>
      <w:r w:rsidR="004F16EE">
        <w:rPr>
          <w:lang w:val="cs-CZ"/>
        </w:rPr>
        <w:t>-</w:t>
      </w:r>
      <w:r>
        <w:rPr>
          <w:lang w:val="cs-CZ"/>
        </w:rPr>
        <w:t xml:space="preserve"> vypijte celý obsah stříkačky pro perorální podání.</w:t>
      </w:r>
    </w:p>
    <w:p w14:paraId="1901DF49" w14:textId="77777777" w:rsidR="00BC6308" w:rsidRDefault="00BC6308">
      <w:pPr>
        <w:pStyle w:val="Date"/>
        <w:rPr>
          <w:lang w:val="cs-CZ"/>
        </w:rPr>
      </w:pPr>
    </w:p>
    <w:p w14:paraId="1901DF4A" w14:textId="77777777" w:rsidR="00BC6308" w:rsidRDefault="00D66BF2">
      <w:pPr>
        <w:rPr>
          <w:lang w:val="cs-CZ"/>
        </w:rPr>
      </w:pPr>
      <w:r>
        <w:rPr>
          <w:noProof/>
          <w:lang w:val="en-US" w:eastAsia="zh-CN"/>
        </w:rPr>
        <w:drawing>
          <wp:inline distT="0" distB="0" distL="0" distR="0" wp14:anchorId="1901E2B4" wp14:editId="1901E2B5">
            <wp:extent cx="1543050" cy="1524000"/>
            <wp:effectExtent l="0" t="0" r="0" b="0"/>
            <wp:docPr id="14069125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43050" cy="1524000"/>
                    </a:xfrm>
                    <a:prstGeom prst="rect">
                      <a:avLst/>
                    </a:prstGeom>
                    <a:noFill/>
                    <a:ln>
                      <a:noFill/>
                    </a:ln>
                  </pic:spPr>
                </pic:pic>
              </a:graphicData>
            </a:graphic>
          </wp:inline>
        </w:drawing>
      </w:r>
      <w:r>
        <w:rPr>
          <w:noProof/>
          <w:lang w:val="en-US" w:eastAsia="zh-CN"/>
        </w:rPr>
        <w:drawing>
          <wp:inline distT="0" distB="0" distL="0" distR="0" wp14:anchorId="1901E2B6" wp14:editId="1901E2B7">
            <wp:extent cx="1533525" cy="1552575"/>
            <wp:effectExtent l="0" t="0" r="9525" b="9525"/>
            <wp:docPr id="18151589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33525" cy="1552575"/>
                    </a:xfrm>
                    <a:prstGeom prst="rect">
                      <a:avLst/>
                    </a:prstGeom>
                    <a:noFill/>
                    <a:ln>
                      <a:noFill/>
                    </a:ln>
                  </pic:spPr>
                </pic:pic>
              </a:graphicData>
            </a:graphic>
          </wp:inline>
        </w:drawing>
      </w:r>
    </w:p>
    <w:p w14:paraId="1901DF4B" w14:textId="77777777" w:rsidR="00BC6308" w:rsidRDefault="00BC6308">
      <w:pPr>
        <w:rPr>
          <w:lang w:val="cs-CZ"/>
        </w:rPr>
      </w:pPr>
    </w:p>
    <w:p w14:paraId="5B9B53E1" w14:textId="77777777" w:rsidR="00317A60" w:rsidRDefault="00D66BF2" w:rsidP="00317A60">
      <w:pPr>
        <w:pStyle w:val="ListParagraph"/>
        <w:keepNext/>
        <w:numPr>
          <w:ilvl w:val="0"/>
          <w:numId w:val="78"/>
        </w:numPr>
        <w:ind w:left="567" w:hanging="567"/>
        <w:contextualSpacing/>
        <w:rPr>
          <w:lang w:val="cs-CZ"/>
        </w:rPr>
      </w:pPr>
      <w:r>
        <w:rPr>
          <w:lang w:val="cs-CZ"/>
        </w:rPr>
        <w:lastRenderedPageBreak/>
        <w:t>Zavřete lahvičku plastovým šroubovacím uzávěrem (nemusíte sundávat adaptér).</w:t>
      </w:r>
    </w:p>
    <w:p w14:paraId="1901DF4D" w14:textId="70EDBA5F" w:rsidR="00BC6308" w:rsidRPr="00317A60" w:rsidRDefault="00D66BF2" w:rsidP="00317A60">
      <w:pPr>
        <w:pStyle w:val="ListParagraph"/>
        <w:keepNext/>
        <w:numPr>
          <w:ilvl w:val="0"/>
          <w:numId w:val="78"/>
        </w:numPr>
        <w:ind w:left="567" w:hanging="567"/>
        <w:contextualSpacing/>
        <w:rPr>
          <w:lang w:val="cs-CZ"/>
        </w:rPr>
      </w:pPr>
      <w:r w:rsidRPr="00317A60">
        <w:rPr>
          <w:lang w:val="cs-CZ"/>
        </w:rPr>
        <w:t xml:space="preserve">Stříkačku pro perorální podání </w:t>
      </w:r>
      <w:bookmarkStart w:id="45" w:name="_Hlk135146618"/>
      <w:r w:rsidRPr="00317A60">
        <w:rPr>
          <w:rFonts w:eastAsia="SimSun"/>
          <w:szCs w:val="22"/>
          <w:lang w:val="cs-CZ"/>
        </w:rPr>
        <w:t xml:space="preserve">čistěte tak, že ji opláchnete </w:t>
      </w:r>
      <w:bookmarkEnd w:id="45"/>
      <w:r w:rsidRPr="00317A60">
        <w:rPr>
          <w:lang w:val="cs-CZ"/>
        </w:rPr>
        <w:t>pouze studenou vodou</w:t>
      </w:r>
      <w:bookmarkStart w:id="46" w:name="_Hlk135146644"/>
      <w:r w:rsidRPr="00317A60">
        <w:rPr>
          <w:lang w:val="cs-CZ"/>
        </w:rPr>
        <w:t xml:space="preserve">. </w:t>
      </w:r>
      <w:r w:rsidRPr="00317A60">
        <w:rPr>
          <w:rFonts w:eastAsia="SimSun"/>
          <w:szCs w:val="22"/>
          <w:lang w:val="cs-CZ"/>
        </w:rPr>
        <w:t>Pohybem pístu nahoru a dolů několikrát natáhněte a vytlačte ze stříkačky vodu, aniž od sebe dvě části stříkačky oddělíte</w:t>
      </w:r>
      <w:bookmarkEnd w:id="46"/>
      <w:r w:rsidRPr="00317A60">
        <w:rPr>
          <w:lang w:val="cs-CZ"/>
        </w:rPr>
        <w:t xml:space="preserve"> (obrázek 13).</w:t>
      </w:r>
    </w:p>
    <w:p w14:paraId="1901DF4E" w14:textId="77777777" w:rsidR="00BC6308" w:rsidRDefault="00BC6308" w:rsidP="00317A60">
      <w:pPr>
        <w:keepNext/>
        <w:rPr>
          <w:lang w:val="cs-CZ"/>
        </w:rPr>
      </w:pPr>
    </w:p>
    <w:p w14:paraId="1901DF4F" w14:textId="77777777" w:rsidR="00BC6308" w:rsidRDefault="00D66BF2" w:rsidP="00317A60">
      <w:pPr>
        <w:keepNext/>
        <w:widowControl w:val="0"/>
        <w:numPr>
          <w:ilvl w:val="12"/>
          <w:numId w:val="0"/>
        </w:numPr>
        <w:tabs>
          <w:tab w:val="left" w:pos="567"/>
        </w:tabs>
        <w:ind w:left="567" w:hanging="567"/>
        <w:outlineLvl w:val="0"/>
        <w:rPr>
          <w:szCs w:val="22"/>
          <w:lang w:val="cs-CZ"/>
        </w:rPr>
      </w:pPr>
      <w:r>
        <w:rPr>
          <w:noProof/>
          <w:lang w:val="en-US" w:eastAsia="zh-CN"/>
        </w:rPr>
        <w:drawing>
          <wp:inline distT="0" distB="0" distL="0" distR="0" wp14:anchorId="1901E2B8" wp14:editId="1901E2B9">
            <wp:extent cx="1609725" cy="1571625"/>
            <wp:effectExtent l="0" t="0" r="9525" b="9525"/>
            <wp:docPr id="1689692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9725" cy="1571625"/>
                    </a:xfrm>
                    <a:prstGeom prst="rect">
                      <a:avLst/>
                    </a:prstGeom>
                    <a:noFill/>
                    <a:ln>
                      <a:noFill/>
                    </a:ln>
                  </pic:spPr>
                </pic:pic>
              </a:graphicData>
            </a:graphic>
          </wp:inline>
        </w:drawing>
      </w:r>
    </w:p>
    <w:p w14:paraId="1901DF50" w14:textId="77777777" w:rsidR="00BC6308" w:rsidRDefault="00BC6308">
      <w:pPr>
        <w:keepNext/>
        <w:keepLines/>
        <w:ind w:left="360"/>
      </w:pPr>
      <w:bookmarkStart w:id="47" w:name="_Hlk135146676"/>
    </w:p>
    <w:p w14:paraId="1901DF51" w14:textId="77777777" w:rsidR="00BC6308" w:rsidRDefault="00D66BF2">
      <w:pPr>
        <w:keepNext/>
        <w:keepLines/>
        <w:numPr>
          <w:ilvl w:val="0"/>
          <w:numId w:val="190"/>
        </w:numPr>
        <w:tabs>
          <w:tab w:val="clear" w:pos="360"/>
          <w:tab w:val="num" w:pos="567"/>
        </w:tabs>
      </w:pPr>
      <w:bookmarkStart w:id="48" w:name="_Hlk126762571"/>
      <w:r>
        <w:rPr>
          <w:rFonts w:eastAsia="SimSun"/>
          <w:szCs w:val="22"/>
        </w:rPr>
        <w:t>Uchovávejte lahvičku, stříkačku pro perorální podání a příbalovou informaci v krabičce</w:t>
      </w:r>
      <w:r>
        <w:t>.</w:t>
      </w:r>
    </w:p>
    <w:bookmarkEnd w:id="47"/>
    <w:bookmarkEnd w:id="48"/>
    <w:p w14:paraId="1901DF52" w14:textId="77777777" w:rsidR="00BC6308" w:rsidRDefault="00BC6308">
      <w:pPr>
        <w:widowControl w:val="0"/>
        <w:numPr>
          <w:ilvl w:val="12"/>
          <w:numId w:val="0"/>
        </w:numPr>
        <w:tabs>
          <w:tab w:val="left" w:pos="567"/>
        </w:tabs>
        <w:outlineLvl w:val="0"/>
        <w:rPr>
          <w:szCs w:val="22"/>
        </w:rPr>
      </w:pPr>
    </w:p>
    <w:p w14:paraId="1901DF53" w14:textId="33A75747" w:rsidR="00BC6308" w:rsidRDefault="00D66BF2">
      <w:pPr>
        <w:keepNext/>
        <w:keepLines/>
        <w:widowControl w:val="0"/>
        <w:numPr>
          <w:ilvl w:val="12"/>
          <w:numId w:val="0"/>
        </w:numPr>
        <w:tabs>
          <w:tab w:val="left" w:pos="567"/>
        </w:tabs>
        <w:outlineLvl w:val="0"/>
        <w:rPr>
          <w:i/>
          <w:szCs w:val="22"/>
          <w:u w:val="single"/>
          <w:lang w:val="cs-CZ"/>
        </w:rPr>
      </w:pPr>
      <w:r>
        <w:rPr>
          <w:b/>
          <w:lang w:val="cs-CZ"/>
        </w:rPr>
        <w:t>Jestliže jste užil(a) více přípravku Vimpat, než jste měl(a)</w:t>
      </w:r>
    </w:p>
    <w:p w14:paraId="1901DF54" w14:textId="35CC176F" w:rsidR="00BC6308" w:rsidRDefault="00D66BF2">
      <w:pPr>
        <w:widowControl w:val="0"/>
        <w:numPr>
          <w:ilvl w:val="12"/>
          <w:numId w:val="0"/>
        </w:numPr>
        <w:tabs>
          <w:tab w:val="left" w:pos="567"/>
        </w:tabs>
        <w:rPr>
          <w:szCs w:val="22"/>
          <w:lang w:val="cs-CZ"/>
        </w:rPr>
      </w:pPr>
      <w:r>
        <w:rPr>
          <w:lang w:val="cs-CZ"/>
        </w:rPr>
        <w:t>Jestliže jste užil(a) více přípravku Vimpat, než jste měl(a), obraťte se okamžitě na svého lékaře</w:t>
      </w:r>
      <w:r>
        <w:rPr>
          <w:szCs w:val="22"/>
          <w:lang w:val="cs-CZ"/>
        </w:rPr>
        <w:t>. Nezkoušejte řídit dopravní prostředky.</w:t>
      </w:r>
    </w:p>
    <w:p w14:paraId="1901DF55" w14:textId="77777777" w:rsidR="00BC6308" w:rsidRDefault="00D66BF2">
      <w:pPr>
        <w:widowControl w:val="0"/>
        <w:numPr>
          <w:ilvl w:val="12"/>
          <w:numId w:val="0"/>
        </w:numPr>
        <w:tabs>
          <w:tab w:val="left" w:pos="567"/>
        </w:tabs>
        <w:rPr>
          <w:szCs w:val="22"/>
          <w:lang w:val="cs-CZ"/>
        </w:rPr>
      </w:pPr>
      <w:r>
        <w:rPr>
          <w:szCs w:val="22"/>
          <w:lang w:val="cs-CZ"/>
        </w:rPr>
        <w:t>Může se objevit:</w:t>
      </w:r>
    </w:p>
    <w:p w14:paraId="1901DF56" w14:textId="71ABD297" w:rsidR="00BC6308" w:rsidRDefault="00D66BF2">
      <w:pPr>
        <w:widowControl w:val="0"/>
        <w:numPr>
          <w:ilvl w:val="0"/>
          <w:numId w:val="77"/>
        </w:numPr>
        <w:ind w:left="567" w:hanging="567"/>
        <w:outlineLvl w:val="0"/>
        <w:rPr>
          <w:szCs w:val="22"/>
          <w:lang w:val="cs-CZ"/>
        </w:rPr>
      </w:pPr>
      <w:r>
        <w:rPr>
          <w:szCs w:val="22"/>
          <w:lang w:val="cs-CZ"/>
        </w:rPr>
        <w:t>závrať;</w:t>
      </w:r>
    </w:p>
    <w:p w14:paraId="1901DF57" w14:textId="67BADFD1" w:rsidR="00BC6308" w:rsidRDefault="00D66BF2">
      <w:pPr>
        <w:widowControl w:val="0"/>
        <w:numPr>
          <w:ilvl w:val="0"/>
          <w:numId w:val="77"/>
        </w:numPr>
        <w:ind w:left="567" w:hanging="567"/>
        <w:outlineLvl w:val="0"/>
        <w:rPr>
          <w:szCs w:val="22"/>
          <w:lang w:val="cs-CZ"/>
        </w:rPr>
      </w:pPr>
      <w:r>
        <w:rPr>
          <w:szCs w:val="22"/>
          <w:lang w:val="cs-CZ"/>
        </w:rPr>
        <w:t>pocit na zvracení (nevolnost) nebo zvracení;</w:t>
      </w:r>
    </w:p>
    <w:p w14:paraId="1901DF58" w14:textId="07294399" w:rsidR="00BC6308" w:rsidRDefault="00D66BF2">
      <w:pPr>
        <w:widowControl w:val="0"/>
        <w:numPr>
          <w:ilvl w:val="0"/>
          <w:numId w:val="77"/>
        </w:numPr>
        <w:ind w:left="567" w:hanging="567"/>
        <w:outlineLvl w:val="0"/>
        <w:rPr>
          <w:szCs w:val="22"/>
          <w:lang w:val="cs-CZ"/>
        </w:rPr>
      </w:pPr>
      <w:r>
        <w:rPr>
          <w:szCs w:val="22"/>
          <w:lang w:val="cs-CZ"/>
        </w:rPr>
        <w:t>epileptické záchvaty, poruchy srdečního rytmu jako pomalý, rychlý nebo nepravidelný srdeční tep, kóma (bezvědomí) nebo pokles krevního tlaku se zrychleným srdečním tepem a pocením.</w:t>
      </w:r>
    </w:p>
    <w:p w14:paraId="1901DF59" w14:textId="77777777" w:rsidR="00BC6308" w:rsidRDefault="00BC6308">
      <w:pPr>
        <w:widowControl w:val="0"/>
        <w:numPr>
          <w:ilvl w:val="12"/>
          <w:numId w:val="0"/>
        </w:numPr>
        <w:tabs>
          <w:tab w:val="left" w:pos="567"/>
        </w:tabs>
        <w:outlineLvl w:val="0"/>
        <w:rPr>
          <w:szCs w:val="22"/>
          <w:lang w:val="cs-CZ"/>
        </w:rPr>
      </w:pPr>
    </w:p>
    <w:p w14:paraId="1901DF5A" w14:textId="551302EC" w:rsidR="00BC6308" w:rsidRDefault="00D66BF2">
      <w:pPr>
        <w:keepNext/>
        <w:keepLines/>
        <w:widowControl w:val="0"/>
        <w:numPr>
          <w:ilvl w:val="12"/>
          <w:numId w:val="0"/>
        </w:numPr>
        <w:tabs>
          <w:tab w:val="left" w:pos="567"/>
        </w:tabs>
        <w:outlineLvl w:val="0"/>
        <w:rPr>
          <w:szCs w:val="22"/>
          <w:lang w:val="cs-CZ"/>
        </w:rPr>
      </w:pPr>
      <w:r>
        <w:rPr>
          <w:b/>
          <w:lang w:val="cs-CZ"/>
        </w:rPr>
        <w:t>Jestliže jste zapomněl(a) užít</w:t>
      </w:r>
      <w:r>
        <w:rPr>
          <w:b/>
          <w:szCs w:val="22"/>
          <w:lang w:val="cs-CZ"/>
        </w:rPr>
        <w:t xml:space="preserve"> Vimpat</w:t>
      </w:r>
    </w:p>
    <w:p w14:paraId="1901DF5B" w14:textId="5563F65E" w:rsidR="00BC6308" w:rsidRDefault="00D66BF2">
      <w:pPr>
        <w:widowControl w:val="0"/>
        <w:numPr>
          <w:ilvl w:val="0"/>
          <w:numId w:val="77"/>
        </w:numPr>
        <w:ind w:left="567" w:hanging="567"/>
        <w:outlineLvl w:val="0"/>
        <w:rPr>
          <w:szCs w:val="22"/>
          <w:lang w:val="cs-CZ"/>
        </w:rPr>
      </w:pPr>
      <w:r>
        <w:rPr>
          <w:szCs w:val="22"/>
          <w:lang w:val="cs-CZ"/>
        </w:rPr>
        <w:t>Jestliže jste neužil(a) dávku a vzpomenete si na to do 6 hodin od doby, kdy jste měl(a) dávku užít, užijte ji co nejdříve.</w:t>
      </w:r>
    </w:p>
    <w:p w14:paraId="1901DF5C" w14:textId="76EF5DCB" w:rsidR="00BC6308" w:rsidRDefault="00D66BF2">
      <w:pPr>
        <w:widowControl w:val="0"/>
        <w:numPr>
          <w:ilvl w:val="0"/>
          <w:numId w:val="77"/>
        </w:numPr>
        <w:ind w:left="567" w:hanging="567"/>
        <w:outlineLvl w:val="0"/>
        <w:rPr>
          <w:szCs w:val="22"/>
          <w:lang w:val="cs-CZ"/>
        </w:rPr>
      </w:pPr>
      <w:r>
        <w:rPr>
          <w:szCs w:val="22"/>
          <w:lang w:val="cs-CZ"/>
        </w:rPr>
        <w:t>Jestliže jste neužil(a) dávku a vzpomenete si po více než 6 hodinách, kdy jste měl(a) dávku užít, vynechanou dávku již neužívejte. Místo toho užijte Vimpat v době, kdy byste jej užil(a) za normálních okolností.</w:t>
      </w:r>
    </w:p>
    <w:p w14:paraId="1901DF5D" w14:textId="57EE394B" w:rsidR="00BC6308" w:rsidRDefault="00D66BF2">
      <w:pPr>
        <w:widowControl w:val="0"/>
        <w:numPr>
          <w:ilvl w:val="0"/>
          <w:numId w:val="77"/>
        </w:numPr>
        <w:ind w:left="567" w:hanging="567"/>
        <w:outlineLvl w:val="0"/>
        <w:rPr>
          <w:szCs w:val="22"/>
          <w:lang w:val="cs-CZ"/>
        </w:rPr>
      </w:pPr>
      <w:r>
        <w:rPr>
          <w:szCs w:val="22"/>
          <w:lang w:val="cs-CZ"/>
        </w:rPr>
        <w:t>Nezdvojnásobujte následující dávku, abyste nahradil(a) vynechanou dávku.</w:t>
      </w:r>
    </w:p>
    <w:p w14:paraId="1901DF5E" w14:textId="77777777" w:rsidR="00BC6308" w:rsidRDefault="00BC6308">
      <w:pPr>
        <w:widowControl w:val="0"/>
        <w:numPr>
          <w:ilvl w:val="12"/>
          <w:numId w:val="0"/>
        </w:numPr>
        <w:tabs>
          <w:tab w:val="left" w:pos="567"/>
        </w:tabs>
        <w:rPr>
          <w:szCs w:val="22"/>
          <w:lang w:val="cs-CZ"/>
        </w:rPr>
      </w:pPr>
    </w:p>
    <w:p w14:paraId="1901DF5F" w14:textId="77777777" w:rsidR="00BC6308" w:rsidRDefault="00D66BF2">
      <w:pPr>
        <w:keepNext/>
        <w:keepLines/>
        <w:widowControl w:val="0"/>
        <w:numPr>
          <w:ilvl w:val="12"/>
          <w:numId w:val="0"/>
        </w:numPr>
        <w:tabs>
          <w:tab w:val="left" w:pos="567"/>
        </w:tabs>
        <w:outlineLvl w:val="0"/>
        <w:rPr>
          <w:i/>
          <w:szCs w:val="22"/>
          <w:lang w:val="cs-CZ"/>
        </w:rPr>
      </w:pPr>
      <w:r>
        <w:rPr>
          <w:b/>
          <w:lang w:val="cs-CZ"/>
        </w:rPr>
        <w:t xml:space="preserve">Jestliže jste přestal(a) užívat </w:t>
      </w:r>
      <w:r>
        <w:rPr>
          <w:b/>
          <w:szCs w:val="22"/>
          <w:lang w:val="cs-CZ"/>
        </w:rPr>
        <w:t>Vimpat</w:t>
      </w:r>
    </w:p>
    <w:p w14:paraId="1901DF60" w14:textId="5D0BB1FF" w:rsidR="00BC6308" w:rsidRDefault="00D66BF2">
      <w:pPr>
        <w:widowControl w:val="0"/>
        <w:numPr>
          <w:ilvl w:val="0"/>
          <w:numId w:val="77"/>
        </w:numPr>
        <w:ind w:left="567" w:hanging="567"/>
        <w:outlineLvl w:val="0"/>
        <w:rPr>
          <w:szCs w:val="22"/>
          <w:lang w:val="cs-CZ"/>
        </w:rPr>
      </w:pPr>
      <w:r>
        <w:rPr>
          <w:szCs w:val="22"/>
          <w:lang w:val="cs-CZ"/>
        </w:rPr>
        <w:t xml:space="preserve">Nepřestávejte užívat </w:t>
      </w:r>
      <w:r w:rsidR="00D130BC" w:rsidRPr="008B11DE">
        <w:rPr>
          <w:lang w:val="cs-CZ"/>
        </w:rPr>
        <w:t>přípravek Vimpat</w:t>
      </w:r>
      <w:r w:rsidR="00D130BC">
        <w:rPr>
          <w:szCs w:val="22"/>
          <w:lang w:val="cs-CZ"/>
        </w:rPr>
        <w:t xml:space="preserve"> </w:t>
      </w:r>
      <w:r>
        <w:rPr>
          <w:szCs w:val="22"/>
          <w:lang w:val="cs-CZ"/>
        </w:rPr>
        <w:t>bez konzultace se svým lékařem, Vaše epileptické záchvaty se moh</w:t>
      </w:r>
      <w:r w:rsidR="004F16EE">
        <w:rPr>
          <w:szCs w:val="22"/>
          <w:lang w:val="cs-CZ"/>
        </w:rPr>
        <w:t xml:space="preserve">ou </w:t>
      </w:r>
      <w:r>
        <w:rPr>
          <w:szCs w:val="22"/>
          <w:lang w:val="cs-CZ"/>
        </w:rPr>
        <w:t>vrátit nebo zhoršit.</w:t>
      </w:r>
    </w:p>
    <w:p w14:paraId="1901DF61" w14:textId="24B869C4" w:rsidR="00BC6308" w:rsidRDefault="00D66BF2">
      <w:pPr>
        <w:widowControl w:val="0"/>
        <w:numPr>
          <w:ilvl w:val="0"/>
          <w:numId w:val="77"/>
        </w:numPr>
        <w:ind w:left="567" w:hanging="567"/>
        <w:outlineLvl w:val="0"/>
        <w:rPr>
          <w:szCs w:val="22"/>
          <w:lang w:val="cs-CZ"/>
        </w:rPr>
      </w:pPr>
      <w:r>
        <w:rPr>
          <w:szCs w:val="22"/>
          <w:lang w:val="cs-CZ"/>
        </w:rPr>
        <w:t>Jestliže se Váš lékař rozhodne přerušit léčbu, informuje Vás zároveň o postupném snižování dávky přípravku.</w:t>
      </w:r>
    </w:p>
    <w:p w14:paraId="1901DF62" w14:textId="77777777" w:rsidR="00BC6308" w:rsidRDefault="00BC6308">
      <w:pPr>
        <w:widowControl w:val="0"/>
        <w:numPr>
          <w:ilvl w:val="12"/>
          <w:numId w:val="0"/>
        </w:numPr>
        <w:tabs>
          <w:tab w:val="left" w:pos="567"/>
        </w:tabs>
        <w:rPr>
          <w:szCs w:val="22"/>
          <w:lang w:val="cs-CZ"/>
        </w:rPr>
      </w:pPr>
    </w:p>
    <w:p w14:paraId="1901DF63" w14:textId="51BE4DC8" w:rsidR="00BC6308" w:rsidRDefault="00D66BF2">
      <w:pPr>
        <w:widowControl w:val="0"/>
        <w:numPr>
          <w:ilvl w:val="12"/>
          <w:numId w:val="0"/>
        </w:numPr>
        <w:tabs>
          <w:tab w:val="left" w:pos="567"/>
        </w:tabs>
        <w:rPr>
          <w:szCs w:val="22"/>
          <w:lang w:val="cs-CZ"/>
        </w:rPr>
      </w:pPr>
      <w:r>
        <w:rPr>
          <w:szCs w:val="22"/>
          <w:lang w:val="cs-CZ"/>
        </w:rPr>
        <w:t>Máte</w:t>
      </w:r>
      <w:r>
        <w:rPr>
          <w:lang w:val="cs-CZ"/>
        </w:rPr>
        <w:t>-li jakékoli další otázky týkající se užívání tohoto přípravku, zeptejte se svého lékaře nebo lékárníka</w:t>
      </w:r>
      <w:r>
        <w:rPr>
          <w:szCs w:val="22"/>
          <w:lang w:val="cs-CZ"/>
        </w:rPr>
        <w:t>.</w:t>
      </w:r>
    </w:p>
    <w:p w14:paraId="1901DF64" w14:textId="77777777" w:rsidR="00BC6308" w:rsidRDefault="00BC6308">
      <w:pPr>
        <w:widowControl w:val="0"/>
        <w:numPr>
          <w:ilvl w:val="12"/>
          <w:numId w:val="0"/>
        </w:numPr>
        <w:tabs>
          <w:tab w:val="left" w:pos="567"/>
        </w:tabs>
        <w:rPr>
          <w:szCs w:val="22"/>
          <w:lang w:val="cs-CZ"/>
        </w:rPr>
      </w:pPr>
    </w:p>
    <w:p w14:paraId="1901DF65" w14:textId="77777777" w:rsidR="00BC6308" w:rsidRDefault="00BC6308">
      <w:pPr>
        <w:widowControl w:val="0"/>
        <w:numPr>
          <w:ilvl w:val="12"/>
          <w:numId w:val="0"/>
        </w:numPr>
        <w:tabs>
          <w:tab w:val="left" w:pos="567"/>
        </w:tabs>
        <w:rPr>
          <w:szCs w:val="22"/>
          <w:lang w:val="cs-CZ"/>
        </w:rPr>
      </w:pPr>
    </w:p>
    <w:p w14:paraId="1901DF66" w14:textId="0CBAD9BC" w:rsidR="00BC6308" w:rsidRDefault="00D66BF2">
      <w:pPr>
        <w:widowControl w:val="0"/>
        <w:numPr>
          <w:ilvl w:val="12"/>
          <w:numId w:val="0"/>
        </w:numPr>
        <w:tabs>
          <w:tab w:val="left" w:pos="567"/>
        </w:tabs>
        <w:rPr>
          <w:szCs w:val="22"/>
          <w:lang w:val="cs-CZ"/>
        </w:rPr>
      </w:pPr>
      <w:r>
        <w:rPr>
          <w:b/>
          <w:szCs w:val="22"/>
          <w:lang w:val="cs-CZ"/>
        </w:rPr>
        <w:t>4.</w:t>
      </w:r>
      <w:r>
        <w:rPr>
          <w:b/>
          <w:szCs w:val="22"/>
          <w:lang w:val="cs-CZ"/>
        </w:rPr>
        <w:tab/>
        <w:t>M</w:t>
      </w:r>
      <w:r>
        <w:rPr>
          <w:b/>
          <w:lang w:val="cs-CZ"/>
        </w:rPr>
        <w:t>ožné nežádoucí účinky</w:t>
      </w:r>
    </w:p>
    <w:p w14:paraId="1901DF67" w14:textId="77777777" w:rsidR="00BC6308" w:rsidRDefault="00BC6308">
      <w:pPr>
        <w:widowControl w:val="0"/>
        <w:numPr>
          <w:ilvl w:val="12"/>
          <w:numId w:val="0"/>
        </w:numPr>
        <w:tabs>
          <w:tab w:val="left" w:pos="567"/>
        </w:tabs>
        <w:rPr>
          <w:szCs w:val="22"/>
          <w:lang w:val="cs-CZ"/>
        </w:rPr>
      </w:pPr>
    </w:p>
    <w:p w14:paraId="1901DF68" w14:textId="773FC03C" w:rsidR="00BC6308" w:rsidRDefault="00D66BF2">
      <w:pPr>
        <w:widowControl w:val="0"/>
        <w:numPr>
          <w:ilvl w:val="12"/>
          <w:numId w:val="0"/>
        </w:numPr>
        <w:tabs>
          <w:tab w:val="left" w:pos="567"/>
        </w:tabs>
        <w:rPr>
          <w:szCs w:val="22"/>
          <w:lang w:val="cs-CZ"/>
        </w:rPr>
      </w:pPr>
      <w:r>
        <w:rPr>
          <w:lang w:val="cs-CZ"/>
        </w:rPr>
        <w:t>Podobně jako všechny léky může mít i tento přípravek nežádoucí účinky, které se ale nemusí vyskytnout u každého</w:t>
      </w:r>
      <w:r>
        <w:rPr>
          <w:szCs w:val="22"/>
          <w:lang w:val="cs-CZ"/>
        </w:rPr>
        <w:t>.</w:t>
      </w:r>
    </w:p>
    <w:p w14:paraId="1901DF69" w14:textId="77777777" w:rsidR="00BC6308" w:rsidRDefault="00BC6308">
      <w:pPr>
        <w:widowControl w:val="0"/>
        <w:numPr>
          <w:ilvl w:val="12"/>
          <w:numId w:val="0"/>
        </w:numPr>
        <w:tabs>
          <w:tab w:val="left" w:pos="567"/>
        </w:tabs>
        <w:rPr>
          <w:szCs w:val="22"/>
          <w:lang w:val="cs-CZ"/>
        </w:rPr>
      </w:pPr>
    </w:p>
    <w:p w14:paraId="1901DF6A" w14:textId="2F77425D" w:rsidR="00BC6308" w:rsidRDefault="00D66BF2">
      <w:pPr>
        <w:widowControl w:val="0"/>
        <w:numPr>
          <w:ilvl w:val="12"/>
          <w:numId w:val="0"/>
        </w:numPr>
        <w:tabs>
          <w:tab w:val="left" w:pos="567"/>
          <w:tab w:val="left" w:pos="6521"/>
        </w:tabs>
        <w:rPr>
          <w:szCs w:val="22"/>
          <w:lang w:val="cs-CZ"/>
        </w:rPr>
      </w:pPr>
      <w:r>
        <w:rPr>
          <w:szCs w:val="22"/>
          <w:lang w:val="cs-CZ"/>
        </w:rPr>
        <w:t>Poruchy nervového systému, jako j</w:t>
      </w:r>
      <w:r w:rsidR="004F16EE">
        <w:rPr>
          <w:szCs w:val="22"/>
          <w:lang w:val="cs-CZ"/>
        </w:rPr>
        <w:t>e</w:t>
      </w:r>
      <w:r>
        <w:rPr>
          <w:szCs w:val="22"/>
          <w:lang w:val="cs-CZ"/>
        </w:rPr>
        <w:t xml:space="preserve"> závra</w:t>
      </w:r>
      <w:r w:rsidR="004F16EE">
        <w:rPr>
          <w:szCs w:val="22"/>
          <w:lang w:val="cs-CZ"/>
        </w:rPr>
        <w:t>ť</w:t>
      </w:r>
      <w:r>
        <w:rPr>
          <w:szCs w:val="22"/>
          <w:lang w:val="cs-CZ"/>
        </w:rPr>
        <w:t>, mohou být po jedné nasycovací dávce vyšší.</w:t>
      </w:r>
    </w:p>
    <w:p w14:paraId="1901DF6B" w14:textId="77777777" w:rsidR="00BC6308" w:rsidRDefault="00BC6308">
      <w:pPr>
        <w:widowControl w:val="0"/>
        <w:numPr>
          <w:ilvl w:val="12"/>
          <w:numId w:val="0"/>
        </w:numPr>
        <w:tabs>
          <w:tab w:val="left" w:pos="567"/>
        </w:tabs>
        <w:rPr>
          <w:szCs w:val="22"/>
          <w:lang w:val="cs-CZ"/>
        </w:rPr>
      </w:pPr>
    </w:p>
    <w:p w14:paraId="1901DF6C" w14:textId="77777777" w:rsidR="00BC6308" w:rsidRDefault="00D66BF2">
      <w:pPr>
        <w:widowControl w:val="0"/>
        <w:numPr>
          <w:ilvl w:val="12"/>
          <w:numId w:val="0"/>
        </w:numPr>
        <w:tabs>
          <w:tab w:val="left" w:pos="567"/>
        </w:tabs>
        <w:rPr>
          <w:b/>
          <w:szCs w:val="22"/>
          <w:lang w:val="cs-CZ"/>
        </w:rPr>
      </w:pPr>
      <w:r>
        <w:rPr>
          <w:b/>
          <w:szCs w:val="22"/>
          <w:lang w:val="cs-CZ"/>
        </w:rPr>
        <w:t>Informujte svého lékaře nebo lékárníka, pokud se u Vás objeví cokoli z následujícího:</w:t>
      </w:r>
    </w:p>
    <w:p w14:paraId="1901DF6D" w14:textId="77777777" w:rsidR="00BC6308" w:rsidRDefault="00BC6308">
      <w:pPr>
        <w:widowControl w:val="0"/>
        <w:numPr>
          <w:ilvl w:val="12"/>
          <w:numId w:val="0"/>
        </w:numPr>
        <w:tabs>
          <w:tab w:val="left" w:pos="567"/>
        </w:tabs>
        <w:rPr>
          <w:szCs w:val="22"/>
          <w:lang w:val="cs-CZ"/>
        </w:rPr>
      </w:pPr>
    </w:p>
    <w:p w14:paraId="1901DF6E" w14:textId="77777777" w:rsidR="00BC6308" w:rsidRDefault="00D66BF2">
      <w:pPr>
        <w:keepNext/>
        <w:keepLines/>
        <w:widowControl w:val="0"/>
        <w:numPr>
          <w:ilvl w:val="12"/>
          <w:numId w:val="0"/>
        </w:numPr>
        <w:tabs>
          <w:tab w:val="left" w:pos="567"/>
        </w:tabs>
        <w:rPr>
          <w:szCs w:val="22"/>
          <w:lang w:val="cs-CZ"/>
        </w:rPr>
      </w:pPr>
      <w:r>
        <w:rPr>
          <w:b/>
          <w:szCs w:val="22"/>
          <w:lang w:val="cs-CZ"/>
        </w:rPr>
        <w:t>Velmi časté:</w:t>
      </w:r>
      <w:r>
        <w:rPr>
          <w:szCs w:val="22"/>
          <w:lang w:val="cs-CZ"/>
        </w:rPr>
        <w:t xml:space="preserve"> mohou postihnout více než 1 </w:t>
      </w:r>
      <w:r>
        <w:rPr>
          <w:rFonts w:eastAsia="SimSun"/>
          <w:szCs w:val="22"/>
          <w:lang w:val="cs-CZ"/>
        </w:rPr>
        <w:t>z 10 pacientů</w:t>
      </w:r>
    </w:p>
    <w:p w14:paraId="1901DF6F" w14:textId="77777777" w:rsidR="00BC6308" w:rsidRDefault="00D66BF2">
      <w:pPr>
        <w:widowControl w:val="0"/>
        <w:numPr>
          <w:ilvl w:val="0"/>
          <w:numId w:val="77"/>
        </w:numPr>
        <w:ind w:left="567" w:hanging="567"/>
        <w:outlineLvl w:val="0"/>
        <w:rPr>
          <w:szCs w:val="22"/>
          <w:lang w:val="cs-CZ"/>
        </w:rPr>
      </w:pPr>
      <w:r>
        <w:rPr>
          <w:szCs w:val="22"/>
          <w:lang w:val="cs-CZ"/>
        </w:rPr>
        <w:t>bolest hlavy;</w:t>
      </w:r>
    </w:p>
    <w:p w14:paraId="1901DF70" w14:textId="0D39AFB2" w:rsidR="00BC6308" w:rsidRDefault="00D66BF2">
      <w:pPr>
        <w:widowControl w:val="0"/>
        <w:numPr>
          <w:ilvl w:val="0"/>
          <w:numId w:val="77"/>
        </w:numPr>
        <w:ind w:left="567" w:hanging="567"/>
        <w:outlineLvl w:val="0"/>
        <w:rPr>
          <w:szCs w:val="22"/>
          <w:lang w:val="cs-CZ"/>
        </w:rPr>
      </w:pPr>
      <w:r>
        <w:rPr>
          <w:szCs w:val="22"/>
          <w:lang w:val="cs-CZ"/>
        </w:rPr>
        <w:lastRenderedPageBreak/>
        <w:t>pocit závrat</w:t>
      </w:r>
      <w:r w:rsidR="004F16EE">
        <w:rPr>
          <w:szCs w:val="22"/>
          <w:lang w:val="cs-CZ"/>
        </w:rPr>
        <w:t>ě</w:t>
      </w:r>
      <w:r>
        <w:rPr>
          <w:szCs w:val="22"/>
          <w:lang w:val="cs-CZ"/>
        </w:rPr>
        <w:t xml:space="preserve"> nebo pocit na zvracení (nevolnost);</w:t>
      </w:r>
    </w:p>
    <w:p w14:paraId="1901DF71" w14:textId="79160532" w:rsidR="00BC6308" w:rsidRDefault="00D66BF2">
      <w:pPr>
        <w:widowControl w:val="0"/>
        <w:numPr>
          <w:ilvl w:val="0"/>
          <w:numId w:val="77"/>
        </w:numPr>
        <w:ind w:left="567" w:hanging="567"/>
        <w:outlineLvl w:val="0"/>
        <w:rPr>
          <w:szCs w:val="22"/>
          <w:lang w:val="cs-CZ"/>
        </w:rPr>
      </w:pPr>
      <w:r>
        <w:rPr>
          <w:szCs w:val="22"/>
          <w:lang w:val="cs-CZ"/>
        </w:rPr>
        <w:t>dvojité vidění (diplopie).</w:t>
      </w:r>
    </w:p>
    <w:p w14:paraId="1901DF72" w14:textId="77777777" w:rsidR="00BC6308" w:rsidRDefault="00BC6308">
      <w:pPr>
        <w:widowControl w:val="0"/>
        <w:numPr>
          <w:ilvl w:val="12"/>
          <w:numId w:val="0"/>
        </w:numPr>
        <w:tabs>
          <w:tab w:val="left" w:pos="567"/>
        </w:tabs>
        <w:rPr>
          <w:szCs w:val="22"/>
          <w:lang w:val="cs-CZ"/>
        </w:rPr>
      </w:pPr>
    </w:p>
    <w:p w14:paraId="1901DF73" w14:textId="77777777" w:rsidR="00BC6308" w:rsidRDefault="00D66BF2">
      <w:pPr>
        <w:keepNext/>
        <w:keepLines/>
        <w:widowControl w:val="0"/>
        <w:numPr>
          <w:ilvl w:val="12"/>
          <w:numId w:val="0"/>
        </w:numPr>
        <w:tabs>
          <w:tab w:val="left" w:pos="567"/>
        </w:tabs>
        <w:rPr>
          <w:szCs w:val="22"/>
          <w:lang w:val="cs-CZ"/>
        </w:rPr>
      </w:pPr>
      <w:r>
        <w:rPr>
          <w:b/>
          <w:szCs w:val="22"/>
          <w:lang w:val="cs-CZ"/>
        </w:rPr>
        <w:t>Časté:</w:t>
      </w:r>
      <w:r>
        <w:rPr>
          <w:szCs w:val="22"/>
          <w:lang w:val="cs-CZ"/>
        </w:rPr>
        <w:t xml:space="preserve"> mohou postihnout až 1 </w:t>
      </w:r>
      <w:r>
        <w:rPr>
          <w:rFonts w:eastAsia="SimSun"/>
          <w:szCs w:val="22"/>
          <w:lang w:val="cs-CZ"/>
        </w:rPr>
        <w:t>z 10 pacientů</w:t>
      </w:r>
    </w:p>
    <w:p w14:paraId="1901DF74" w14:textId="77777777" w:rsidR="00BC6308" w:rsidRDefault="00D66BF2">
      <w:pPr>
        <w:widowControl w:val="0"/>
        <w:numPr>
          <w:ilvl w:val="0"/>
          <w:numId w:val="77"/>
        </w:numPr>
        <w:ind w:left="567" w:right="-2" w:hanging="567"/>
        <w:rPr>
          <w:szCs w:val="22"/>
          <w:lang w:val="cs-CZ"/>
        </w:rPr>
      </w:pPr>
      <w:r>
        <w:rPr>
          <w:szCs w:val="22"/>
          <w:lang w:val="cs-CZ"/>
        </w:rPr>
        <w:t>krátké záškuby svalu nebo skupiny svalů (myoklonické záchvaty);</w:t>
      </w:r>
    </w:p>
    <w:p w14:paraId="1901DF75" w14:textId="77777777" w:rsidR="00BC6308" w:rsidRDefault="00D66BF2">
      <w:pPr>
        <w:widowControl w:val="0"/>
        <w:numPr>
          <w:ilvl w:val="0"/>
          <w:numId w:val="77"/>
        </w:numPr>
        <w:ind w:left="567" w:hanging="567"/>
        <w:outlineLvl w:val="0"/>
        <w:rPr>
          <w:szCs w:val="22"/>
          <w:lang w:val="cs-CZ"/>
        </w:rPr>
      </w:pPr>
      <w:r>
        <w:rPr>
          <w:szCs w:val="22"/>
          <w:lang w:val="cs-CZ"/>
        </w:rPr>
        <w:t>problémy s koordinací pohybů nebo chůze;</w:t>
      </w:r>
    </w:p>
    <w:p w14:paraId="1901DF76" w14:textId="77777777" w:rsidR="00BC6308" w:rsidRDefault="00D66BF2">
      <w:pPr>
        <w:widowControl w:val="0"/>
        <w:numPr>
          <w:ilvl w:val="0"/>
          <w:numId w:val="77"/>
        </w:numPr>
        <w:ind w:left="567" w:hanging="567"/>
        <w:outlineLvl w:val="0"/>
        <w:rPr>
          <w:szCs w:val="22"/>
          <w:lang w:val="cs-CZ"/>
        </w:rPr>
      </w:pPr>
      <w:r>
        <w:rPr>
          <w:szCs w:val="22"/>
          <w:lang w:val="cs-CZ"/>
        </w:rPr>
        <w:t>potíže s udržením rovnováhy, třes, brnění (parestezie) nebo svalové křeče, snadné pády a tvorba podlitin;</w:t>
      </w:r>
    </w:p>
    <w:p w14:paraId="1901DF77" w14:textId="77777777" w:rsidR="00BC6308" w:rsidRDefault="00D66BF2">
      <w:pPr>
        <w:widowControl w:val="0"/>
        <w:numPr>
          <w:ilvl w:val="0"/>
          <w:numId w:val="77"/>
        </w:numPr>
        <w:ind w:left="567" w:hanging="567"/>
        <w:outlineLvl w:val="0"/>
        <w:rPr>
          <w:szCs w:val="22"/>
          <w:lang w:val="cs-CZ"/>
        </w:rPr>
      </w:pPr>
      <w:r>
        <w:rPr>
          <w:szCs w:val="22"/>
          <w:lang w:val="cs-CZ"/>
        </w:rPr>
        <w:t>problémy s pamětí, myšlením nebo hledáním slov, zmatenost;</w:t>
      </w:r>
    </w:p>
    <w:p w14:paraId="1901DF78" w14:textId="77777777" w:rsidR="00BC6308" w:rsidRDefault="00D66BF2">
      <w:pPr>
        <w:widowControl w:val="0"/>
        <w:numPr>
          <w:ilvl w:val="0"/>
          <w:numId w:val="77"/>
        </w:numPr>
        <w:ind w:left="567" w:hanging="567"/>
        <w:outlineLvl w:val="0"/>
        <w:rPr>
          <w:szCs w:val="22"/>
          <w:lang w:val="cs-CZ"/>
        </w:rPr>
      </w:pPr>
      <w:r>
        <w:rPr>
          <w:szCs w:val="22"/>
          <w:lang w:val="cs-CZ"/>
        </w:rPr>
        <w:t>rychlé a nekontrolované pohyby očí (nystagmus), rozmazané vidění;</w:t>
      </w:r>
    </w:p>
    <w:p w14:paraId="1901DF79" w14:textId="5CD23E95" w:rsidR="00BC6308" w:rsidRDefault="00D66BF2">
      <w:pPr>
        <w:widowControl w:val="0"/>
        <w:numPr>
          <w:ilvl w:val="0"/>
          <w:numId w:val="77"/>
        </w:numPr>
        <w:ind w:left="567" w:hanging="567"/>
        <w:outlineLvl w:val="0"/>
        <w:rPr>
          <w:szCs w:val="22"/>
          <w:lang w:val="cs-CZ"/>
        </w:rPr>
      </w:pPr>
      <w:r>
        <w:rPr>
          <w:szCs w:val="22"/>
          <w:lang w:val="cs-CZ"/>
        </w:rPr>
        <w:t>pocit otáčení (závra</w:t>
      </w:r>
      <w:r w:rsidR="004F16EE">
        <w:rPr>
          <w:szCs w:val="22"/>
          <w:lang w:val="cs-CZ"/>
        </w:rPr>
        <w:t>ť</w:t>
      </w:r>
      <w:r>
        <w:rPr>
          <w:szCs w:val="22"/>
          <w:lang w:val="cs-CZ"/>
        </w:rPr>
        <w:t>), pocit opilosti;</w:t>
      </w:r>
    </w:p>
    <w:p w14:paraId="1901DF7B" w14:textId="08B7B7DE" w:rsidR="00BC6308" w:rsidRPr="00337342" w:rsidRDefault="00D66BF2" w:rsidP="00337342">
      <w:pPr>
        <w:widowControl w:val="0"/>
        <w:numPr>
          <w:ilvl w:val="0"/>
          <w:numId w:val="77"/>
        </w:numPr>
        <w:ind w:left="567" w:hanging="567"/>
        <w:outlineLvl w:val="0"/>
        <w:rPr>
          <w:szCs w:val="22"/>
          <w:lang w:val="cs-CZ"/>
        </w:rPr>
      </w:pPr>
      <w:r>
        <w:rPr>
          <w:szCs w:val="22"/>
          <w:lang w:val="cs-CZ"/>
        </w:rPr>
        <w:t xml:space="preserve">zvracení, sucho v ústech, zácpa, porucha trávení, nadměrná tvorba plynů v žaludku nebo </w:t>
      </w:r>
      <w:r w:rsidRPr="00337342">
        <w:rPr>
          <w:szCs w:val="22"/>
          <w:lang w:val="cs-CZ"/>
        </w:rPr>
        <w:t>ve střevech, průjem;</w:t>
      </w:r>
    </w:p>
    <w:p w14:paraId="1901DF7C" w14:textId="77777777" w:rsidR="00BC6308" w:rsidRDefault="00D66BF2">
      <w:pPr>
        <w:widowControl w:val="0"/>
        <w:numPr>
          <w:ilvl w:val="0"/>
          <w:numId w:val="77"/>
        </w:numPr>
        <w:ind w:left="567" w:hanging="567"/>
        <w:outlineLvl w:val="0"/>
        <w:rPr>
          <w:szCs w:val="22"/>
          <w:lang w:val="cs-CZ"/>
        </w:rPr>
      </w:pPr>
      <w:r>
        <w:rPr>
          <w:szCs w:val="22"/>
          <w:lang w:val="cs-CZ"/>
        </w:rPr>
        <w:t>snížené vnímání pocitů nebo snížená citlivost, potíže s artikulací slov, porucha pozornosti;</w:t>
      </w:r>
    </w:p>
    <w:p w14:paraId="1901DF7D" w14:textId="77777777" w:rsidR="00BC6308" w:rsidRDefault="00D66BF2">
      <w:pPr>
        <w:widowControl w:val="0"/>
        <w:numPr>
          <w:ilvl w:val="0"/>
          <w:numId w:val="77"/>
        </w:numPr>
        <w:ind w:left="567" w:hanging="567"/>
        <w:outlineLvl w:val="0"/>
        <w:rPr>
          <w:szCs w:val="22"/>
          <w:lang w:val="cs-CZ"/>
        </w:rPr>
      </w:pPr>
      <w:r>
        <w:rPr>
          <w:szCs w:val="22"/>
          <w:lang w:val="cs-CZ"/>
        </w:rPr>
        <w:t>zvuky v uchu jako bzučení, zvonění nebo pískání;</w:t>
      </w:r>
    </w:p>
    <w:p w14:paraId="1901DF7E" w14:textId="77777777" w:rsidR="00BC6308" w:rsidRDefault="00D66BF2">
      <w:pPr>
        <w:widowControl w:val="0"/>
        <w:numPr>
          <w:ilvl w:val="0"/>
          <w:numId w:val="77"/>
        </w:numPr>
        <w:ind w:left="567" w:hanging="567"/>
        <w:outlineLvl w:val="0"/>
        <w:rPr>
          <w:szCs w:val="22"/>
          <w:lang w:val="cs-CZ"/>
        </w:rPr>
      </w:pPr>
      <w:r>
        <w:rPr>
          <w:szCs w:val="22"/>
          <w:lang w:val="cs-CZ"/>
        </w:rPr>
        <w:t>trávicí potíže, sucho v ústech;</w:t>
      </w:r>
    </w:p>
    <w:p w14:paraId="1901DF7F" w14:textId="77777777" w:rsidR="00BC6308" w:rsidRDefault="00D66BF2">
      <w:pPr>
        <w:widowControl w:val="0"/>
        <w:numPr>
          <w:ilvl w:val="0"/>
          <w:numId w:val="77"/>
        </w:numPr>
        <w:ind w:left="567" w:hanging="567"/>
        <w:outlineLvl w:val="0"/>
        <w:rPr>
          <w:szCs w:val="22"/>
          <w:lang w:val="cs-CZ"/>
        </w:rPr>
      </w:pPr>
      <w:r>
        <w:rPr>
          <w:szCs w:val="22"/>
          <w:lang w:val="cs-CZ"/>
        </w:rPr>
        <w:t>podrážděnost, poruchy spánku, deprese;</w:t>
      </w:r>
    </w:p>
    <w:p w14:paraId="1901DF80" w14:textId="77777777" w:rsidR="00BC6308" w:rsidRDefault="00D66BF2">
      <w:pPr>
        <w:widowControl w:val="0"/>
        <w:numPr>
          <w:ilvl w:val="0"/>
          <w:numId w:val="77"/>
        </w:numPr>
        <w:ind w:left="567" w:hanging="567"/>
        <w:outlineLvl w:val="0"/>
        <w:rPr>
          <w:szCs w:val="22"/>
          <w:lang w:val="cs-CZ"/>
        </w:rPr>
      </w:pPr>
      <w:r>
        <w:rPr>
          <w:szCs w:val="22"/>
          <w:lang w:val="cs-CZ"/>
        </w:rPr>
        <w:t>ospalost, únava nebo slabost (astenie);</w:t>
      </w:r>
    </w:p>
    <w:p w14:paraId="1901DF81" w14:textId="77777777" w:rsidR="00BC6308" w:rsidRDefault="00D66BF2">
      <w:pPr>
        <w:widowControl w:val="0"/>
        <w:numPr>
          <w:ilvl w:val="0"/>
          <w:numId w:val="77"/>
        </w:numPr>
        <w:ind w:left="567" w:hanging="567"/>
        <w:outlineLvl w:val="0"/>
        <w:rPr>
          <w:szCs w:val="22"/>
          <w:lang w:val="cs-CZ"/>
        </w:rPr>
      </w:pPr>
      <w:r>
        <w:rPr>
          <w:szCs w:val="22"/>
          <w:lang w:val="cs-CZ"/>
        </w:rPr>
        <w:t>svědění, vyrážka.</w:t>
      </w:r>
    </w:p>
    <w:p w14:paraId="1901DF82" w14:textId="77777777" w:rsidR="00BC6308" w:rsidRDefault="00BC6308">
      <w:pPr>
        <w:pStyle w:val="Title"/>
        <w:widowControl w:val="0"/>
        <w:tabs>
          <w:tab w:val="left" w:pos="567"/>
        </w:tabs>
        <w:jc w:val="left"/>
        <w:rPr>
          <w:b w:val="0"/>
          <w:szCs w:val="22"/>
          <w:lang w:val="cs-CZ"/>
        </w:rPr>
      </w:pPr>
    </w:p>
    <w:p w14:paraId="1901DF83" w14:textId="77777777" w:rsidR="00BC6308" w:rsidRDefault="00D66BF2">
      <w:pPr>
        <w:widowControl w:val="0"/>
        <w:numPr>
          <w:ilvl w:val="12"/>
          <w:numId w:val="0"/>
        </w:numPr>
        <w:tabs>
          <w:tab w:val="left" w:pos="567"/>
        </w:tabs>
        <w:rPr>
          <w:szCs w:val="22"/>
          <w:lang w:val="cs-CZ"/>
        </w:rPr>
      </w:pPr>
      <w:r>
        <w:rPr>
          <w:b/>
          <w:szCs w:val="22"/>
          <w:lang w:val="cs-CZ"/>
        </w:rPr>
        <w:t>Méně časté:</w:t>
      </w:r>
      <w:r>
        <w:rPr>
          <w:szCs w:val="22"/>
          <w:lang w:val="cs-CZ"/>
        </w:rPr>
        <w:t xml:space="preserve"> mohou postihnout až 1 </w:t>
      </w:r>
      <w:r>
        <w:rPr>
          <w:rFonts w:eastAsia="SimSun"/>
          <w:szCs w:val="22"/>
          <w:lang w:val="cs-CZ"/>
        </w:rPr>
        <w:t>ze 100 pacientů</w:t>
      </w:r>
    </w:p>
    <w:p w14:paraId="1901DF84" w14:textId="77777777" w:rsidR="00BC6308" w:rsidRDefault="00D66BF2">
      <w:pPr>
        <w:widowControl w:val="0"/>
        <w:numPr>
          <w:ilvl w:val="0"/>
          <w:numId w:val="77"/>
        </w:numPr>
        <w:ind w:left="567" w:hanging="567"/>
        <w:outlineLvl w:val="0"/>
        <w:rPr>
          <w:szCs w:val="22"/>
          <w:lang w:val="cs-CZ"/>
        </w:rPr>
      </w:pPr>
      <w:r>
        <w:rPr>
          <w:szCs w:val="22"/>
          <w:lang w:val="cs-CZ"/>
        </w:rPr>
        <w:t>pomalá tepová frekvence, pocit bušení srdce (palpitace), nepravidelný pulz nebo jiné změny elektrické aktivity srdce (převodní porucha);</w:t>
      </w:r>
    </w:p>
    <w:p w14:paraId="1901DF85" w14:textId="77777777" w:rsidR="00BC6308" w:rsidRDefault="00D66BF2">
      <w:pPr>
        <w:widowControl w:val="0"/>
        <w:numPr>
          <w:ilvl w:val="0"/>
          <w:numId w:val="77"/>
        </w:numPr>
        <w:ind w:left="567" w:hanging="567"/>
        <w:outlineLvl w:val="0"/>
        <w:rPr>
          <w:szCs w:val="22"/>
          <w:lang w:val="cs-CZ"/>
        </w:rPr>
      </w:pPr>
      <w:r>
        <w:rPr>
          <w:szCs w:val="22"/>
          <w:lang w:val="cs-CZ"/>
        </w:rPr>
        <w:t>přehnaný pocit pohody, vidění a/nebo slyšení věcí, které nejsou skutečné;</w:t>
      </w:r>
    </w:p>
    <w:p w14:paraId="1901DF86" w14:textId="77777777" w:rsidR="00BC6308" w:rsidRDefault="00D66BF2">
      <w:pPr>
        <w:widowControl w:val="0"/>
        <w:numPr>
          <w:ilvl w:val="0"/>
          <w:numId w:val="77"/>
        </w:numPr>
        <w:ind w:left="567" w:hanging="567"/>
        <w:outlineLvl w:val="0"/>
        <w:rPr>
          <w:szCs w:val="22"/>
          <w:lang w:val="cs-CZ"/>
        </w:rPr>
      </w:pPr>
      <w:r>
        <w:rPr>
          <w:szCs w:val="22"/>
          <w:lang w:val="cs-CZ"/>
        </w:rPr>
        <w:t>alergická reakce po užití léku, kopřivka;</w:t>
      </w:r>
    </w:p>
    <w:p w14:paraId="1901DF87" w14:textId="77777777" w:rsidR="00BC6308" w:rsidRDefault="00D66BF2">
      <w:pPr>
        <w:widowControl w:val="0"/>
        <w:numPr>
          <w:ilvl w:val="0"/>
          <w:numId w:val="77"/>
        </w:numPr>
        <w:ind w:left="567" w:hanging="567"/>
        <w:outlineLvl w:val="0"/>
        <w:rPr>
          <w:szCs w:val="22"/>
          <w:lang w:val="cs-CZ"/>
        </w:rPr>
      </w:pPr>
      <w:r>
        <w:rPr>
          <w:szCs w:val="22"/>
          <w:lang w:val="cs-CZ"/>
        </w:rPr>
        <w:t>krevní testy mohou ukazovat abnormální výsledky jaterních funkcí, poškození jater;</w:t>
      </w:r>
    </w:p>
    <w:p w14:paraId="1901DF88" w14:textId="77777777" w:rsidR="00BC6308" w:rsidRDefault="00D66BF2">
      <w:pPr>
        <w:widowControl w:val="0"/>
        <w:numPr>
          <w:ilvl w:val="0"/>
          <w:numId w:val="77"/>
        </w:numPr>
        <w:ind w:left="567" w:hanging="567"/>
        <w:outlineLvl w:val="0"/>
        <w:rPr>
          <w:szCs w:val="22"/>
          <w:lang w:val="cs-CZ"/>
        </w:rPr>
      </w:pPr>
      <w:r>
        <w:rPr>
          <w:szCs w:val="22"/>
          <w:lang w:val="cs-CZ"/>
        </w:rPr>
        <w:t>myšlenky na sebepoškození a sebevraždu nebo pokus o spáchání sebevraždy; informujte ihned svého lékaře;</w:t>
      </w:r>
    </w:p>
    <w:p w14:paraId="1901DF89" w14:textId="77777777" w:rsidR="00BC6308" w:rsidRDefault="00D66BF2">
      <w:pPr>
        <w:widowControl w:val="0"/>
        <w:numPr>
          <w:ilvl w:val="0"/>
          <w:numId w:val="77"/>
        </w:numPr>
        <w:ind w:left="567" w:hanging="567"/>
        <w:outlineLvl w:val="0"/>
        <w:rPr>
          <w:szCs w:val="22"/>
          <w:lang w:val="cs-CZ"/>
        </w:rPr>
      </w:pPr>
      <w:r>
        <w:rPr>
          <w:szCs w:val="22"/>
          <w:lang w:val="cs-CZ"/>
        </w:rPr>
        <w:t>pocit vzteku nebo agitovanosti (neklid s potřebou pohybu);</w:t>
      </w:r>
    </w:p>
    <w:p w14:paraId="1901DF8A" w14:textId="77777777" w:rsidR="00BC6308" w:rsidRDefault="00D66BF2">
      <w:pPr>
        <w:widowControl w:val="0"/>
        <w:numPr>
          <w:ilvl w:val="0"/>
          <w:numId w:val="77"/>
        </w:numPr>
        <w:ind w:left="567" w:hanging="567"/>
        <w:outlineLvl w:val="0"/>
        <w:rPr>
          <w:szCs w:val="22"/>
          <w:lang w:val="cs-CZ"/>
        </w:rPr>
      </w:pPr>
      <w:r>
        <w:rPr>
          <w:szCs w:val="22"/>
          <w:lang w:val="cs-CZ"/>
        </w:rPr>
        <w:t>abnormální myšlení a/nebo ztráta kontaktu s realitou;</w:t>
      </w:r>
    </w:p>
    <w:p w14:paraId="1901DF8B" w14:textId="77777777" w:rsidR="00BC6308" w:rsidRDefault="00D66BF2">
      <w:pPr>
        <w:widowControl w:val="0"/>
        <w:numPr>
          <w:ilvl w:val="0"/>
          <w:numId w:val="77"/>
        </w:numPr>
        <w:ind w:left="567" w:hanging="567"/>
        <w:outlineLvl w:val="0"/>
        <w:rPr>
          <w:szCs w:val="22"/>
          <w:lang w:val="cs-CZ"/>
        </w:rPr>
      </w:pPr>
      <w:r>
        <w:rPr>
          <w:szCs w:val="22"/>
          <w:lang w:val="cs-CZ"/>
        </w:rPr>
        <w:t>těžká alergická reakce způsobující otok tváře, hrdla, rukou, chodidel, kotníků nebo spodní části nohou;</w:t>
      </w:r>
    </w:p>
    <w:p w14:paraId="1901DF8C" w14:textId="77777777" w:rsidR="00BC6308" w:rsidRDefault="00D66BF2">
      <w:pPr>
        <w:widowControl w:val="0"/>
        <w:numPr>
          <w:ilvl w:val="0"/>
          <w:numId w:val="77"/>
        </w:numPr>
        <w:ind w:left="567" w:hanging="567"/>
        <w:outlineLvl w:val="0"/>
        <w:rPr>
          <w:szCs w:val="22"/>
          <w:lang w:val="cs-CZ"/>
        </w:rPr>
      </w:pPr>
      <w:r>
        <w:rPr>
          <w:szCs w:val="22"/>
          <w:lang w:val="cs-CZ"/>
        </w:rPr>
        <w:t>mdloba;</w:t>
      </w:r>
    </w:p>
    <w:p w14:paraId="1901DF8D" w14:textId="77777777" w:rsidR="00BC6308" w:rsidRDefault="00D66BF2">
      <w:pPr>
        <w:widowControl w:val="0"/>
        <w:numPr>
          <w:ilvl w:val="0"/>
          <w:numId w:val="77"/>
        </w:numPr>
        <w:ind w:left="567" w:hanging="567"/>
        <w:outlineLvl w:val="0"/>
        <w:rPr>
          <w:szCs w:val="22"/>
          <w:lang w:val="cs-CZ"/>
        </w:rPr>
      </w:pPr>
      <w:r>
        <w:rPr>
          <w:szCs w:val="22"/>
          <w:lang w:val="cs-CZ"/>
        </w:rPr>
        <w:t>abnormální mimovolní pohyby (dyskineze).</w:t>
      </w:r>
    </w:p>
    <w:p w14:paraId="1901DF8E" w14:textId="77777777" w:rsidR="00BC6308" w:rsidRDefault="00BC6308">
      <w:pPr>
        <w:widowControl w:val="0"/>
        <w:rPr>
          <w:szCs w:val="22"/>
          <w:lang w:val="cs-CZ"/>
        </w:rPr>
      </w:pPr>
    </w:p>
    <w:p w14:paraId="1901DF8F" w14:textId="77777777" w:rsidR="00BC6308" w:rsidRDefault="00D66BF2">
      <w:pPr>
        <w:widowControl w:val="0"/>
        <w:rPr>
          <w:szCs w:val="22"/>
          <w:lang w:val="cs-CZ"/>
        </w:rPr>
      </w:pPr>
      <w:r>
        <w:rPr>
          <w:b/>
          <w:szCs w:val="22"/>
          <w:lang w:val="cs-CZ"/>
        </w:rPr>
        <w:t>Není známo</w:t>
      </w:r>
      <w:r>
        <w:rPr>
          <w:szCs w:val="22"/>
          <w:lang w:val="cs-CZ"/>
        </w:rPr>
        <w:t>: frekvenci z dostupných údajů nelze určit:</w:t>
      </w:r>
    </w:p>
    <w:p w14:paraId="1901DF90" w14:textId="77777777" w:rsidR="00BC6308" w:rsidRDefault="00D66BF2">
      <w:pPr>
        <w:pStyle w:val="BulletEMA"/>
        <w:ind w:left="567" w:hanging="567"/>
      </w:pPr>
      <w:r>
        <w:t>abnormální zrychlený srdeční tep (ventrikulární tachyarytmie);</w:t>
      </w:r>
    </w:p>
    <w:p w14:paraId="1901DF91" w14:textId="77777777" w:rsidR="00BC6308" w:rsidRDefault="00D66BF2">
      <w:pPr>
        <w:pStyle w:val="BulletEMA"/>
        <w:ind w:left="567" w:hanging="567"/>
      </w:pPr>
      <w:r>
        <w:t>bolest v krku, vysoká tělesná teplota a vyšší výskyt infekcí než obvykle. Krevní testy mohou ukazovat závažný pokles počtu určitého typu bílých krvinek (agranulocytóza);</w:t>
      </w:r>
    </w:p>
    <w:p w14:paraId="1901DF92" w14:textId="77777777" w:rsidR="00BC6308" w:rsidRDefault="00D66BF2">
      <w:pPr>
        <w:pStyle w:val="BulletEMA"/>
        <w:ind w:left="567" w:hanging="567"/>
      </w:pPr>
      <w:r>
        <w:t>závažná kožní reakce, která může zahrnovat vysokou tělesnou teplotu a další příznaky podobné chřipce, vyrážka na obličeji, rozsáhlá vyrážka, otok žláz (zvětšené mízní uzliny). Krevní testy mohou ukazovat zvýšené hladiny jaterních enzymů v krevních testech a zvýšenou hladinu bílých krvinek (eozinofilie);</w:t>
      </w:r>
    </w:p>
    <w:p w14:paraId="1901DF93" w14:textId="4E9F5D87" w:rsidR="00BC6308" w:rsidRDefault="00D66BF2">
      <w:pPr>
        <w:pStyle w:val="BulletEMA"/>
        <w:ind w:left="567" w:hanging="567"/>
      </w:pPr>
      <w:r>
        <w:t>rozsáhlá vyrážka s puchýřky a loupající se kůží, zejména kolem úst, nosu, očí a pohlavních orgánů (Stevensův</w:t>
      </w:r>
      <w:r w:rsidR="00337342">
        <w:t xml:space="preserve"> </w:t>
      </w:r>
      <w:r>
        <w:t>-</w:t>
      </w:r>
      <w:r w:rsidR="00337342">
        <w:t xml:space="preserve"> </w:t>
      </w:r>
      <w:r>
        <w:t>Johnsonův syndrom) a závažnější forma způsobující odlupování kůže zasahující více než 30 % povrchu těla (toxická epidermální nekrolýza);</w:t>
      </w:r>
    </w:p>
    <w:p w14:paraId="1901DF94" w14:textId="77777777" w:rsidR="00BC6308" w:rsidRDefault="00D66BF2">
      <w:pPr>
        <w:pStyle w:val="BulletEMA"/>
        <w:ind w:left="567" w:hanging="567"/>
      </w:pPr>
      <w:r>
        <w:t>křeče (epileptické záchvaty).</w:t>
      </w:r>
    </w:p>
    <w:p w14:paraId="1901DF95" w14:textId="77777777" w:rsidR="00BC6308" w:rsidRDefault="00BC6308">
      <w:pPr>
        <w:numPr>
          <w:ilvl w:val="12"/>
          <w:numId w:val="0"/>
        </w:numPr>
        <w:outlineLvl w:val="0"/>
        <w:rPr>
          <w:b/>
          <w:szCs w:val="22"/>
          <w:lang w:val="cs-CZ"/>
        </w:rPr>
      </w:pPr>
    </w:p>
    <w:p w14:paraId="1901DF96" w14:textId="77777777" w:rsidR="00BC6308" w:rsidRDefault="00D66BF2">
      <w:pPr>
        <w:keepNext/>
        <w:numPr>
          <w:ilvl w:val="12"/>
          <w:numId w:val="0"/>
        </w:numPr>
        <w:outlineLvl w:val="0"/>
        <w:rPr>
          <w:b/>
          <w:szCs w:val="22"/>
          <w:lang w:val="cs-CZ"/>
        </w:rPr>
      </w:pPr>
      <w:r>
        <w:rPr>
          <w:b/>
          <w:szCs w:val="22"/>
          <w:lang w:val="cs-CZ"/>
        </w:rPr>
        <w:t>Další nežádoucí účinky u dětí</w:t>
      </w:r>
    </w:p>
    <w:p w14:paraId="1901DF97" w14:textId="77777777" w:rsidR="00BC6308" w:rsidRDefault="00BC6308">
      <w:pPr>
        <w:keepNext/>
        <w:numPr>
          <w:ilvl w:val="12"/>
          <w:numId w:val="0"/>
        </w:numPr>
        <w:outlineLvl w:val="0"/>
        <w:rPr>
          <w:b/>
          <w:szCs w:val="22"/>
          <w:lang w:val="cs-CZ"/>
        </w:rPr>
      </w:pPr>
    </w:p>
    <w:p w14:paraId="1901DF98" w14:textId="69FDEEC5" w:rsidR="00BC6308" w:rsidRDefault="00D66BF2">
      <w:pPr>
        <w:pStyle w:val="BulletEMA"/>
        <w:numPr>
          <w:ilvl w:val="0"/>
          <w:numId w:val="0"/>
        </w:numPr>
      </w:pPr>
      <w:r>
        <w:t>Dalšími nežádoucími účinky u dětí byly horečka (pyrexie), rýma (nazofaryngitida), bolest</w:t>
      </w:r>
      <w:r>
        <w:rPr>
          <w:bCs w:val="0"/>
        </w:rPr>
        <w:t xml:space="preserve"> v krku (faryngitida), </w:t>
      </w:r>
      <w:r>
        <w:t>menší příjem potravy než obvykle</w:t>
      </w:r>
      <w:r w:rsidR="006C7F2F">
        <w:t xml:space="preserve"> </w:t>
      </w:r>
      <w:r>
        <w:t>(snížená chuť k jídlu), změny chování, odlišné chování než obvykle (abnormální chování) a ztráta energie (letargie). U dětí je pocit ospalosti (spavost) velmi častým nežádoucím účinkem, který může postihnout více než 1 z 10 dětí.</w:t>
      </w:r>
    </w:p>
    <w:p w14:paraId="1901DF99" w14:textId="77777777" w:rsidR="00BC6308" w:rsidRDefault="00BC6308">
      <w:pPr>
        <w:outlineLvl w:val="0"/>
        <w:rPr>
          <w:b/>
          <w:szCs w:val="22"/>
          <w:lang w:val="cs-CZ"/>
        </w:rPr>
      </w:pPr>
    </w:p>
    <w:p w14:paraId="1901DF9A" w14:textId="77777777" w:rsidR="00BC6308" w:rsidRDefault="00D66BF2">
      <w:pPr>
        <w:keepNext/>
        <w:outlineLvl w:val="0"/>
        <w:rPr>
          <w:b/>
          <w:szCs w:val="22"/>
          <w:lang w:val="cs-CZ"/>
        </w:rPr>
      </w:pPr>
      <w:r>
        <w:rPr>
          <w:b/>
          <w:szCs w:val="22"/>
          <w:lang w:val="cs-CZ"/>
        </w:rPr>
        <w:lastRenderedPageBreak/>
        <w:t>Hlášení nežádoucích účinků</w:t>
      </w:r>
    </w:p>
    <w:p w14:paraId="1901DF9C" w14:textId="0B157C0B" w:rsidR="00BC6308" w:rsidRDefault="00D66BF2">
      <w:pPr>
        <w:keepNext/>
        <w:widowControl w:val="0"/>
        <w:numPr>
          <w:ilvl w:val="12"/>
          <w:numId w:val="0"/>
        </w:numPr>
        <w:tabs>
          <w:tab w:val="left" w:pos="567"/>
        </w:tabs>
        <w:rPr>
          <w:szCs w:val="22"/>
          <w:shd w:val="clear" w:color="auto" w:fill="BFBFBF"/>
          <w:lang w:val="cs-CZ"/>
        </w:rPr>
      </w:pPr>
      <w:r>
        <w:rPr>
          <w:szCs w:val="22"/>
          <w:lang w:val="cs-CZ"/>
        </w:rPr>
        <w:t xml:space="preserve">Pokud se u Vás vyskytne kterýkoli z nežádoucích účinků, sdělte to svému lékaři nebo lékárníkovi. Stejně postupujte v případě jakýchkoli nežádoucích účinků, které nejsou uvedeny v této příbalové informaci. Nežádoucí účinky můžete hlásit také přímo prostřednictvím </w:t>
      </w:r>
      <w:r>
        <w:rPr>
          <w:szCs w:val="22"/>
          <w:shd w:val="clear" w:color="auto" w:fill="BFBFBF"/>
          <w:lang w:val="cs-CZ"/>
        </w:rPr>
        <w:t>národního systému hlášení nežádoucích účinků uvedeného v </w:t>
      </w:r>
      <w:hyperlink r:id="rId35" w:history="1">
        <w:r>
          <w:rPr>
            <w:rStyle w:val="Hyperlink"/>
            <w:szCs w:val="22"/>
            <w:shd w:val="clear" w:color="auto" w:fill="BFBFBF"/>
            <w:lang w:val="cs-CZ"/>
          </w:rPr>
          <w:t>Dodatku V</w:t>
        </w:r>
      </w:hyperlink>
      <w:r>
        <w:rPr>
          <w:szCs w:val="22"/>
          <w:shd w:val="clear" w:color="auto" w:fill="BFBFBF"/>
          <w:lang w:val="cs-CZ"/>
        </w:rPr>
        <w:t>.</w:t>
      </w:r>
      <w:r>
        <w:rPr>
          <w:szCs w:val="22"/>
          <w:lang w:val="cs-CZ"/>
        </w:rPr>
        <w:t xml:space="preserve"> Nahlášením nežádoucích účinků můžete přispět k získání více informací o bezpečnosti tohoto přípravku.</w:t>
      </w:r>
    </w:p>
    <w:p w14:paraId="1901DF9D" w14:textId="77777777" w:rsidR="00BC6308" w:rsidRDefault="00BC6308">
      <w:pPr>
        <w:widowControl w:val="0"/>
        <w:numPr>
          <w:ilvl w:val="12"/>
          <w:numId w:val="0"/>
        </w:numPr>
        <w:tabs>
          <w:tab w:val="left" w:pos="567"/>
        </w:tabs>
        <w:rPr>
          <w:szCs w:val="22"/>
          <w:lang w:val="cs-CZ"/>
        </w:rPr>
      </w:pPr>
    </w:p>
    <w:p w14:paraId="1901DF9E" w14:textId="77777777" w:rsidR="00BC6308" w:rsidRDefault="00BC6308">
      <w:pPr>
        <w:widowControl w:val="0"/>
        <w:numPr>
          <w:ilvl w:val="12"/>
          <w:numId w:val="0"/>
        </w:numPr>
        <w:tabs>
          <w:tab w:val="left" w:pos="567"/>
        </w:tabs>
        <w:rPr>
          <w:szCs w:val="22"/>
          <w:lang w:val="cs-CZ"/>
        </w:rPr>
      </w:pPr>
    </w:p>
    <w:p w14:paraId="1901DF9F" w14:textId="2745C9FD" w:rsidR="00BC6308" w:rsidRDefault="00D66BF2">
      <w:pPr>
        <w:keepNext/>
        <w:keepLines/>
        <w:widowControl w:val="0"/>
        <w:numPr>
          <w:ilvl w:val="12"/>
          <w:numId w:val="0"/>
        </w:numPr>
        <w:tabs>
          <w:tab w:val="left" w:pos="567"/>
          <w:tab w:val="left" w:pos="7230"/>
        </w:tabs>
        <w:rPr>
          <w:szCs w:val="22"/>
          <w:lang w:val="cs-CZ"/>
        </w:rPr>
      </w:pPr>
      <w:r>
        <w:rPr>
          <w:b/>
          <w:szCs w:val="22"/>
          <w:lang w:val="cs-CZ"/>
        </w:rPr>
        <w:t>5.</w:t>
      </w:r>
      <w:r>
        <w:rPr>
          <w:b/>
          <w:szCs w:val="22"/>
          <w:lang w:val="cs-CZ"/>
        </w:rPr>
        <w:tab/>
      </w:r>
      <w:r>
        <w:rPr>
          <w:b/>
          <w:lang w:val="cs-CZ"/>
        </w:rPr>
        <w:t>Jak</w:t>
      </w:r>
      <w:r w:rsidR="00337342">
        <w:rPr>
          <w:b/>
          <w:lang w:val="cs-CZ"/>
        </w:rPr>
        <w:t xml:space="preserve"> přípravek</w:t>
      </w:r>
      <w:r>
        <w:rPr>
          <w:b/>
          <w:lang w:val="cs-CZ"/>
        </w:rPr>
        <w:t xml:space="preserve"> Vimpat uchovávat</w:t>
      </w:r>
    </w:p>
    <w:p w14:paraId="1901DFA0" w14:textId="77777777" w:rsidR="00BC6308" w:rsidRDefault="00BC6308">
      <w:pPr>
        <w:keepNext/>
        <w:keepLines/>
        <w:widowControl w:val="0"/>
        <w:numPr>
          <w:ilvl w:val="12"/>
          <w:numId w:val="0"/>
        </w:numPr>
        <w:tabs>
          <w:tab w:val="left" w:pos="567"/>
        </w:tabs>
        <w:rPr>
          <w:szCs w:val="22"/>
          <w:lang w:val="cs-CZ"/>
        </w:rPr>
      </w:pPr>
    </w:p>
    <w:p w14:paraId="1901DFA1" w14:textId="3B62C35B" w:rsidR="00BC6308" w:rsidRDefault="00D66BF2">
      <w:pPr>
        <w:widowControl w:val="0"/>
        <w:numPr>
          <w:ilvl w:val="12"/>
          <w:numId w:val="0"/>
        </w:numPr>
        <w:tabs>
          <w:tab w:val="left" w:pos="567"/>
        </w:tabs>
        <w:rPr>
          <w:szCs w:val="22"/>
          <w:lang w:val="cs-CZ"/>
        </w:rPr>
      </w:pPr>
      <w:r>
        <w:rPr>
          <w:lang w:val="cs-CZ"/>
        </w:rPr>
        <w:t>Uchovávejte tento přípravek mimo dohled a dosah dětí</w:t>
      </w:r>
      <w:r>
        <w:rPr>
          <w:szCs w:val="22"/>
          <w:lang w:val="cs-CZ"/>
        </w:rPr>
        <w:t>.</w:t>
      </w:r>
    </w:p>
    <w:p w14:paraId="1901DFA2" w14:textId="77777777" w:rsidR="00BC6308" w:rsidRDefault="00BC6308">
      <w:pPr>
        <w:widowControl w:val="0"/>
        <w:numPr>
          <w:ilvl w:val="12"/>
          <w:numId w:val="0"/>
        </w:numPr>
        <w:tabs>
          <w:tab w:val="left" w:pos="567"/>
        </w:tabs>
        <w:rPr>
          <w:lang w:val="cs-CZ"/>
        </w:rPr>
      </w:pPr>
    </w:p>
    <w:p w14:paraId="1901DFA3" w14:textId="7582E0E1" w:rsidR="00BC6308" w:rsidRDefault="00D66BF2">
      <w:pPr>
        <w:widowControl w:val="0"/>
        <w:numPr>
          <w:ilvl w:val="12"/>
          <w:numId w:val="0"/>
        </w:numPr>
        <w:tabs>
          <w:tab w:val="left" w:pos="567"/>
        </w:tabs>
        <w:rPr>
          <w:szCs w:val="22"/>
          <w:lang w:val="cs-CZ"/>
        </w:rPr>
      </w:pPr>
      <w:r>
        <w:rPr>
          <w:lang w:val="cs-CZ"/>
        </w:rPr>
        <w:t>Nepoužívejte tento přípravek po uplynutí doby použitelnosti uvedené na krabičce a lahvičce za EXP. Doba použitelnosti se vztahuje k poslednímu dni uvedeného měsíce</w:t>
      </w:r>
      <w:r>
        <w:rPr>
          <w:szCs w:val="22"/>
          <w:lang w:val="cs-CZ"/>
        </w:rPr>
        <w:t>.</w:t>
      </w:r>
    </w:p>
    <w:p w14:paraId="1901DFA4" w14:textId="77777777" w:rsidR="00BC6308" w:rsidRDefault="00BC6308">
      <w:pPr>
        <w:widowControl w:val="0"/>
        <w:numPr>
          <w:ilvl w:val="12"/>
          <w:numId w:val="0"/>
        </w:numPr>
        <w:tabs>
          <w:tab w:val="left" w:pos="567"/>
        </w:tabs>
        <w:rPr>
          <w:szCs w:val="22"/>
          <w:lang w:val="cs-CZ"/>
        </w:rPr>
      </w:pPr>
    </w:p>
    <w:p w14:paraId="1901DFA5" w14:textId="77777777" w:rsidR="00BC6308" w:rsidRDefault="00D66BF2">
      <w:pPr>
        <w:widowControl w:val="0"/>
        <w:numPr>
          <w:ilvl w:val="12"/>
          <w:numId w:val="0"/>
        </w:numPr>
        <w:tabs>
          <w:tab w:val="left" w:pos="567"/>
        </w:tabs>
        <w:rPr>
          <w:szCs w:val="22"/>
          <w:lang w:val="cs-CZ"/>
        </w:rPr>
      </w:pPr>
      <w:r>
        <w:rPr>
          <w:szCs w:val="22"/>
          <w:lang w:val="cs-CZ"/>
        </w:rPr>
        <w:t>Chraňte před chladem.</w:t>
      </w:r>
    </w:p>
    <w:p w14:paraId="1901DFA6" w14:textId="77777777" w:rsidR="00BC6308" w:rsidRDefault="00D66BF2">
      <w:pPr>
        <w:widowControl w:val="0"/>
        <w:numPr>
          <w:ilvl w:val="12"/>
          <w:numId w:val="0"/>
        </w:numPr>
        <w:tabs>
          <w:tab w:val="left" w:pos="567"/>
        </w:tabs>
        <w:rPr>
          <w:szCs w:val="22"/>
          <w:u w:val="single"/>
          <w:lang w:val="cs-CZ"/>
        </w:rPr>
      </w:pPr>
      <w:r>
        <w:rPr>
          <w:szCs w:val="22"/>
          <w:lang w:val="cs-CZ"/>
        </w:rPr>
        <w:t>Po prvním otevření</w:t>
      </w:r>
      <w:r w:rsidRPr="008B11DE">
        <w:rPr>
          <w:szCs w:val="22"/>
          <w:lang w:val="cs-CZ"/>
        </w:rPr>
        <w:t xml:space="preserve"> </w:t>
      </w:r>
      <w:r>
        <w:rPr>
          <w:szCs w:val="22"/>
          <w:lang w:val="cs-CZ"/>
        </w:rPr>
        <w:t xml:space="preserve">lahvičky nesmíte přípravek užívat </w:t>
      </w:r>
      <w:r>
        <w:rPr>
          <w:szCs w:val="22"/>
          <w:u w:val="single"/>
          <w:lang w:val="cs-CZ"/>
        </w:rPr>
        <w:t>déle než 6 měsíců.</w:t>
      </w:r>
    </w:p>
    <w:p w14:paraId="1901DFA7" w14:textId="77777777" w:rsidR="00BC6308" w:rsidRDefault="00BC6308">
      <w:pPr>
        <w:widowControl w:val="0"/>
        <w:numPr>
          <w:ilvl w:val="12"/>
          <w:numId w:val="0"/>
        </w:numPr>
        <w:tabs>
          <w:tab w:val="left" w:pos="567"/>
        </w:tabs>
        <w:rPr>
          <w:lang w:val="cs-CZ"/>
        </w:rPr>
      </w:pPr>
    </w:p>
    <w:p w14:paraId="1901DFA8" w14:textId="38F9FD7E" w:rsidR="00BC6308" w:rsidRDefault="00D66BF2">
      <w:pPr>
        <w:widowControl w:val="0"/>
        <w:numPr>
          <w:ilvl w:val="12"/>
          <w:numId w:val="0"/>
        </w:numPr>
        <w:tabs>
          <w:tab w:val="left" w:pos="567"/>
        </w:tabs>
        <w:rPr>
          <w:szCs w:val="22"/>
          <w:lang w:val="cs-CZ"/>
        </w:rPr>
      </w:pPr>
      <w:r>
        <w:rPr>
          <w:lang w:val="cs-CZ"/>
        </w:rPr>
        <w:t>Nevyhazujte žádné léčivé přípravky do odpadních vod nebo do domácího odpadu. Zeptejte se svého lékárníka, jak naložit s přípravky, které již nepoužíváte. Tato opatření pomáhají chránit životní prostředí</w:t>
      </w:r>
      <w:r>
        <w:rPr>
          <w:szCs w:val="22"/>
          <w:lang w:val="cs-CZ"/>
        </w:rPr>
        <w:t>.</w:t>
      </w:r>
    </w:p>
    <w:p w14:paraId="1901DFA9" w14:textId="77777777" w:rsidR="00BC6308" w:rsidRDefault="00BC6308">
      <w:pPr>
        <w:widowControl w:val="0"/>
        <w:numPr>
          <w:ilvl w:val="12"/>
          <w:numId w:val="0"/>
        </w:numPr>
        <w:tabs>
          <w:tab w:val="left" w:pos="567"/>
        </w:tabs>
        <w:rPr>
          <w:szCs w:val="22"/>
          <w:lang w:val="cs-CZ"/>
        </w:rPr>
      </w:pPr>
    </w:p>
    <w:p w14:paraId="1901DFAA" w14:textId="77777777" w:rsidR="00BC6308" w:rsidRDefault="00BC6308">
      <w:pPr>
        <w:widowControl w:val="0"/>
        <w:numPr>
          <w:ilvl w:val="12"/>
          <w:numId w:val="0"/>
        </w:numPr>
        <w:tabs>
          <w:tab w:val="left" w:pos="567"/>
        </w:tabs>
        <w:rPr>
          <w:szCs w:val="22"/>
          <w:lang w:val="cs-CZ"/>
        </w:rPr>
      </w:pPr>
    </w:p>
    <w:p w14:paraId="1901DFAB" w14:textId="697E9806" w:rsidR="00BC6308" w:rsidRDefault="00D66BF2">
      <w:pPr>
        <w:keepNext/>
        <w:keepLines/>
        <w:widowControl w:val="0"/>
        <w:numPr>
          <w:ilvl w:val="12"/>
          <w:numId w:val="0"/>
        </w:numPr>
        <w:tabs>
          <w:tab w:val="left" w:pos="567"/>
        </w:tabs>
        <w:rPr>
          <w:b/>
          <w:szCs w:val="22"/>
          <w:lang w:val="cs-CZ"/>
        </w:rPr>
      </w:pPr>
      <w:r>
        <w:rPr>
          <w:b/>
          <w:szCs w:val="22"/>
          <w:lang w:val="cs-CZ"/>
        </w:rPr>
        <w:t>6.</w:t>
      </w:r>
      <w:r>
        <w:rPr>
          <w:b/>
          <w:szCs w:val="22"/>
          <w:lang w:val="cs-CZ"/>
        </w:rPr>
        <w:tab/>
        <w:t xml:space="preserve">Obsah balení a </w:t>
      </w:r>
      <w:r>
        <w:rPr>
          <w:b/>
          <w:lang w:val="cs-CZ"/>
        </w:rPr>
        <w:t>další informace</w:t>
      </w:r>
    </w:p>
    <w:p w14:paraId="1901DFAC" w14:textId="77777777" w:rsidR="00BC6308" w:rsidRDefault="00BC6308">
      <w:pPr>
        <w:keepNext/>
        <w:keepLines/>
        <w:widowControl w:val="0"/>
        <w:numPr>
          <w:ilvl w:val="12"/>
          <w:numId w:val="0"/>
        </w:numPr>
        <w:tabs>
          <w:tab w:val="left" w:pos="567"/>
        </w:tabs>
        <w:rPr>
          <w:szCs w:val="22"/>
          <w:lang w:val="cs-CZ"/>
        </w:rPr>
      </w:pPr>
    </w:p>
    <w:p w14:paraId="1901DFAD" w14:textId="2384C9EA" w:rsidR="00BC6308" w:rsidRDefault="00D66BF2">
      <w:pPr>
        <w:keepNext/>
        <w:keepLines/>
        <w:widowControl w:val="0"/>
        <w:numPr>
          <w:ilvl w:val="12"/>
          <w:numId w:val="0"/>
        </w:numPr>
        <w:tabs>
          <w:tab w:val="left" w:pos="567"/>
        </w:tabs>
        <w:rPr>
          <w:b/>
          <w:bCs/>
          <w:szCs w:val="22"/>
          <w:lang w:val="cs-CZ"/>
        </w:rPr>
      </w:pPr>
      <w:r>
        <w:rPr>
          <w:b/>
          <w:bCs/>
          <w:szCs w:val="22"/>
          <w:lang w:val="cs-CZ"/>
        </w:rPr>
        <w:t xml:space="preserve">Co </w:t>
      </w:r>
      <w:r w:rsidR="00337342">
        <w:rPr>
          <w:b/>
          <w:bCs/>
          <w:szCs w:val="22"/>
          <w:lang w:val="cs-CZ"/>
        </w:rPr>
        <w:t xml:space="preserve">přípravek </w:t>
      </w:r>
      <w:r>
        <w:rPr>
          <w:b/>
          <w:bCs/>
          <w:szCs w:val="22"/>
          <w:lang w:val="cs-CZ"/>
        </w:rPr>
        <w:t>Vimpat obsahuje</w:t>
      </w:r>
    </w:p>
    <w:p w14:paraId="1901DFAE" w14:textId="4517BE12" w:rsidR="00BC6308" w:rsidRDefault="00D66BF2">
      <w:pPr>
        <w:pStyle w:val="BulletEMA"/>
        <w:ind w:left="567" w:hanging="567"/>
      </w:pPr>
      <w:r>
        <w:t>Léčivou látkou je la</w:t>
      </w:r>
      <w:r w:rsidR="00337342">
        <w:t>k</w:t>
      </w:r>
      <w:r>
        <w:t xml:space="preserve">osamid. 1 ml </w:t>
      </w:r>
      <w:r w:rsidR="00E61DFA">
        <w:t xml:space="preserve">přípravku </w:t>
      </w:r>
      <w:r>
        <w:t>Vimpat</w:t>
      </w:r>
      <w:r w:rsidR="00E61DFA">
        <w:t xml:space="preserve"> sirup</w:t>
      </w:r>
      <w:r>
        <w:t xml:space="preserve"> obsahuje 10 mg</w:t>
      </w:r>
      <w:r w:rsidR="00337342">
        <w:t xml:space="preserve"> lakosamidu</w:t>
      </w:r>
      <w:r>
        <w:t>.</w:t>
      </w:r>
    </w:p>
    <w:p w14:paraId="1901DFAF" w14:textId="475C65F2" w:rsidR="00BC6308" w:rsidRDefault="00D66BF2">
      <w:pPr>
        <w:pStyle w:val="BulletEMA"/>
        <w:ind w:left="567" w:hanging="567"/>
      </w:pPr>
      <w:r>
        <w:t>Dalšími složkami jsou: glycerol (E</w:t>
      </w:r>
      <w:r w:rsidR="00337342">
        <w:t> </w:t>
      </w:r>
      <w:r>
        <w:t>422), sodná sůl karmel</w:t>
      </w:r>
      <w:r w:rsidR="00337342">
        <w:t>óz</w:t>
      </w:r>
      <w:r>
        <w:t>y, tekutý krystalizující sorbitol (E</w:t>
      </w:r>
      <w:r w:rsidR="00337342">
        <w:t> </w:t>
      </w:r>
      <w:r>
        <w:t>420), makrogol 4000, chlorid sodný, kyselina citronová, draselná sůl acesulfamu (E</w:t>
      </w:r>
      <w:r w:rsidR="00337342">
        <w:t> </w:t>
      </w:r>
      <w:r>
        <w:t>950), sodná sůl methylparabenu (E</w:t>
      </w:r>
      <w:r w:rsidR="00337342">
        <w:t> </w:t>
      </w:r>
      <w:r>
        <w:t>219), tekuté jahodové aroma (obsahující propylenglykol a maltol), ochucovací aroma (obsahující propylenglykol, aspartam (E</w:t>
      </w:r>
      <w:r w:rsidR="00337342">
        <w:t> </w:t>
      </w:r>
      <w:r>
        <w:t>951), draselnou sůl acesulfamu (E</w:t>
      </w:r>
      <w:r w:rsidR="00337342">
        <w:t> </w:t>
      </w:r>
      <w:r>
        <w:t>950), maltol a čištěnou vodu), čištěná voda.</w:t>
      </w:r>
    </w:p>
    <w:p w14:paraId="1901DFB0" w14:textId="77777777" w:rsidR="00BC6308" w:rsidRDefault="00BC6308">
      <w:pPr>
        <w:widowControl w:val="0"/>
        <w:tabs>
          <w:tab w:val="left" w:pos="567"/>
        </w:tabs>
        <w:rPr>
          <w:szCs w:val="22"/>
          <w:lang w:val="cs-CZ"/>
        </w:rPr>
      </w:pPr>
    </w:p>
    <w:p w14:paraId="1901DFB1" w14:textId="3EBFC8E9" w:rsidR="00BC6308" w:rsidRDefault="00D66BF2">
      <w:pPr>
        <w:keepNext/>
        <w:keepLines/>
        <w:widowControl w:val="0"/>
        <w:numPr>
          <w:ilvl w:val="12"/>
          <w:numId w:val="0"/>
        </w:numPr>
        <w:tabs>
          <w:tab w:val="left" w:pos="567"/>
        </w:tabs>
        <w:rPr>
          <w:b/>
          <w:bCs/>
          <w:szCs w:val="22"/>
          <w:lang w:val="cs-CZ"/>
        </w:rPr>
      </w:pPr>
      <w:r>
        <w:rPr>
          <w:b/>
          <w:lang w:val="cs-CZ"/>
        </w:rPr>
        <w:t xml:space="preserve">Jak </w:t>
      </w:r>
      <w:r w:rsidR="00337342">
        <w:rPr>
          <w:b/>
          <w:lang w:val="cs-CZ"/>
        </w:rPr>
        <w:t xml:space="preserve">přípravek </w:t>
      </w:r>
      <w:r>
        <w:rPr>
          <w:b/>
          <w:lang w:val="cs-CZ"/>
        </w:rPr>
        <w:t>Vimpat vypadá a co obsahuje toto balení</w:t>
      </w:r>
    </w:p>
    <w:p w14:paraId="1901DFB2" w14:textId="5E8B5DDF" w:rsidR="00BC6308" w:rsidRDefault="00D66BF2">
      <w:pPr>
        <w:pStyle w:val="BulletEMA"/>
        <w:ind w:left="567" w:hanging="567"/>
      </w:pPr>
      <w:r>
        <w:t>Vimpat 10 mg/ml sirup je slabě viskózní čirý roztok, bezbarvý až žlutohnědý.</w:t>
      </w:r>
    </w:p>
    <w:p w14:paraId="1901DFB3" w14:textId="77777777" w:rsidR="00BC6308" w:rsidRDefault="00D66BF2">
      <w:pPr>
        <w:pStyle w:val="BulletEMA"/>
        <w:ind w:left="567" w:hanging="567"/>
      </w:pPr>
      <w:r>
        <w:t>Vimpat sirup se dodává v lahvičce o obsahu 200 ml.</w:t>
      </w:r>
    </w:p>
    <w:p w14:paraId="1901DFB4" w14:textId="77777777" w:rsidR="00BC6308" w:rsidRDefault="00BC6308">
      <w:pPr>
        <w:widowControl w:val="0"/>
        <w:tabs>
          <w:tab w:val="left" w:pos="567"/>
        </w:tabs>
        <w:ind w:left="567" w:hanging="567"/>
        <w:rPr>
          <w:szCs w:val="22"/>
          <w:lang w:val="cs-CZ"/>
        </w:rPr>
      </w:pPr>
    </w:p>
    <w:p w14:paraId="1901DFB5" w14:textId="5A7D7D0B" w:rsidR="00BC6308" w:rsidRDefault="00D66BF2">
      <w:pPr>
        <w:widowControl w:val="0"/>
        <w:tabs>
          <w:tab w:val="left" w:pos="567"/>
        </w:tabs>
        <w:rPr>
          <w:szCs w:val="22"/>
          <w:lang w:val="cs-CZ"/>
        </w:rPr>
      </w:pPr>
      <w:r>
        <w:rPr>
          <w:szCs w:val="22"/>
          <w:lang w:val="cs-CZ"/>
        </w:rPr>
        <w:t>Balení sirupu Vimpat obsahuje 30ml polypropylenovou odměrku</w:t>
      </w:r>
      <w:r w:rsidR="001B03A7">
        <w:rPr>
          <w:szCs w:val="22"/>
          <w:lang w:val="cs-CZ"/>
        </w:rPr>
        <w:t xml:space="preserve"> </w:t>
      </w:r>
      <w:r>
        <w:rPr>
          <w:szCs w:val="22"/>
          <w:lang w:val="cs-CZ"/>
        </w:rPr>
        <w:t>a</w:t>
      </w:r>
      <w:r w:rsidR="00227064">
        <w:rPr>
          <w:szCs w:val="22"/>
          <w:lang w:val="cs-CZ"/>
        </w:rPr>
        <w:t> </w:t>
      </w:r>
      <w:r>
        <w:rPr>
          <w:szCs w:val="22"/>
          <w:lang w:val="cs-CZ"/>
        </w:rPr>
        <w:t xml:space="preserve">10ml </w:t>
      </w:r>
      <w:bookmarkStart w:id="49" w:name="_Hlk135146753"/>
      <w:r>
        <w:rPr>
          <w:szCs w:val="22"/>
          <w:lang w:val="cs-CZ"/>
        </w:rPr>
        <w:t>polyethylenovou/polypropylenovou</w:t>
      </w:r>
      <w:bookmarkEnd w:id="49"/>
      <w:r>
        <w:rPr>
          <w:szCs w:val="22"/>
          <w:lang w:val="cs-CZ"/>
        </w:rPr>
        <w:t xml:space="preserve"> stříkačku pro perorální podání (s černě vyznačenými dílky) s</w:t>
      </w:r>
      <w:bookmarkStart w:id="50" w:name="_Hlk135146769"/>
      <w:r>
        <w:rPr>
          <w:szCs w:val="22"/>
          <w:lang w:val="cs-CZ"/>
        </w:rPr>
        <w:t> polyethylenovým</w:t>
      </w:r>
      <w:bookmarkEnd w:id="50"/>
      <w:r>
        <w:rPr>
          <w:szCs w:val="22"/>
          <w:lang w:val="cs-CZ"/>
        </w:rPr>
        <w:t xml:space="preserve"> adaptérem.</w:t>
      </w:r>
    </w:p>
    <w:p w14:paraId="1901DFB6" w14:textId="77777777" w:rsidR="00BC6308" w:rsidRDefault="00D66BF2">
      <w:pPr>
        <w:pStyle w:val="BulletEMA"/>
        <w:ind w:left="567" w:hanging="567"/>
      </w:pPr>
      <w:r>
        <w:t>Odměrka je vhodná pro dávky nad 20 ml. Každý dílek (5 ml) odměrky odpovídá 50 mg lakosamidu (např. 2 dílky odpovídají 100 mg).</w:t>
      </w:r>
    </w:p>
    <w:p w14:paraId="1901DFB7" w14:textId="0EE99F93" w:rsidR="00BC6308" w:rsidRDefault="00D66BF2">
      <w:pPr>
        <w:pStyle w:val="BulletEMA"/>
        <w:ind w:left="567" w:hanging="567"/>
      </w:pPr>
      <w:r>
        <w:t>10ml stříkačka pro perorální podání je vhodná pro dávky od 1 ml do 20 ml. Jedna plná 10ml stříkačka pro perorální podání odpovídá 100 mg lakosamidu. Minimální odměřitelný objem je 1 ml, což je 10 mg lakosamidu. Dále každý dílek (0,25 ml) odpovídá 2,5 mg lakosamidu (např. 4 dílky odpovídají 10 mg).</w:t>
      </w:r>
    </w:p>
    <w:p w14:paraId="4C854DBA" w14:textId="77777777" w:rsidR="00DC67BE" w:rsidRDefault="00DC67BE" w:rsidP="008B11DE">
      <w:pPr>
        <w:pStyle w:val="BulletEMA"/>
        <w:numPr>
          <w:ilvl w:val="0"/>
          <w:numId w:val="0"/>
        </w:numPr>
        <w:ind w:left="567"/>
      </w:pPr>
    </w:p>
    <w:p w14:paraId="1901DFB8" w14:textId="77777777" w:rsidR="00BC6308" w:rsidRDefault="00D66BF2">
      <w:pPr>
        <w:keepNext/>
        <w:keepLines/>
        <w:widowControl w:val="0"/>
        <w:numPr>
          <w:ilvl w:val="12"/>
          <w:numId w:val="0"/>
        </w:numPr>
        <w:tabs>
          <w:tab w:val="left" w:pos="567"/>
        </w:tabs>
        <w:rPr>
          <w:b/>
          <w:bCs/>
          <w:szCs w:val="22"/>
          <w:lang w:val="cs-CZ"/>
        </w:rPr>
      </w:pPr>
      <w:r>
        <w:rPr>
          <w:b/>
          <w:lang w:val="cs-CZ"/>
        </w:rPr>
        <w:t xml:space="preserve">Držitel rozhodnutí o registraci </w:t>
      </w:r>
    </w:p>
    <w:p w14:paraId="1901DFB9" w14:textId="77777777" w:rsidR="00BC6308" w:rsidRDefault="00D66BF2">
      <w:pPr>
        <w:widowControl w:val="0"/>
        <w:numPr>
          <w:ilvl w:val="12"/>
          <w:numId w:val="0"/>
        </w:numPr>
        <w:tabs>
          <w:tab w:val="left" w:pos="567"/>
        </w:tabs>
        <w:rPr>
          <w:szCs w:val="22"/>
          <w:lang w:val="cs-CZ"/>
        </w:rPr>
      </w:pPr>
      <w:r>
        <w:rPr>
          <w:lang w:val="cs-CZ"/>
        </w:rPr>
        <w:t>Držitel rozhodnutí o registraci</w:t>
      </w:r>
      <w:r>
        <w:rPr>
          <w:szCs w:val="22"/>
          <w:lang w:val="cs-CZ"/>
        </w:rPr>
        <w:t>: UCB Pharma S.A., Allée de la Recherche 60, B-1070 Bruxelles, Belgie</w:t>
      </w:r>
    </w:p>
    <w:p w14:paraId="1901DFBA" w14:textId="77777777" w:rsidR="00BC6308" w:rsidRDefault="00BC6308">
      <w:pPr>
        <w:widowControl w:val="0"/>
        <w:numPr>
          <w:ilvl w:val="12"/>
          <w:numId w:val="0"/>
        </w:numPr>
        <w:tabs>
          <w:tab w:val="left" w:pos="567"/>
        </w:tabs>
        <w:rPr>
          <w:b/>
          <w:lang w:val="cs-CZ"/>
        </w:rPr>
      </w:pPr>
    </w:p>
    <w:p w14:paraId="1901DFBB" w14:textId="77777777" w:rsidR="00BC6308" w:rsidRDefault="00D66BF2">
      <w:pPr>
        <w:widowControl w:val="0"/>
        <w:numPr>
          <w:ilvl w:val="12"/>
          <w:numId w:val="0"/>
        </w:numPr>
        <w:tabs>
          <w:tab w:val="left" w:pos="567"/>
        </w:tabs>
        <w:rPr>
          <w:szCs w:val="22"/>
          <w:lang w:val="cs-CZ"/>
        </w:rPr>
      </w:pPr>
      <w:r>
        <w:rPr>
          <w:b/>
          <w:lang w:val="cs-CZ"/>
        </w:rPr>
        <w:t>Výrobce</w:t>
      </w:r>
      <w:r>
        <w:rPr>
          <w:szCs w:val="22"/>
          <w:lang w:val="cs-CZ"/>
        </w:rPr>
        <w:t xml:space="preserve"> </w:t>
      </w:r>
    </w:p>
    <w:p w14:paraId="1901DFBC" w14:textId="77777777" w:rsidR="00BC6308" w:rsidRDefault="00D66BF2">
      <w:pPr>
        <w:widowControl w:val="0"/>
        <w:numPr>
          <w:ilvl w:val="12"/>
          <w:numId w:val="0"/>
        </w:numPr>
        <w:tabs>
          <w:tab w:val="left" w:pos="567"/>
        </w:tabs>
        <w:rPr>
          <w:szCs w:val="22"/>
          <w:lang w:val="cs-CZ"/>
        </w:rPr>
      </w:pPr>
      <w:r>
        <w:rPr>
          <w:szCs w:val="22"/>
          <w:lang w:val="cs-CZ"/>
        </w:rPr>
        <w:t xml:space="preserve">Aesica Pharmaceuticals GmbH, Alfred-Nobel Strasse 10, D-40789 Monheim am Rhein, Německo </w:t>
      </w:r>
    </w:p>
    <w:p w14:paraId="1901DFBD" w14:textId="77777777" w:rsidR="00BC6308" w:rsidRDefault="00D66BF2">
      <w:pPr>
        <w:widowControl w:val="0"/>
        <w:numPr>
          <w:ilvl w:val="12"/>
          <w:numId w:val="0"/>
        </w:numPr>
        <w:tabs>
          <w:tab w:val="left" w:pos="567"/>
        </w:tabs>
        <w:rPr>
          <w:highlight w:val="lightGray"/>
          <w:lang w:val="cs-CZ"/>
        </w:rPr>
      </w:pPr>
      <w:r>
        <w:rPr>
          <w:highlight w:val="lightGray"/>
          <w:lang w:val="cs-CZ"/>
        </w:rPr>
        <w:t>nebo</w:t>
      </w:r>
    </w:p>
    <w:p w14:paraId="1901DFBE" w14:textId="77777777" w:rsidR="00BC6308" w:rsidRDefault="00D66BF2">
      <w:pPr>
        <w:widowControl w:val="0"/>
        <w:numPr>
          <w:ilvl w:val="12"/>
          <w:numId w:val="0"/>
        </w:numPr>
        <w:tabs>
          <w:tab w:val="left" w:pos="567"/>
        </w:tabs>
        <w:rPr>
          <w:szCs w:val="22"/>
          <w:lang w:val="cs-CZ"/>
        </w:rPr>
      </w:pPr>
      <w:r>
        <w:rPr>
          <w:highlight w:val="lightGray"/>
          <w:lang w:val="cs-CZ"/>
        </w:rPr>
        <w:t>UCB Pharma SA, Chemin du Foriest, B-1420 Braine-l’Alleud, Belgie</w:t>
      </w:r>
      <w:r>
        <w:rPr>
          <w:lang w:val="cs-CZ"/>
        </w:rPr>
        <w:t>.</w:t>
      </w:r>
    </w:p>
    <w:p w14:paraId="1901DFBF" w14:textId="77777777" w:rsidR="00BC6308" w:rsidRDefault="00BC6308">
      <w:pPr>
        <w:widowControl w:val="0"/>
        <w:numPr>
          <w:ilvl w:val="12"/>
          <w:numId w:val="0"/>
        </w:numPr>
        <w:tabs>
          <w:tab w:val="left" w:pos="567"/>
        </w:tabs>
        <w:rPr>
          <w:szCs w:val="22"/>
          <w:lang w:val="cs-CZ"/>
        </w:rPr>
      </w:pPr>
    </w:p>
    <w:p w14:paraId="1901DFC0" w14:textId="77777777" w:rsidR="00BC6308" w:rsidRDefault="00D66BF2">
      <w:pPr>
        <w:keepNext/>
        <w:keepLines/>
        <w:widowControl w:val="0"/>
        <w:tabs>
          <w:tab w:val="left" w:pos="567"/>
        </w:tabs>
        <w:rPr>
          <w:lang w:val="cs-CZ"/>
        </w:rPr>
      </w:pPr>
      <w:r>
        <w:rPr>
          <w:lang w:val="cs-CZ"/>
        </w:rPr>
        <w:lastRenderedPageBreak/>
        <w:t>Další informace o tomto přípravku získáte u místního zástupce držitele rozhodnutí o registraci.</w:t>
      </w:r>
    </w:p>
    <w:p w14:paraId="1901DFC1" w14:textId="77777777" w:rsidR="00BC6308" w:rsidRDefault="00BC6308">
      <w:pPr>
        <w:pStyle w:val="Date"/>
        <w:keepNext/>
        <w:keepLines/>
        <w:rPr>
          <w:szCs w:val="22"/>
          <w:lang w:val="cs-CZ"/>
        </w:rPr>
      </w:pPr>
    </w:p>
    <w:tbl>
      <w:tblPr>
        <w:tblW w:w="9322" w:type="dxa"/>
        <w:tblLayout w:type="fixed"/>
        <w:tblLook w:val="0000" w:firstRow="0" w:lastRow="0" w:firstColumn="0" w:lastColumn="0" w:noHBand="0" w:noVBand="0"/>
      </w:tblPr>
      <w:tblGrid>
        <w:gridCol w:w="4644"/>
        <w:gridCol w:w="4678"/>
      </w:tblGrid>
      <w:tr w:rsidR="00BC6308" w:rsidRPr="00D43CBF" w14:paraId="1901DFCA" w14:textId="77777777">
        <w:tc>
          <w:tcPr>
            <w:tcW w:w="4644" w:type="dxa"/>
          </w:tcPr>
          <w:p w14:paraId="1901DFC2" w14:textId="77777777" w:rsidR="00BC6308" w:rsidRDefault="00D66BF2">
            <w:pPr>
              <w:keepNext/>
              <w:keepLines/>
              <w:rPr>
                <w:szCs w:val="22"/>
                <w:lang w:val="cs-CZ"/>
              </w:rPr>
            </w:pPr>
            <w:r>
              <w:rPr>
                <w:b/>
                <w:szCs w:val="22"/>
                <w:lang w:val="cs-CZ"/>
              </w:rPr>
              <w:t>België/Belgique/Belgien</w:t>
            </w:r>
          </w:p>
          <w:p w14:paraId="1901DFC3" w14:textId="77777777" w:rsidR="00BC6308" w:rsidRDefault="00D66BF2">
            <w:pPr>
              <w:keepNext/>
              <w:keepLines/>
              <w:rPr>
                <w:szCs w:val="22"/>
                <w:lang w:val="cs-CZ"/>
              </w:rPr>
            </w:pPr>
            <w:r>
              <w:rPr>
                <w:szCs w:val="22"/>
                <w:lang w:val="cs-CZ"/>
              </w:rPr>
              <w:t>UCB Pharma SA/NV</w:t>
            </w:r>
          </w:p>
          <w:p w14:paraId="1901DFC4" w14:textId="77777777" w:rsidR="00BC6308" w:rsidRDefault="00D66BF2">
            <w:pPr>
              <w:keepNext/>
              <w:keepLines/>
              <w:rPr>
                <w:szCs w:val="22"/>
                <w:lang w:val="cs-CZ"/>
              </w:rPr>
            </w:pPr>
            <w:r>
              <w:rPr>
                <w:szCs w:val="22"/>
                <w:lang w:val="cs-CZ"/>
              </w:rPr>
              <w:t>Tél/Tel: + 32 / (0)2 559 92 00</w:t>
            </w:r>
          </w:p>
          <w:p w14:paraId="1901DFC5" w14:textId="77777777" w:rsidR="00BC6308" w:rsidRDefault="00BC6308">
            <w:pPr>
              <w:keepNext/>
              <w:keepLines/>
              <w:rPr>
                <w:szCs w:val="22"/>
                <w:lang w:val="cs-CZ"/>
              </w:rPr>
            </w:pPr>
          </w:p>
        </w:tc>
        <w:tc>
          <w:tcPr>
            <w:tcW w:w="4678" w:type="dxa"/>
          </w:tcPr>
          <w:p w14:paraId="1901DFC6" w14:textId="77777777" w:rsidR="00BC6308" w:rsidRDefault="00D66BF2">
            <w:pPr>
              <w:keepNext/>
              <w:keepLines/>
              <w:rPr>
                <w:szCs w:val="22"/>
                <w:lang w:val="cs-CZ"/>
              </w:rPr>
            </w:pPr>
            <w:r>
              <w:rPr>
                <w:b/>
                <w:szCs w:val="22"/>
                <w:lang w:val="cs-CZ"/>
              </w:rPr>
              <w:t>Lietuva</w:t>
            </w:r>
          </w:p>
          <w:p w14:paraId="1901DFC7" w14:textId="77777777" w:rsidR="00BC6308" w:rsidRDefault="00D66BF2">
            <w:pPr>
              <w:keepNext/>
              <w:keepLines/>
              <w:ind w:right="-449"/>
              <w:rPr>
                <w:szCs w:val="22"/>
                <w:lang w:val="cs-CZ"/>
              </w:rPr>
            </w:pPr>
            <w:r>
              <w:rPr>
                <w:szCs w:val="22"/>
                <w:lang w:val="cs-CZ"/>
              </w:rPr>
              <w:t>UCB Pharma Oy Finland</w:t>
            </w:r>
          </w:p>
          <w:p w14:paraId="1901DFC8" w14:textId="77777777" w:rsidR="00BC6308" w:rsidRDefault="00D66BF2">
            <w:pPr>
              <w:keepNext/>
              <w:keepLines/>
              <w:ind w:right="-449"/>
              <w:rPr>
                <w:szCs w:val="22"/>
                <w:lang w:val="cs-CZ"/>
              </w:rPr>
            </w:pPr>
            <w:r>
              <w:rPr>
                <w:szCs w:val="22"/>
                <w:lang w:val="cs-CZ"/>
              </w:rPr>
              <w:t>Tel: + 3</w:t>
            </w:r>
            <w:r>
              <w:rPr>
                <w:lang w:val="cs-CZ"/>
              </w:rPr>
              <w:t>58 9 2514 4221 </w:t>
            </w:r>
            <w:r>
              <w:rPr>
                <w:szCs w:val="22"/>
                <w:lang w:val="cs-CZ"/>
              </w:rPr>
              <w:t>(Suomija)</w:t>
            </w:r>
          </w:p>
          <w:p w14:paraId="1901DFC9" w14:textId="77777777" w:rsidR="00BC6308" w:rsidRDefault="00BC6308">
            <w:pPr>
              <w:keepNext/>
              <w:keepLines/>
              <w:rPr>
                <w:szCs w:val="22"/>
                <w:lang w:val="cs-CZ"/>
              </w:rPr>
            </w:pPr>
          </w:p>
        </w:tc>
      </w:tr>
      <w:tr w:rsidR="00BC6308" w14:paraId="1901DFD2" w14:textId="77777777">
        <w:tc>
          <w:tcPr>
            <w:tcW w:w="4644" w:type="dxa"/>
          </w:tcPr>
          <w:p w14:paraId="1901DFCB" w14:textId="77777777" w:rsidR="00BC6308" w:rsidRDefault="00D66BF2">
            <w:pPr>
              <w:keepNext/>
              <w:keepLines/>
              <w:widowControl w:val="0"/>
              <w:autoSpaceDE w:val="0"/>
              <w:autoSpaceDN w:val="0"/>
              <w:adjustRightInd w:val="0"/>
              <w:rPr>
                <w:b/>
                <w:bCs/>
                <w:szCs w:val="22"/>
                <w:lang w:val="cs-CZ"/>
              </w:rPr>
            </w:pPr>
            <w:r>
              <w:rPr>
                <w:b/>
                <w:bCs/>
                <w:szCs w:val="22"/>
                <w:lang w:val="cs-CZ"/>
              </w:rPr>
              <w:t>България</w:t>
            </w:r>
          </w:p>
          <w:p w14:paraId="1901DFCC" w14:textId="77777777" w:rsidR="00BC6308" w:rsidRDefault="00D66BF2">
            <w:pPr>
              <w:keepNext/>
              <w:keepLines/>
              <w:widowControl w:val="0"/>
              <w:autoSpaceDE w:val="0"/>
              <w:autoSpaceDN w:val="0"/>
              <w:adjustRightInd w:val="0"/>
              <w:rPr>
                <w:szCs w:val="22"/>
                <w:lang w:val="cs-CZ"/>
              </w:rPr>
            </w:pPr>
            <w:r>
              <w:rPr>
                <w:szCs w:val="22"/>
                <w:lang w:val="cs-CZ"/>
              </w:rPr>
              <w:t>Ю СИ БИ България ЕООД</w:t>
            </w:r>
          </w:p>
          <w:p w14:paraId="1901DFCD" w14:textId="77777777" w:rsidR="00BC6308" w:rsidRDefault="00D66BF2">
            <w:pPr>
              <w:keepNext/>
              <w:keepLines/>
              <w:widowControl w:val="0"/>
              <w:rPr>
                <w:b/>
                <w:szCs w:val="22"/>
                <w:lang w:val="cs-CZ"/>
              </w:rPr>
            </w:pPr>
            <w:r>
              <w:rPr>
                <w:szCs w:val="22"/>
                <w:lang w:val="cs-CZ"/>
              </w:rPr>
              <w:t>Teл.: + 359 (0) 2 962 30 49</w:t>
            </w:r>
          </w:p>
        </w:tc>
        <w:tc>
          <w:tcPr>
            <w:tcW w:w="4678" w:type="dxa"/>
          </w:tcPr>
          <w:p w14:paraId="1901DFCE" w14:textId="77777777" w:rsidR="00BC6308" w:rsidRDefault="00D66BF2">
            <w:pPr>
              <w:rPr>
                <w:szCs w:val="22"/>
                <w:lang w:val="cs-CZ"/>
              </w:rPr>
            </w:pPr>
            <w:r>
              <w:rPr>
                <w:b/>
                <w:szCs w:val="22"/>
                <w:lang w:val="cs-CZ"/>
              </w:rPr>
              <w:t>Luxembourg/Luxemburg</w:t>
            </w:r>
          </w:p>
          <w:p w14:paraId="1901DFCF" w14:textId="77777777" w:rsidR="00BC6308" w:rsidRDefault="00D66BF2">
            <w:pPr>
              <w:rPr>
                <w:szCs w:val="22"/>
                <w:lang w:val="cs-CZ"/>
              </w:rPr>
            </w:pPr>
            <w:r>
              <w:rPr>
                <w:szCs w:val="22"/>
                <w:lang w:val="cs-CZ"/>
              </w:rPr>
              <w:t>UCB Pharma SA/NV</w:t>
            </w:r>
          </w:p>
          <w:p w14:paraId="1901DFD0" w14:textId="77777777" w:rsidR="00BC6308" w:rsidRDefault="00D66BF2">
            <w:pPr>
              <w:rPr>
                <w:szCs w:val="22"/>
                <w:lang w:val="cs-CZ"/>
              </w:rPr>
            </w:pPr>
            <w:r>
              <w:rPr>
                <w:szCs w:val="22"/>
                <w:lang w:val="cs-CZ"/>
              </w:rPr>
              <w:t xml:space="preserve">Tél/Tel: + 32 / (0)2 559 92 00 </w:t>
            </w:r>
            <w:r>
              <w:rPr>
                <w:szCs w:val="22"/>
                <w:lang w:val="pt-PT"/>
              </w:rPr>
              <w:t>(</w:t>
            </w:r>
            <w:r>
              <w:rPr>
                <w:lang w:val="pt-BR"/>
              </w:rPr>
              <w:t>Belgique/Belgien)</w:t>
            </w:r>
          </w:p>
          <w:p w14:paraId="1901DFD1" w14:textId="77777777" w:rsidR="00BC6308" w:rsidRDefault="00BC6308">
            <w:pPr>
              <w:rPr>
                <w:b/>
                <w:szCs w:val="22"/>
                <w:lang w:val="cs-CZ"/>
              </w:rPr>
            </w:pPr>
          </w:p>
        </w:tc>
      </w:tr>
      <w:tr w:rsidR="00BC6308" w:rsidRPr="00D43CBF" w14:paraId="1901DFDB" w14:textId="77777777">
        <w:tc>
          <w:tcPr>
            <w:tcW w:w="4644" w:type="dxa"/>
          </w:tcPr>
          <w:p w14:paraId="1901DFD3" w14:textId="77777777" w:rsidR="00BC6308" w:rsidRDefault="00D66BF2">
            <w:pPr>
              <w:keepNext/>
              <w:keepLines/>
              <w:tabs>
                <w:tab w:val="left" w:pos="-720"/>
              </w:tabs>
              <w:suppressAutoHyphens/>
              <w:rPr>
                <w:szCs w:val="22"/>
                <w:lang w:val="cs-CZ"/>
              </w:rPr>
            </w:pPr>
            <w:r>
              <w:rPr>
                <w:b/>
                <w:szCs w:val="22"/>
                <w:lang w:val="cs-CZ"/>
              </w:rPr>
              <w:t>Česká republika</w:t>
            </w:r>
          </w:p>
          <w:p w14:paraId="1901DFD4" w14:textId="77777777" w:rsidR="00BC6308" w:rsidRDefault="00D66BF2">
            <w:pPr>
              <w:keepNext/>
              <w:keepLines/>
              <w:tabs>
                <w:tab w:val="left" w:pos="-720"/>
              </w:tabs>
              <w:suppressAutoHyphens/>
              <w:rPr>
                <w:szCs w:val="22"/>
                <w:lang w:val="cs-CZ"/>
              </w:rPr>
            </w:pPr>
            <w:r>
              <w:rPr>
                <w:szCs w:val="22"/>
                <w:lang w:val="cs-CZ"/>
              </w:rPr>
              <w:t>UCB s.r.o.</w:t>
            </w:r>
          </w:p>
          <w:p w14:paraId="1901DFD5" w14:textId="77777777" w:rsidR="00BC6308" w:rsidRDefault="00D66BF2">
            <w:pPr>
              <w:keepNext/>
              <w:keepLines/>
              <w:rPr>
                <w:szCs w:val="22"/>
                <w:lang w:val="cs-CZ"/>
              </w:rPr>
            </w:pPr>
            <w:r>
              <w:rPr>
                <w:szCs w:val="22"/>
                <w:lang w:val="cs-CZ"/>
              </w:rPr>
              <w:t xml:space="preserve">Tel: </w:t>
            </w:r>
            <w:r>
              <w:rPr>
                <w:color w:val="000000"/>
                <w:szCs w:val="22"/>
                <w:lang w:val="cs-CZ"/>
              </w:rPr>
              <w:t>+ 420 221 773 411</w:t>
            </w:r>
          </w:p>
          <w:p w14:paraId="1901DFD6" w14:textId="77777777" w:rsidR="00BC6308" w:rsidRDefault="00BC6308">
            <w:pPr>
              <w:autoSpaceDE w:val="0"/>
              <w:autoSpaceDN w:val="0"/>
              <w:adjustRightInd w:val="0"/>
              <w:rPr>
                <w:b/>
                <w:szCs w:val="22"/>
                <w:lang w:val="cs-CZ"/>
              </w:rPr>
            </w:pPr>
          </w:p>
        </w:tc>
        <w:tc>
          <w:tcPr>
            <w:tcW w:w="4678" w:type="dxa"/>
          </w:tcPr>
          <w:p w14:paraId="1901DFD7" w14:textId="77777777" w:rsidR="00BC6308" w:rsidRDefault="00D66BF2">
            <w:pPr>
              <w:rPr>
                <w:b/>
                <w:szCs w:val="22"/>
                <w:lang w:val="cs-CZ"/>
              </w:rPr>
            </w:pPr>
            <w:r>
              <w:rPr>
                <w:b/>
                <w:szCs w:val="22"/>
                <w:lang w:val="cs-CZ"/>
              </w:rPr>
              <w:t>Magyarország</w:t>
            </w:r>
          </w:p>
          <w:p w14:paraId="1901DFD8" w14:textId="77777777" w:rsidR="00BC6308" w:rsidRDefault="00D66BF2">
            <w:pPr>
              <w:rPr>
                <w:szCs w:val="22"/>
                <w:lang w:val="cs-CZ"/>
              </w:rPr>
            </w:pPr>
            <w:r>
              <w:rPr>
                <w:szCs w:val="22"/>
                <w:lang w:val="cs-CZ"/>
              </w:rPr>
              <w:t>UCB Magyarország Kft.</w:t>
            </w:r>
          </w:p>
          <w:p w14:paraId="1901DFD9" w14:textId="77777777" w:rsidR="00BC6308" w:rsidRDefault="00D66BF2">
            <w:pPr>
              <w:rPr>
                <w:szCs w:val="22"/>
                <w:lang w:val="cs-CZ"/>
              </w:rPr>
            </w:pPr>
            <w:r>
              <w:rPr>
                <w:szCs w:val="22"/>
                <w:lang w:val="cs-CZ"/>
              </w:rPr>
              <w:t>Tel.: + 36-(1) 391 0060</w:t>
            </w:r>
          </w:p>
          <w:p w14:paraId="1901DFDA" w14:textId="77777777" w:rsidR="00BC6308" w:rsidRDefault="00BC6308">
            <w:pPr>
              <w:rPr>
                <w:b/>
                <w:szCs w:val="22"/>
                <w:lang w:val="cs-CZ"/>
              </w:rPr>
            </w:pPr>
          </w:p>
        </w:tc>
      </w:tr>
      <w:tr w:rsidR="00BC6308" w14:paraId="1901DFE4" w14:textId="77777777">
        <w:tc>
          <w:tcPr>
            <w:tcW w:w="4644" w:type="dxa"/>
          </w:tcPr>
          <w:p w14:paraId="1901DFDC" w14:textId="77777777" w:rsidR="00BC6308" w:rsidRDefault="00D66BF2">
            <w:pPr>
              <w:rPr>
                <w:szCs w:val="22"/>
                <w:lang w:val="cs-CZ"/>
              </w:rPr>
            </w:pPr>
            <w:r>
              <w:rPr>
                <w:b/>
                <w:szCs w:val="22"/>
                <w:lang w:val="cs-CZ"/>
              </w:rPr>
              <w:t>Danmark</w:t>
            </w:r>
          </w:p>
          <w:p w14:paraId="1901DFDD" w14:textId="77777777" w:rsidR="00BC6308" w:rsidRDefault="00D66BF2">
            <w:pPr>
              <w:rPr>
                <w:szCs w:val="22"/>
                <w:lang w:val="cs-CZ"/>
              </w:rPr>
            </w:pPr>
            <w:r>
              <w:rPr>
                <w:szCs w:val="22"/>
                <w:lang w:val="cs-CZ"/>
              </w:rPr>
              <w:t>UCB Nordic A/S</w:t>
            </w:r>
          </w:p>
          <w:p w14:paraId="1901DFDE" w14:textId="3DE6418A" w:rsidR="00BC6308" w:rsidRDefault="00D66BF2">
            <w:pPr>
              <w:rPr>
                <w:szCs w:val="22"/>
                <w:lang w:val="cs-CZ"/>
              </w:rPr>
            </w:pPr>
            <w:r>
              <w:rPr>
                <w:szCs w:val="22"/>
                <w:lang w:val="cs-CZ"/>
              </w:rPr>
              <w:t>Tlf</w:t>
            </w:r>
            <w:r w:rsidR="00DC67BE">
              <w:rPr>
                <w:szCs w:val="22"/>
                <w:lang w:val="cs-CZ"/>
              </w:rPr>
              <w:t>.</w:t>
            </w:r>
            <w:r>
              <w:rPr>
                <w:szCs w:val="22"/>
                <w:lang w:val="cs-CZ"/>
              </w:rPr>
              <w:t>: + 45 / 32 46 24 00</w:t>
            </w:r>
          </w:p>
          <w:p w14:paraId="1901DFDF" w14:textId="77777777" w:rsidR="00BC6308" w:rsidRDefault="00BC6308">
            <w:pPr>
              <w:rPr>
                <w:szCs w:val="22"/>
                <w:lang w:val="cs-CZ"/>
              </w:rPr>
            </w:pPr>
          </w:p>
        </w:tc>
        <w:tc>
          <w:tcPr>
            <w:tcW w:w="4678" w:type="dxa"/>
          </w:tcPr>
          <w:p w14:paraId="1901DFE0" w14:textId="77777777" w:rsidR="00BC6308" w:rsidRDefault="00D66BF2">
            <w:pPr>
              <w:tabs>
                <w:tab w:val="left" w:pos="-720"/>
                <w:tab w:val="left" w:pos="4536"/>
              </w:tabs>
              <w:suppressAutoHyphens/>
              <w:rPr>
                <w:b/>
                <w:szCs w:val="22"/>
                <w:lang w:val="cs-CZ"/>
              </w:rPr>
            </w:pPr>
            <w:r>
              <w:rPr>
                <w:b/>
                <w:szCs w:val="22"/>
                <w:lang w:val="cs-CZ"/>
              </w:rPr>
              <w:t>Malta</w:t>
            </w:r>
          </w:p>
          <w:p w14:paraId="1901DFE1" w14:textId="77777777" w:rsidR="00BC6308" w:rsidRDefault="00D66BF2">
            <w:pPr>
              <w:rPr>
                <w:szCs w:val="22"/>
                <w:lang w:val="cs-CZ"/>
              </w:rPr>
            </w:pPr>
            <w:r>
              <w:rPr>
                <w:szCs w:val="22"/>
                <w:lang w:val="cs-CZ"/>
              </w:rPr>
              <w:t>Pharmasud Ltd.</w:t>
            </w:r>
          </w:p>
          <w:p w14:paraId="1901DFE2" w14:textId="77777777" w:rsidR="00BC6308" w:rsidRDefault="00D66BF2">
            <w:pPr>
              <w:tabs>
                <w:tab w:val="left" w:pos="-720"/>
              </w:tabs>
              <w:suppressAutoHyphens/>
              <w:rPr>
                <w:szCs w:val="22"/>
                <w:lang w:val="cs-CZ"/>
              </w:rPr>
            </w:pPr>
            <w:r>
              <w:rPr>
                <w:szCs w:val="22"/>
                <w:lang w:val="cs-CZ"/>
              </w:rPr>
              <w:t>Tel: + 356 / 21 37 64 36</w:t>
            </w:r>
          </w:p>
          <w:p w14:paraId="1901DFE3" w14:textId="77777777" w:rsidR="00BC6308" w:rsidRDefault="00BC6308">
            <w:pPr>
              <w:rPr>
                <w:szCs w:val="22"/>
                <w:lang w:val="cs-CZ"/>
              </w:rPr>
            </w:pPr>
          </w:p>
        </w:tc>
      </w:tr>
      <w:tr w:rsidR="00BC6308" w14:paraId="1901DFED" w14:textId="77777777">
        <w:tc>
          <w:tcPr>
            <w:tcW w:w="4644" w:type="dxa"/>
          </w:tcPr>
          <w:p w14:paraId="1901DFE5" w14:textId="77777777" w:rsidR="00BC6308" w:rsidRDefault="00D66BF2">
            <w:pPr>
              <w:rPr>
                <w:szCs w:val="22"/>
                <w:lang w:val="cs-CZ"/>
              </w:rPr>
            </w:pPr>
            <w:r>
              <w:rPr>
                <w:b/>
                <w:szCs w:val="22"/>
                <w:lang w:val="cs-CZ"/>
              </w:rPr>
              <w:t>Deutschland</w:t>
            </w:r>
          </w:p>
          <w:p w14:paraId="1901DFE6" w14:textId="77777777" w:rsidR="00BC6308" w:rsidRDefault="00D66BF2">
            <w:pPr>
              <w:rPr>
                <w:szCs w:val="22"/>
                <w:lang w:val="cs-CZ"/>
              </w:rPr>
            </w:pPr>
            <w:r>
              <w:rPr>
                <w:szCs w:val="22"/>
                <w:lang w:val="cs-CZ"/>
              </w:rPr>
              <w:t>UCB Pharma GmbH</w:t>
            </w:r>
          </w:p>
          <w:p w14:paraId="1901DFE7" w14:textId="77777777" w:rsidR="00BC6308" w:rsidRDefault="00D66BF2">
            <w:pPr>
              <w:rPr>
                <w:szCs w:val="22"/>
                <w:lang w:val="cs-CZ"/>
              </w:rPr>
            </w:pPr>
            <w:r>
              <w:rPr>
                <w:szCs w:val="22"/>
                <w:lang w:val="cs-CZ"/>
              </w:rPr>
              <w:t>Tel: + 49 /(0) 2173 48 4848</w:t>
            </w:r>
          </w:p>
          <w:p w14:paraId="1901DFE8" w14:textId="77777777" w:rsidR="00BC6308" w:rsidRDefault="00BC6308">
            <w:pPr>
              <w:rPr>
                <w:szCs w:val="22"/>
                <w:lang w:val="cs-CZ"/>
              </w:rPr>
            </w:pPr>
          </w:p>
        </w:tc>
        <w:tc>
          <w:tcPr>
            <w:tcW w:w="4678" w:type="dxa"/>
          </w:tcPr>
          <w:p w14:paraId="1901DFE9" w14:textId="77777777" w:rsidR="00BC6308" w:rsidRDefault="00D66BF2">
            <w:pPr>
              <w:rPr>
                <w:szCs w:val="22"/>
                <w:lang w:val="cs-CZ"/>
              </w:rPr>
            </w:pPr>
            <w:r>
              <w:rPr>
                <w:b/>
                <w:szCs w:val="22"/>
                <w:lang w:val="cs-CZ"/>
              </w:rPr>
              <w:t>Nederland</w:t>
            </w:r>
          </w:p>
          <w:p w14:paraId="1901DFEA" w14:textId="77777777" w:rsidR="00BC6308" w:rsidRDefault="00D66BF2">
            <w:pPr>
              <w:rPr>
                <w:szCs w:val="22"/>
                <w:lang w:val="cs-CZ"/>
              </w:rPr>
            </w:pPr>
            <w:r>
              <w:rPr>
                <w:szCs w:val="22"/>
                <w:lang w:val="cs-CZ"/>
              </w:rPr>
              <w:t>UCB Pharma B.V.</w:t>
            </w:r>
          </w:p>
          <w:p w14:paraId="1901DFEB" w14:textId="77777777" w:rsidR="00BC6308" w:rsidRDefault="00D66BF2">
            <w:pPr>
              <w:rPr>
                <w:szCs w:val="22"/>
                <w:lang w:val="cs-CZ"/>
              </w:rPr>
            </w:pPr>
            <w:r>
              <w:rPr>
                <w:szCs w:val="22"/>
                <w:lang w:val="cs-CZ"/>
              </w:rPr>
              <w:t>Tel.: + 31 / (0)76-573 11 40</w:t>
            </w:r>
          </w:p>
          <w:p w14:paraId="1901DFEC" w14:textId="77777777" w:rsidR="00BC6308" w:rsidRDefault="00BC6308">
            <w:pPr>
              <w:tabs>
                <w:tab w:val="left" w:pos="-720"/>
              </w:tabs>
              <w:suppressAutoHyphens/>
              <w:rPr>
                <w:szCs w:val="22"/>
                <w:lang w:val="cs-CZ"/>
              </w:rPr>
            </w:pPr>
          </w:p>
        </w:tc>
      </w:tr>
      <w:tr w:rsidR="00BC6308" w14:paraId="1901DFF6" w14:textId="77777777">
        <w:tc>
          <w:tcPr>
            <w:tcW w:w="4644" w:type="dxa"/>
          </w:tcPr>
          <w:p w14:paraId="1901DFEE" w14:textId="77777777" w:rsidR="00BC6308" w:rsidRDefault="00D66BF2">
            <w:pPr>
              <w:rPr>
                <w:b/>
                <w:bCs/>
                <w:szCs w:val="22"/>
                <w:lang w:val="cs-CZ"/>
              </w:rPr>
            </w:pPr>
            <w:r>
              <w:rPr>
                <w:b/>
                <w:bCs/>
                <w:szCs w:val="22"/>
                <w:lang w:val="cs-CZ"/>
              </w:rPr>
              <w:t>Eesti</w:t>
            </w:r>
          </w:p>
          <w:p w14:paraId="1901DFEF" w14:textId="77777777" w:rsidR="00BC6308" w:rsidRDefault="00D66BF2">
            <w:pPr>
              <w:rPr>
                <w:szCs w:val="22"/>
                <w:lang w:val="cs-CZ"/>
              </w:rPr>
            </w:pPr>
            <w:r>
              <w:rPr>
                <w:szCs w:val="22"/>
                <w:lang w:val="cs-CZ"/>
              </w:rPr>
              <w:t xml:space="preserve">UCB Pharma Oy Finland </w:t>
            </w:r>
          </w:p>
          <w:p w14:paraId="1901DFF0" w14:textId="77777777" w:rsidR="00BC6308" w:rsidRDefault="00D66BF2">
            <w:pPr>
              <w:rPr>
                <w:szCs w:val="22"/>
                <w:lang w:val="cs-CZ"/>
              </w:rPr>
            </w:pPr>
            <w:r>
              <w:rPr>
                <w:szCs w:val="22"/>
                <w:lang w:val="cs-CZ"/>
              </w:rPr>
              <w:t>Tel: + 3</w:t>
            </w:r>
            <w:r>
              <w:rPr>
                <w:lang w:val="cs-CZ"/>
              </w:rPr>
              <w:t>58 9 2514 4221 </w:t>
            </w:r>
            <w:r>
              <w:rPr>
                <w:szCs w:val="22"/>
                <w:lang w:val="cs-CZ"/>
              </w:rPr>
              <w:t>(Soome)</w:t>
            </w:r>
          </w:p>
          <w:p w14:paraId="1901DFF1" w14:textId="77777777" w:rsidR="00BC6308" w:rsidRDefault="00BC6308">
            <w:pPr>
              <w:rPr>
                <w:szCs w:val="22"/>
                <w:lang w:val="cs-CZ"/>
              </w:rPr>
            </w:pPr>
          </w:p>
        </w:tc>
        <w:tc>
          <w:tcPr>
            <w:tcW w:w="4678" w:type="dxa"/>
          </w:tcPr>
          <w:p w14:paraId="1901DFF2" w14:textId="77777777" w:rsidR="00BC6308" w:rsidRDefault="00D66BF2">
            <w:pPr>
              <w:widowControl w:val="0"/>
              <w:rPr>
                <w:b/>
                <w:snapToGrid w:val="0"/>
                <w:szCs w:val="22"/>
                <w:lang w:val="cs-CZ"/>
              </w:rPr>
            </w:pPr>
            <w:r>
              <w:rPr>
                <w:b/>
                <w:snapToGrid w:val="0"/>
                <w:szCs w:val="22"/>
                <w:lang w:val="cs-CZ"/>
              </w:rPr>
              <w:t>Norge</w:t>
            </w:r>
          </w:p>
          <w:p w14:paraId="1901DFF3" w14:textId="77777777" w:rsidR="00BC6308" w:rsidRDefault="00D66BF2">
            <w:pPr>
              <w:widowControl w:val="0"/>
              <w:rPr>
                <w:snapToGrid w:val="0"/>
                <w:szCs w:val="22"/>
                <w:lang w:val="cs-CZ"/>
              </w:rPr>
            </w:pPr>
            <w:r>
              <w:rPr>
                <w:snapToGrid w:val="0"/>
                <w:szCs w:val="22"/>
                <w:lang w:val="cs-CZ"/>
              </w:rPr>
              <w:t>UCB Nordic A/S</w:t>
            </w:r>
          </w:p>
          <w:p w14:paraId="1901DFF4" w14:textId="77777777" w:rsidR="00BC6308" w:rsidRDefault="00D66BF2">
            <w:pPr>
              <w:widowControl w:val="0"/>
              <w:rPr>
                <w:snapToGrid w:val="0"/>
                <w:szCs w:val="22"/>
                <w:lang w:val="cs-CZ"/>
              </w:rPr>
            </w:pPr>
            <w:r>
              <w:rPr>
                <w:snapToGrid w:val="0"/>
                <w:szCs w:val="22"/>
                <w:lang w:val="cs-CZ"/>
              </w:rPr>
              <w:t xml:space="preserve">Tlf: </w:t>
            </w:r>
            <w:r>
              <w:rPr>
                <w:lang w:val="en-US"/>
              </w:rPr>
              <w:t>+ 47 / 67 16 5880</w:t>
            </w:r>
          </w:p>
          <w:p w14:paraId="1901DFF5" w14:textId="77777777" w:rsidR="00BC6308" w:rsidRDefault="00BC6308">
            <w:pPr>
              <w:rPr>
                <w:szCs w:val="22"/>
                <w:lang w:val="cs-CZ"/>
              </w:rPr>
            </w:pPr>
          </w:p>
        </w:tc>
      </w:tr>
      <w:tr w:rsidR="00BC6308" w:rsidRPr="00D43CBF" w14:paraId="1901DFFE" w14:textId="77777777">
        <w:tc>
          <w:tcPr>
            <w:tcW w:w="4644" w:type="dxa"/>
          </w:tcPr>
          <w:p w14:paraId="1901DFF7" w14:textId="77777777" w:rsidR="00BC6308" w:rsidRDefault="00D66BF2">
            <w:pPr>
              <w:keepNext/>
              <w:rPr>
                <w:b/>
                <w:szCs w:val="22"/>
                <w:lang w:val="cs-CZ"/>
              </w:rPr>
            </w:pPr>
            <w:r>
              <w:rPr>
                <w:b/>
                <w:szCs w:val="22"/>
                <w:lang w:val="cs-CZ"/>
              </w:rPr>
              <w:t>Ελλάδα</w:t>
            </w:r>
          </w:p>
          <w:p w14:paraId="1901DFF8" w14:textId="77777777" w:rsidR="00BC6308" w:rsidRDefault="00D66BF2">
            <w:pPr>
              <w:rPr>
                <w:szCs w:val="22"/>
                <w:lang w:val="cs-CZ"/>
              </w:rPr>
            </w:pPr>
            <w:r>
              <w:rPr>
                <w:szCs w:val="22"/>
                <w:lang w:val="cs-CZ"/>
              </w:rPr>
              <w:t xml:space="preserve">UCB Α.Ε. </w:t>
            </w:r>
          </w:p>
          <w:p w14:paraId="1901DFF9" w14:textId="77777777" w:rsidR="00BC6308" w:rsidRDefault="00D66BF2">
            <w:pPr>
              <w:rPr>
                <w:szCs w:val="22"/>
                <w:lang w:val="cs-CZ"/>
              </w:rPr>
            </w:pPr>
            <w:r>
              <w:rPr>
                <w:szCs w:val="22"/>
                <w:lang w:val="cs-CZ"/>
              </w:rPr>
              <w:t>Τηλ: + 30 / 2109974000</w:t>
            </w:r>
          </w:p>
          <w:p w14:paraId="1901DFFA" w14:textId="77777777" w:rsidR="00BC6308" w:rsidRDefault="00BC6308">
            <w:pPr>
              <w:rPr>
                <w:szCs w:val="22"/>
                <w:lang w:val="cs-CZ"/>
              </w:rPr>
            </w:pPr>
          </w:p>
        </w:tc>
        <w:tc>
          <w:tcPr>
            <w:tcW w:w="4678" w:type="dxa"/>
          </w:tcPr>
          <w:p w14:paraId="1901DFFB" w14:textId="77777777" w:rsidR="00BC6308" w:rsidRDefault="00D66BF2">
            <w:pPr>
              <w:rPr>
                <w:b/>
                <w:szCs w:val="22"/>
                <w:lang w:val="cs-CZ"/>
              </w:rPr>
            </w:pPr>
            <w:r>
              <w:rPr>
                <w:b/>
                <w:szCs w:val="22"/>
                <w:lang w:val="cs-CZ"/>
              </w:rPr>
              <w:t>Österreich</w:t>
            </w:r>
          </w:p>
          <w:p w14:paraId="1901DFFC" w14:textId="77777777" w:rsidR="00BC6308" w:rsidRDefault="00D66BF2">
            <w:pPr>
              <w:rPr>
                <w:szCs w:val="22"/>
                <w:lang w:val="cs-CZ"/>
              </w:rPr>
            </w:pPr>
            <w:r>
              <w:rPr>
                <w:szCs w:val="22"/>
                <w:lang w:val="cs-CZ"/>
              </w:rPr>
              <w:t>UCB Pharma GmbH</w:t>
            </w:r>
          </w:p>
          <w:p w14:paraId="1901DFFD" w14:textId="77777777" w:rsidR="00BC6308" w:rsidRDefault="00D66BF2">
            <w:pPr>
              <w:widowControl w:val="0"/>
              <w:rPr>
                <w:szCs w:val="22"/>
                <w:lang w:val="cs-CZ"/>
              </w:rPr>
            </w:pPr>
            <w:r>
              <w:rPr>
                <w:szCs w:val="22"/>
                <w:lang w:val="cs-CZ"/>
              </w:rPr>
              <w:t>Tel: + 43 (0)1 291 80 00</w:t>
            </w:r>
          </w:p>
        </w:tc>
      </w:tr>
      <w:tr w:rsidR="00BC6308" w14:paraId="1901E007" w14:textId="77777777">
        <w:tc>
          <w:tcPr>
            <w:tcW w:w="4644" w:type="dxa"/>
          </w:tcPr>
          <w:p w14:paraId="1901DFFF" w14:textId="77777777" w:rsidR="00BC6308" w:rsidRDefault="00D66BF2">
            <w:pPr>
              <w:rPr>
                <w:b/>
                <w:szCs w:val="22"/>
                <w:lang w:val="cs-CZ"/>
              </w:rPr>
            </w:pPr>
            <w:r>
              <w:rPr>
                <w:b/>
                <w:szCs w:val="22"/>
                <w:lang w:val="cs-CZ"/>
              </w:rPr>
              <w:t>España</w:t>
            </w:r>
          </w:p>
          <w:p w14:paraId="1901E000" w14:textId="77777777" w:rsidR="00BC6308" w:rsidRDefault="00D66BF2">
            <w:pPr>
              <w:rPr>
                <w:szCs w:val="22"/>
                <w:lang w:val="cs-CZ"/>
              </w:rPr>
            </w:pPr>
            <w:r>
              <w:rPr>
                <w:szCs w:val="22"/>
                <w:lang w:val="cs-CZ"/>
              </w:rPr>
              <w:t>UCB Pharma, S.A.</w:t>
            </w:r>
          </w:p>
          <w:p w14:paraId="1901E001" w14:textId="77777777" w:rsidR="00BC6308" w:rsidRDefault="00D66BF2">
            <w:pPr>
              <w:rPr>
                <w:szCs w:val="22"/>
                <w:lang w:val="cs-CZ"/>
              </w:rPr>
            </w:pPr>
            <w:r>
              <w:rPr>
                <w:szCs w:val="22"/>
                <w:lang w:val="cs-CZ"/>
              </w:rPr>
              <w:t>Tel: + 34 / 91 570 34 44</w:t>
            </w:r>
          </w:p>
          <w:p w14:paraId="1901E002" w14:textId="77777777" w:rsidR="00BC6308" w:rsidRDefault="00BC6308">
            <w:pPr>
              <w:rPr>
                <w:szCs w:val="22"/>
                <w:lang w:val="cs-CZ"/>
              </w:rPr>
            </w:pPr>
          </w:p>
        </w:tc>
        <w:tc>
          <w:tcPr>
            <w:tcW w:w="4678" w:type="dxa"/>
          </w:tcPr>
          <w:p w14:paraId="1901E003" w14:textId="77777777" w:rsidR="00BC6308" w:rsidRDefault="00D66BF2">
            <w:pPr>
              <w:rPr>
                <w:b/>
                <w:i/>
                <w:szCs w:val="22"/>
                <w:lang w:val="cs-CZ"/>
              </w:rPr>
            </w:pPr>
            <w:r>
              <w:rPr>
                <w:b/>
                <w:szCs w:val="22"/>
                <w:lang w:val="cs-CZ"/>
              </w:rPr>
              <w:t>Polska</w:t>
            </w:r>
          </w:p>
          <w:p w14:paraId="1901E004" w14:textId="77777777" w:rsidR="00BC6308" w:rsidRDefault="00D66BF2">
            <w:pPr>
              <w:rPr>
                <w:szCs w:val="22"/>
                <w:lang w:val="cs-CZ"/>
              </w:rPr>
            </w:pPr>
            <w:r>
              <w:rPr>
                <w:szCs w:val="22"/>
                <w:lang w:val="cs-CZ"/>
              </w:rPr>
              <w:t>UCB Pharma Sp. z o.o.</w:t>
            </w:r>
            <w:r w:rsidRPr="008B11DE">
              <w:rPr>
                <w:lang w:val="pl-PL"/>
              </w:rPr>
              <w:t xml:space="preserve"> / </w:t>
            </w:r>
            <w:r>
              <w:rPr>
                <w:lang w:val="pl-PL"/>
              </w:rPr>
              <w:t>VEDIM Sp. z o.o.</w:t>
            </w:r>
          </w:p>
          <w:p w14:paraId="1901E005" w14:textId="0DE7C9EC" w:rsidR="00BC6308" w:rsidRDefault="00D66BF2">
            <w:pPr>
              <w:rPr>
                <w:szCs w:val="22"/>
                <w:lang w:val="cs-CZ"/>
              </w:rPr>
            </w:pPr>
            <w:r>
              <w:rPr>
                <w:szCs w:val="22"/>
                <w:lang w:val="cs-CZ"/>
              </w:rPr>
              <w:t>Tel</w:t>
            </w:r>
            <w:r w:rsidR="00DC67BE">
              <w:rPr>
                <w:szCs w:val="22"/>
                <w:lang w:val="cs-CZ"/>
              </w:rPr>
              <w:t>.</w:t>
            </w:r>
            <w:r>
              <w:rPr>
                <w:szCs w:val="22"/>
                <w:lang w:val="cs-CZ"/>
              </w:rPr>
              <w:t>: + 48 22 696 99 20</w:t>
            </w:r>
          </w:p>
          <w:p w14:paraId="1901E006" w14:textId="77777777" w:rsidR="00BC6308" w:rsidRDefault="00BC6308">
            <w:pPr>
              <w:rPr>
                <w:szCs w:val="22"/>
                <w:lang w:val="cs-CZ"/>
              </w:rPr>
            </w:pPr>
          </w:p>
        </w:tc>
      </w:tr>
      <w:tr w:rsidR="00BC6308" w14:paraId="1901E00F" w14:textId="77777777">
        <w:trPr>
          <w:trHeight w:val="884"/>
        </w:trPr>
        <w:tc>
          <w:tcPr>
            <w:tcW w:w="4644" w:type="dxa"/>
          </w:tcPr>
          <w:p w14:paraId="1901E008" w14:textId="77777777" w:rsidR="00BC6308" w:rsidRDefault="00D66BF2">
            <w:pPr>
              <w:rPr>
                <w:b/>
                <w:szCs w:val="22"/>
                <w:lang w:val="cs-CZ"/>
              </w:rPr>
            </w:pPr>
            <w:r>
              <w:rPr>
                <w:b/>
                <w:szCs w:val="22"/>
                <w:lang w:val="cs-CZ"/>
              </w:rPr>
              <w:t>France</w:t>
            </w:r>
          </w:p>
          <w:p w14:paraId="1901E009" w14:textId="77777777" w:rsidR="00BC6308" w:rsidRDefault="00D66BF2">
            <w:pPr>
              <w:rPr>
                <w:szCs w:val="22"/>
                <w:lang w:val="cs-CZ"/>
              </w:rPr>
            </w:pPr>
            <w:r>
              <w:rPr>
                <w:szCs w:val="22"/>
                <w:lang w:val="cs-CZ"/>
              </w:rPr>
              <w:t>UCB Pharma S.A.</w:t>
            </w:r>
          </w:p>
          <w:p w14:paraId="1901E00A" w14:textId="77777777" w:rsidR="00BC6308" w:rsidRDefault="00D66BF2">
            <w:pPr>
              <w:rPr>
                <w:szCs w:val="22"/>
                <w:lang w:val="cs-CZ"/>
              </w:rPr>
            </w:pPr>
            <w:r>
              <w:rPr>
                <w:szCs w:val="22"/>
                <w:lang w:val="cs-CZ"/>
              </w:rPr>
              <w:t>Tél: + 33 / (0)1 47 29 44 35</w:t>
            </w:r>
          </w:p>
        </w:tc>
        <w:tc>
          <w:tcPr>
            <w:tcW w:w="4678" w:type="dxa"/>
          </w:tcPr>
          <w:p w14:paraId="1901E00B" w14:textId="77777777" w:rsidR="00BC6308" w:rsidRDefault="00D66BF2">
            <w:pPr>
              <w:rPr>
                <w:b/>
                <w:szCs w:val="22"/>
                <w:lang w:val="cs-CZ"/>
              </w:rPr>
            </w:pPr>
            <w:r>
              <w:rPr>
                <w:b/>
                <w:szCs w:val="22"/>
                <w:lang w:val="cs-CZ"/>
              </w:rPr>
              <w:t>Portugal</w:t>
            </w:r>
          </w:p>
          <w:p w14:paraId="1901E00C" w14:textId="77777777" w:rsidR="00BC6308" w:rsidRDefault="00D66BF2">
            <w:pPr>
              <w:tabs>
                <w:tab w:val="left" w:pos="-720"/>
              </w:tabs>
              <w:suppressAutoHyphens/>
              <w:rPr>
                <w:szCs w:val="22"/>
                <w:lang w:val="pt-PT"/>
              </w:rPr>
            </w:pPr>
            <w:r>
              <w:rPr>
                <w:szCs w:val="22"/>
                <w:lang w:val="pt-PT"/>
              </w:rPr>
              <w:t xml:space="preserve">UCB Pharma (Produtos Farmacêuticos), Lda </w:t>
            </w:r>
          </w:p>
          <w:p w14:paraId="1901E00D" w14:textId="77777777" w:rsidR="00BC6308" w:rsidRDefault="00D66BF2">
            <w:pPr>
              <w:rPr>
                <w:szCs w:val="22"/>
                <w:lang w:val="cs-CZ"/>
              </w:rPr>
            </w:pPr>
            <w:r>
              <w:rPr>
                <w:szCs w:val="22"/>
                <w:lang w:val="it-IT"/>
              </w:rPr>
              <w:t xml:space="preserve">Tel: </w:t>
            </w:r>
            <w:r>
              <w:rPr>
                <w:lang w:val="it-IT"/>
              </w:rPr>
              <w:t>+ 351 21 302 5300</w:t>
            </w:r>
          </w:p>
          <w:p w14:paraId="1901E00E" w14:textId="77777777" w:rsidR="00BC6308" w:rsidRDefault="00BC6308">
            <w:pPr>
              <w:rPr>
                <w:szCs w:val="22"/>
                <w:lang w:val="cs-CZ"/>
              </w:rPr>
            </w:pPr>
          </w:p>
        </w:tc>
      </w:tr>
      <w:tr w:rsidR="00BC6308" w:rsidRPr="00317A60" w14:paraId="1901E018" w14:textId="77777777">
        <w:tc>
          <w:tcPr>
            <w:tcW w:w="4644" w:type="dxa"/>
          </w:tcPr>
          <w:p w14:paraId="1901E010" w14:textId="77777777" w:rsidR="00BC6308" w:rsidRDefault="00D66BF2">
            <w:pPr>
              <w:autoSpaceDE w:val="0"/>
              <w:autoSpaceDN w:val="0"/>
              <w:rPr>
                <w:b/>
                <w:szCs w:val="22"/>
                <w:lang w:val="cs-CZ"/>
              </w:rPr>
            </w:pPr>
            <w:r>
              <w:rPr>
                <w:b/>
                <w:szCs w:val="22"/>
                <w:lang w:val="cs-CZ"/>
              </w:rPr>
              <w:t>Hrvatska</w:t>
            </w:r>
          </w:p>
          <w:p w14:paraId="1901E011" w14:textId="77777777" w:rsidR="00BC6308" w:rsidRDefault="00D66BF2">
            <w:pPr>
              <w:autoSpaceDE w:val="0"/>
              <w:autoSpaceDN w:val="0"/>
              <w:rPr>
                <w:lang w:val="cs-CZ"/>
              </w:rPr>
            </w:pPr>
            <w:r>
              <w:rPr>
                <w:lang w:val="cs-CZ"/>
              </w:rPr>
              <w:t>Medis Adria d.o.o.</w:t>
            </w:r>
          </w:p>
          <w:p w14:paraId="1901E012" w14:textId="77777777" w:rsidR="00BC6308" w:rsidRDefault="00D66BF2">
            <w:pPr>
              <w:rPr>
                <w:lang w:val="cs-CZ"/>
              </w:rPr>
            </w:pPr>
            <w:r>
              <w:rPr>
                <w:lang w:val="cs-CZ"/>
              </w:rPr>
              <w:t>Tel: +385 (0) 1 230 34 46</w:t>
            </w:r>
          </w:p>
          <w:p w14:paraId="1901E013" w14:textId="77777777" w:rsidR="00BC6308" w:rsidRDefault="00BC6308">
            <w:pPr>
              <w:rPr>
                <w:szCs w:val="22"/>
                <w:lang w:val="cs-CZ"/>
              </w:rPr>
            </w:pPr>
          </w:p>
        </w:tc>
        <w:tc>
          <w:tcPr>
            <w:tcW w:w="4678" w:type="dxa"/>
          </w:tcPr>
          <w:p w14:paraId="1901E014" w14:textId="77777777" w:rsidR="00BC6308" w:rsidRDefault="00D66BF2">
            <w:pPr>
              <w:tabs>
                <w:tab w:val="left" w:pos="-720"/>
                <w:tab w:val="left" w:pos="4536"/>
              </w:tabs>
              <w:suppressAutoHyphens/>
              <w:rPr>
                <w:b/>
                <w:szCs w:val="22"/>
                <w:lang w:val="cs-CZ"/>
              </w:rPr>
            </w:pPr>
            <w:r>
              <w:rPr>
                <w:b/>
                <w:szCs w:val="22"/>
                <w:lang w:val="cs-CZ"/>
              </w:rPr>
              <w:t>România</w:t>
            </w:r>
          </w:p>
          <w:p w14:paraId="1901E015" w14:textId="77777777" w:rsidR="00BC6308" w:rsidRDefault="00D66BF2">
            <w:pPr>
              <w:tabs>
                <w:tab w:val="left" w:pos="-720"/>
                <w:tab w:val="left" w:pos="4536"/>
              </w:tabs>
              <w:suppressAutoHyphens/>
              <w:rPr>
                <w:szCs w:val="22"/>
                <w:lang w:val="cs-CZ"/>
              </w:rPr>
            </w:pPr>
            <w:r>
              <w:rPr>
                <w:szCs w:val="22"/>
                <w:lang w:val="cs-CZ"/>
              </w:rPr>
              <w:t>UCB Pharma Romania S.R.L.</w:t>
            </w:r>
          </w:p>
          <w:p w14:paraId="1901E016" w14:textId="77777777" w:rsidR="00BC6308" w:rsidRDefault="00D66BF2">
            <w:pPr>
              <w:tabs>
                <w:tab w:val="left" w:pos="-720"/>
                <w:tab w:val="left" w:pos="4536"/>
              </w:tabs>
              <w:suppressAutoHyphens/>
              <w:rPr>
                <w:szCs w:val="22"/>
                <w:lang w:val="cs-CZ"/>
              </w:rPr>
            </w:pPr>
            <w:r>
              <w:rPr>
                <w:szCs w:val="22"/>
                <w:lang w:val="cs-CZ"/>
              </w:rPr>
              <w:t>Tel: + 40 21 300 29 04</w:t>
            </w:r>
          </w:p>
          <w:p w14:paraId="1901E017" w14:textId="77777777" w:rsidR="00BC6308" w:rsidRDefault="00BC6308">
            <w:pPr>
              <w:rPr>
                <w:szCs w:val="22"/>
                <w:lang w:val="cs-CZ"/>
              </w:rPr>
            </w:pPr>
          </w:p>
        </w:tc>
      </w:tr>
      <w:tr w:rsidR="00BC6308" w:rsidRPr="00530B96" w14:paraId="1901E021" w14:textId="77777777">
        <w:tc>
          <w:tcPr>
            <w:tcW w:w="4644" w:type="dxa"/>
          </w:tcPr>
          <w:p w14:paraId="1901E019" w14:textId="77777777" w:rsidR="00BC6308" w:rsidRDefault="00D66BF2">
            <w:pPr>
              <w:keepNext/>
              <w:rPr>
                <w:b/>
                <w:szCs w:val="22"/>
                <w:lang w:val="cs-CZ"/>
              </w:rPr>
            </w:pPr>
            <w:r>
              <w:rPr>
                <w:b/>
                <w:szCs w:val="22"/>
                <w:lang w:val="cs-CZ"/>
              </w:rPr>
              <w:t>Ireland</w:t>
            </w:r>
          </w:p>
          <w:p w14:paraId="1901E01A" w14:textId="77777777" w:rsidR="00BC6308" w:rsidRDefault="00D66BF2">
            <w:pPr>
              <w:keepNext/>
              <w:rPr>
                <w:szCs w:val="22"/>
                <w:lang w:val="cs-CZ"/>
              </w:rPr>
            </w:pPr>
            <w:r>
              <w:rPr>
                <w:szCs w:val="22"/>
                <w:lang w:val="cs-CZ"/>
              </w:rPr>
              <w:t>UCB (Pharma) Ireland Ltd.</w:t>
            </w:r>
          </w:p>
          <w:p w14:paraId="1901E01B" w14:textId="77777777" w:rsidR="00BC6308" w:rsidRDefault="00D66BF2">
            <w:pPr>
              <w:rPr>
                <w:szCs w:val="22"/>
                <w:lang w:val="cs-CZ"/>
              </w:rPr>
            </w:pPr>
            <w:r>
              <w:rPr>
                <w:szCs w:val="22"/>
                <w:lang w:val="cs-CZ"/>
              </w:rPr>
              <w:t>Tel: + 353 / (0)1-46 37 395 </w:t>
            </w:r>
          </w:p>
          <w:p w14:paraId="1901E01C" w14:textId="77777777" w:rsidR="00BC6308" w:rsidRDefault="00BC6308">
            <w:pPr>
              <w:rPr>
                <w:b/>
                <w:szCs w:val="22"/>
                <w:lang w:val="cs-CZ"/>
              </w:rPr>
            </w:pPr>
          </w:p>
        </w:tc>
        <w:tc>
          <w:tcPr>
            <w:tcW w:w="4678" w:type="dxa"/>
          </w:tcPr>
          <w:p w14:paraId="1901E01D" w14:textId="77777777" w:rsidR="00BC6308" w:rsidRDefault="00D66BF2">
            <w:pPr>
              <w:rPr>
                <w:szCs w:val="22"/>
                <w:lang w:val="cs-CZ"/>
              </w:rPr>
            </w:pPr>
            <w:r>
              <w:rPr>
                <w:b/>
                <w:szCs w:val="22"/>
                <w:lang w:val="cs-CZ"/>
              </w:rPr>
              <w:t>Slovenija</w:t>
            </w:r>
          </w:p>
          <w:p w14:paraId="1901E01E" w14:textId="77777777" w:rsidR="00BC6308" w:rsidRDefault="00D66BF2">
            <w:pPr>
              <w:rPr>
                <w:szCs w:val="22"/>
                <w:lang w:val="cs-CZ"/>
              </w:rPr>
            </w:pPr>
            <w:r>
              <w:rPr>
                <w:szCs w:val="22"/>
                <w:lang w:val="cs-CZ"/>
              </w:rPr>
              <w:t>Medis, d.o.o.</w:t>
            </w:r>
          </w:p>
          <w:p w14:paraId="1901E01F" w14:textId="77777777" w:rsidR="00BC6308" w:rsidRDefault="00D66BF2">
            <w:pPr>
              <w:rPr>
                <w:szCs w:val="22"/>
                <w:lang w:val="cs-CZ"/>
              </w:rPr>
            </w:pPr>
            <w:r>
              <w:rPr>
                <w:szCs w:val="22"/>
                <w:lang w:val="cs-CZ"/>
              </w:rPr>
              <w:t>Tel: + 386 1 589 69 00</w:t>
            </w:r>
          </w:p>
          <w:p w14:paraId="1901E020" w14:textId="77777777" w:rsidR="00BC6308" w:rsidRDefault="00BC6308">
            <w:pPr>
              <w:tabs>
                <w:tab w:val="left" w:pos="-720"/>
              </w:tabs>
              <w:suppressAutoHyphens/>
              <w:rPr>
                <w:b/>
                <w:szCs w:val="22"/>
                <w:lang w:val="cs-CZ"/>
              </w:rPr>
            </w:pPr>
          </w:p>
        </w:tc>
      </w:tr>
      <w:tr w:rsidR="00BC6308" w14:paraId="1901E02A" w14:textId="77777777">
        <w:tc>
          <w:tcPr>
            <w:tcW w:w="4644" w:type="dxa"/>
          </w:tcPr>
          <w:p w14:paraId="1901E022" w14:textId="77777777" w:rsidR="00BC6308" w:rsidRDefault="00D66BF2">
            <w:pPr>
              <w:rPr>
                <w:b/>
                <w:szCs w:val="22"/>
                <w:lang w:val="cs-CZ"/>
              </w:rPr>
            </w:pPr>
            <w:r>
              <w:rPr>
                <w:b/>
                <w:szCs w:val="22"/>
                <w:lang w:val="cs-CZ"/>
              </w:rPr>
              <w:t>Ísland</w:t>
            </w:r>
          </w:p>
          <w:p w14:paraId="6BF4B6E4" w14:textId="77777777" w:rsidR="00D92C4B" w:rsidRPr="00A56F81" w:rsidRDefault="00D92C4B" w:rsidP="00D92C4B">
            <w:pPr>
              <w:keepNext/>
              <w:keepLines/>
              <w:rPr>
                <w:ins w:id="51" w:author="Kateřina Doležalová" w:date="2025-04-17T14:12:00Z" w16du:dateUtc="2025-04-17T12:12:00Z"/>
                <w:szCs w:val="22"/>
              </w:rPr>
            </w:pPr>
            <w:ins w:id="52" w:author="Kateřina Doležalová" w:date="2025-04-17T14:12:00Z" w16du:dateUtc="2025-04-17T12:12:00Z">
              <w:r w:rsidRPr="00A56F81">
                <w:rPr>
                  <w:szCs w:val="22"/>
                </w:rPr>
                <w:t>UCB Nordic A/S</w:t>
              </w:r>
            </w:ins>
          </w:p>
          <w:p w14:paraId="26193601" w14:textId="77777777" w:rsidR="00D92C4B" w:rsidRPr="00A56F81" w:rsidRDefault="00D92C4B" w:rsidP="00D92C4B">
            <w:pPr>
              <w:keepNext/>
              <w:keepLines/>
              <w:rPr>
                <w:ins w:id="53" w:author="Kateřina Doležalová" w:date="2025-04-17T14:12:00Z" w16du:dateUtc="2025-04-17T12:12:00Z"/>
                <w:szCs w:val="22"/>
              </w:rPr>
            </w:pPr>
            <w:ins w:id="54" w:author="Kateřina Doležalová" w:date="2025-04-17T14:12:00Z" w16du:dateUtc="2025-04-17T12:12:00Z">
              <w:r>
                <w:rPr>
                  <w:szCs w:val="22"/>
                </w:rPr>
                <w:t>Sími</w:t>
              </w:r>
              <w:r w:rsidRPr="00A56F81">
                <w:rPr>
                  <w:szCs w:val="22"/>
                </w:rPr>
                <w:t>: + 45 / 32 46 24 00</w:t>
              </w:r>
            </w:ins>
          </w:p>
          <w:p w14:paraId="1901E023" w14:textId="75C9ACB0" w:rsidR="00BC6308" w:rsidDel="00D92C4B" w:rsidRDefault="00D66BF2">
            <w:pPr>
              <w:rPr>
                <w:del w:id="55" w:author="Kateřina Doležalová" w:date="2025-04-17T14:12:00Z" w16du:dateUtc="2025-04-17T12:12:00Z"/>
                <w:szCs w:val="22"/>
                <w:lang w:val="cs-CZ"/>
              </w:rPr>
            </w:pPr>
            <w:del w:id="56" w:author="Kateřina Doležalová" w:date="2025-04-17T14:12:00Z" w16du:dateUtc="2025-04-17T12:12:00Z">
              <w:r w:rsidDel="00D92C4B">
                <w:rPr>
                  <w:szCs w:val="22"/>
                  <w:lang w:val="cs-CZ"/>
                </w:rPr>
                <w:delText>Vistor hf.</w:delText>
              </w:r>
            </w:del>
          </w:p>
          <w:p w14:paraId="1901E024" w14:textId="00482D0B" w:rsidR="00BC6308" w:rsidDel="00D92C4B" w:rsidRDefault="00D66BF2">
            <w:pPr>
              <w:rPr>
                <w:del w:id="57" w:author="Kateřina Doležalová" w:date="2025-04-17T14:12:00Z" w16du:dateUtc="2025-04-17T12:12:00Z"/>
                <w:szCs w:val="22"/>
                <w:lang w:val="cs-CZ"/>
              </w:rPr>
            </w:pPr>
            <w:del w:id="58" w:author="Kateřina Doležalová" w:date="2025-04-17T14:12:00Z" w16du:dateUtc="2025-04-17T12:12:00Z">
              <w:r w:rsidDel="00D92C4B">
                <w:rPr>
                  <w:szCs w:val="22"/>
                  <w:lang w:val="cs-CZ"/>
                </w:rPr>
                <w:delText>Simi: + 354 535 7000</w:delText>
              </w:r>
            </w:del>
          </w:p>
          <w:p w14:paraId="1901E025" w14:textId="77777777" w:rsidR="00BC6308" w:rsidRDefault="00BC6308">
            <w:pPr>
              <w:rPr>
                <w:b/>
                <w:szCs w:val="22"/>
                <w:lang w:val="cs-CZ"/>
              </w:rPr>
            </w:pPr>
          </w:p>
        </w:tc>
        <w:tc>
          <w:tcPr>
            <w:tcW w:w="4678" w:type="dxa"/>
          </w:tcPr>
          <w:p w14:paraId="1901E026" w14:textId="77777777" w:rsidR="00BC6308" w:rsidRDefault="00D66BF2">
            <w:pPr>
              <w:tabs>
                <w:tab w:val="left" w:pos="-720"/>
              </w:tabs>
              <w:suppressAutoHyphens/>
              <w:rPr>
                <w:b/>
                <w:szCs w:val="22"/>
                <w:lang w:val="cs-CZ"/>
              </w:rPr>
            </w:pPr>
            <w:r>
              <w:rPr>
                <w:b/>
                <w:szCs w:val="22"/>
                <w:lang w:val="cs-CZ"/>
              </w:rPr>
              <w:t>Slovenská republika</w:t>
            </w:r>
          </w:p>
          <w:p w14:paraId="1901E027" w14:textId="77777777" w:rsidR="00BC6308" w:rsidRDefault="00D66BF2">
            <w:pPr>
              <w:tabs>
                <w:tab w:val="left" w:pos="-720"/>
              </w:tabs>
              <w:suppressAutoHyphens/>
              <w:rPr>
                <w:szCs w:val="22"/>
                <w:lang w:val="cs-CZ"/>
              </w:rPr>
            </w:pPr>
            <w:r>
              <w:rPr>
                <w:szCs w:val="22"/>
                <w:lang w:val="cs-CZ"/>
              </w:rPr>
              <w:t>UCB s.r.o., organizačná zložka</w:t>
            </w:r>
          </w:p>
          <w:p w14:paraId="1901E028" w14:textId="77777777" w:rsidR="00BC6308" w:rsidRDefault="00D66BF2">
            <w:pPr>
              <w:rPr>
                <w:szCs w:val="22"/>
                <w:lang w:val="cs-CZ"/>
              </w:rPr>
            </w:pPr>
            <w:r>
              <w:rPr>
                <w:szCs w:val="22"/>
                <w:lang w:val="cs-CZ"/>
              </w:rPr>
              <w:t>Tel: + 421 (0) 2 5920 2020</w:t>
            </w:r>
          </w:p>
          <w:p w14:paraId="1901E029" w14:textId="77777777" w:rsidR="00BC6308" w:rsidRDefault="00BC6308">
            <w:pPr>
              <w:tabs>
                <w:tab w:val="left" w:pos="-720"/>
              </w:tabs>
              <w:suppressAutoHyphens/>
              <w:rPr>
                <w:b/>
                <w:szCs w:val="22"/>
                <w:lang w:val="cs-CZ"/>
              </w:rPr>
            </w:pPr>
          </w:p>
        </w:tc>
      </w:tr>
      <w:tr w:rsidR="00BC6308" w14:paraId="1901E032" w14:textId="77777777">
        <w:tc>
          <w:tcPr>
            <w:tcW w:w="4644" w:type="dxa"/>
          </w:tcPr>
          <w:p w14:paraId="1901E02B" w14:textId="77777777" w:rsidR="00BC6308" w:rsidRDefault="00D66BF2">
            <w:pPr>
              <w:keepNext/>
              <w:keepLines/>
              <w:rPr>
                <w:b/>
                <w:szCs w:val="22"/>
                <w:lang w:val="cs-CZ"/>
              </w:rPr>
            </w:pPr>
            <w:r>
              <w:rPr>
                <w:b/>
                <w:szCs w:val="22"/>
                <w:lang w:val="cs-CZ"/>
              </w:rPr>
              <w:t>Italia</w:t>
            </w:r>
          </w:p>
          <w:p w14:paraId="1901E02C" w14:textId="77777777" w:rsidR="00BC6308" w:rsidRDefault="00D66BF2">
            <w:pPr>
              <w:keepNext/>
              <w:keepLines/>
              <w:rPr>
                <w:szCs w:val="22"/>
                <w:lang w:val="cs-CZ"/>
              </w:rPr>
            </w:pPr>
            <w:r>
              <w:rPr>
                <w:szCs w:val="22"/>
                <w:lang w:val="cs-CZ"/>
              </w:rPr>
              <w:t>UCB Pharma S.p.A.</w:t>
            </w:r>
          </w:p>
          <w:p w14:paraId="1901E02D" w14:textId="77777777" w:rsidR="00BC6308" w:rsidRDefault="00D66BF2">
            <w:pPr>
              <w:keepNext/>
              <w:keepLines/>
              <w:rPr>
                <w:szCs w:val="22"/>
                <w:lang w:val="cs-CZ"/>
              </w:rPr>
            </w:pPr>
            <w:r>
              <w:rPr>
                <w:szCs w:val="22"/>
                <w:lang w:val="cs-CZ"/>
              </w:rPr>
              <w:t>Tel: + 39 / 02 300 791</w:t>
            </w:r>
          </w:p>
        </w:tc>
        <w:tc>
          <w:tcPr>
            <w:tcW w:w="4678" w:type="dxa"/>
          </w:tcPr>
          <w:p w14:paraId="1901E02E" w14:textId="77777777" w:rsidR="00BC6308" w:rsidRDefault="00D66BF2">
            <w:pPr>
              <w:keepNext/>
              <w:keepLines/>
              <w:rPr>
                <w:b/>
                <w:szCs w:val="22"/>
                <w:lang w:val="cs-CZ"/>
              </w:rPr>
            </w:pPr>
            <w:r>
              <w:rPr>
                <w:b/>
                <w:szCs w:val="22"/>
                <w:lang w:val="cs-CZ"/>
              </w:rPr>
              <w:t>Suomi/Finland</w:t>
            </w:r>
          </w:p>
          <w:p w14:paraId="1901E02F" w14:textId="77777777" w:rsidR="00BC6308" w:rsidRDefault="00D66BF2">
            <w:pPr>
              <w:keepNext/>
              <w:keepLines/>
              <w:rPr>
                <w:szCs w:val="22"/>
                <w:lang w:val="cs-CZ"/>
              </w:rPr>
            </w:pPr>
            <w:r>
              <w:rPr>
                <w:szCs w:val="22"/>
                <w:lang w:val="cs-CZ"/>
              </w:rPr>
              <w:t>UCB Pharma Oy Finland</w:t>
            </w:r>
          </w:p>
          <w:p w14:paraId="1901E030" w14:textId="77777777" w:rsidR="00BC6308" w:rsidRDefault="00D66BF2">
            <w:pPr>
              <w:keepNext/>
              <w:keepLines/>
              <w:rPr>
                <w:szCs w:val="22"/>
                <w:lang w:val="cs-CZ"/>
              </w:rPr>
            </w:pPr>
            <w:r>
              <w:rPr>
                <w:szCs w:val="22"/>
                <w:lang w:val="cs-CZ"/>
              </w:rPr>
              <w:t>Puh/Tel: + 3</w:t>
            </w:r>
            <w:r>
              <w:rPr>
                <w:lang w:val="cs-CZ"/>
              </w:rPr>
              <w:t>58 9 2514 4221</w:t>
            </w:r>
          </w:p>
          <w:p w14:paraId="1901E031" w14:textId="77777777" w:rsidR="00BC6308" w:rsidRDefault="00BC6308">
            <w:pPr>
              <w:keepNext/>
              <w:keepLines/>
              <w:rPr>
                <w:szCs w:val="22"/>
                <w:lang w:val="cs-CZ"/>
              </w:rPr>
            </w:pPr>
          </w:p>
        </w:tc>
      </w:tr>
      <w:tr w:rsidR="00BC6308" w14:paraId="1901E03A" w14:textId="77777777">
        <w:tc>
          <w:tcPr>
            <w:tcW w:w="4644" w:type="dxa"/>
          </w:tcPr>
          <w:p w14:paraId="1901E033" w14:textId="77777777" w:rsidR="00BC6308" w:rsidRDefault="00D66BF2">
            <w:pPr>
              <w:rPr>
                <w:b/>
                <w:szCs w:val="22"/>
                <w:lang w:val="cs-CZ"/>
              </w:rPr>
            </w:pPr>
            <w:r>
              <w:rPr>
                <w:b/>
                <w:szCs w:val="22"/>
                <w:lang w:val="cs-CZ"/>
              </w:rPr>
              <w:t>Κύπρος</w:t>
            </w:r>
          </w:p>
          <w:p w14:paraId="1901E034" w14:textId="77777777" w:rsidR="00BC6308" w:rsidRDefault="00D66BF2">
            <w:pPr>
              <w:rPr>
                <w:szCs w:val="22"/>
                <w:lang w:val="cs-CZ"/>
              </w:rPr>
            </w:pPr>
            <w:r>
              <w:rPr>
                <w:szCs w:val="22"/>
                <w:lang w:val="cs-CZ"/>
              </w:rPr>
              <w:lastRenderedPageBreak/>
              <w:t>Lifepharma (Z.A.M.) Ltd</w:t>
            </w:r>
          </w:p>
          <w:p w14:paraId="1901E035" w14:textId="77777777" w:rsidR="00BC6308" w:rsidRDefault="00D66BF2">
            <w:pPr>
              <w:tabs>
                <w:tab w:val="left" w:pos="-720"/>
              </w:tabs>
              <w:suppressAutoHyphens/>
              <w:rPr>
                <w:szCs w:val="22"/>
                <w:lang w:val="cs-CZ"/>
              </w:rPr>
            </w:pPr>
            <w:r>
              <w:rPr>
                <w:szCs w:val="22"/>
                <w:lang w:val="cs-CZ"/>
              </w:rPr>
              <w:t>Τηλ: + 357 22 05 63 00 </w:t>
            </w:r>
          </w:p>
          <w:p w14:paraId="1901E036" w14:textId="77777777" w:rsidR="00BC6308" w:rsidRDefault="00BC6308">
            <w:pPr>
              <w:rPr>
                <w:b/>
                <w:szCs w:val="22"/>
                <w:lang w:val="cs-CZ"/>
              </w:rPr>
            </w:pPr>
          </w:p>
        </w:tc>
        <w:tc>
          <w:tcPr>
            <w:tcW w:w="4678" w:type="dxa"/>
          </w:tcPr>
          <w:p w14:paraId="1901E037" w14:textId="77777777" w:rsidR="00BC6308" w:rsidRDefault="00D66BF2">
            <w:pPr>
              <w:rPr>
                <w:b/>
                <w:szCs w:val="22"/>
                <w:lang w:val="cs-CZ"/>
              </w:rPr>
            </w:pPr>
            <w:r>
              <w:rPr>
                <w:b/>
                <w:szCs w:val="22"/>
                <w:lang w:val="cs-CZ"/>
              </w:rPr>
              <w:lastRenderedPageBreak/>
              <w:t>Sverige</w:t>
            </w:r>
          </w:p>
          <w:p w14:paraId="1901E038" w14:textId="77777777" w:rsidR="00BC6308" w:rsidRDefault="00D66BF2">
            <w:pPr>
              <w:rPr>
                <w:szCs w:val="22"/>
                <w:lang w:val="cs-CZ"/>
              </w:rPr>
            </w:pPr>
            <w:r>
              <w:rPr>
                <w:szCs w:val="22"/>
                <w:lang w:val="cs-CZ"/>
              </w:rPr>
              <w:lastRenderedPageBreak/>
              <w:t>UCB Nordic A/S</w:t>
            </w:r>
          </w:p>
          <w:p w14:paraId="1901E039" w14:textId="77777777" w:rsidR="00BC6308" w:rsidRDefault="00D66BF2">
            <w:pPr>
              <w:widowControl w:val="0"/>
              <w:rPr>
                <w:szCs w:val="22"/>
                <w:lang w:val="cs-CZ"/>
              </w:rPr>
            </w:pPr>
            <w:r>
              <w:rPr>
                <w:szCs w:val="22"/>
                <w:lang w:val="cs-CZ"/>
              </w:rPr>
              <w:t>Tel: + 46 / (0) 40 29 49 00</w:t>
            </w:r>
          </w:p>
        </w:tc>
      </w:tr>
      <w:tr w:rsidR="00BC6308" w14:paraId="1901E042" w14:textId="77777777">
        <w:tc>
          <w:tcPr>
            <w:tcW w:w="4644" w:type="dxa"/>
          </w:tcPr>
          <w:p w14:paraId="1901E03B" w14:textId="77777777" w:rsidR="00BC6308" w:rsidRDefault="00D66BF2">
            <w:pPr>
              <w:rPr>
                <w:b/>
                <w:szCs w:val="22"/>
                <w:lang w:val="cs-CZ"/>
              </w:rPr>
            </w:pPr>
            <w:r>
              <w:rPr>
                <w:b/>
                <w:szCs w:val="22"/>
                <w:lang w:val="cs-CZ"/>
              </w:rPr>
              <w:lastRenderedPageBreak/>
              <w:t>Latvija</w:t>
            </w:r>
          </w:p>
          <w:p w14:paraId="1901E03C" w14:textId="77777777" w:rsidR="00BC6308" w:rsidRDefault="00D66BF2">
            <w:pPr>
              <w:rPr>
                <w:szCs w:val="22"/>
                <w:lang w:val="cs-CZ"/>
              </w:rPr>
            </w:pPr>
            <w:r>
              <w:rPr>
                <w:szCs w:val="22"/>
                <w:lang w:val="cs-CZ"/>
              </w:rPr>
              <w:t>UCB Pharma Oy Finland</w:t>
            </w:r>
          </w:p>
          <w:p w14:paraId="1901E03D" w14:textId="77777777" w:rsidR="00BC6308" w:rsidRDefault="00D66BF2">
            <w:pPr>
              <w:tabs>
                <w:tab w:val="left" w:pos="-720"/>
              </w:tabs>
              <w:suppressAutoHyphens/>
              <w:rPr>
                <w:szCs w:val="22"/>
                <w:lang w:val="cs-CZ"/>
              </w:rPr>
            </w:pPr>
            <w:r>
              <w:rPr>
                <w:szCs w:val="22"/>
                <w:lang w:val="cs-CZ"/>
              </w:rPr>
              <w:t>Tel: + 3</w:t>
            </w:r>
            <w:r>
              <w:rPr>
                <w:lang w:val="cs-CZ"/>
              </w:rPr>
              <w:t>58 9 2514 4221 </w:t>
            </w:r>
            <w:r>
              <w:rPr>
                <w:szCs w:val="22"/>
                <w:lang w:val="cs-CZ"/>
              </w:rPr>
              <w:t>(Somija)</w:t>
            </w:r>
          </w:p>
          <w:p w14:paraId="1901E03E" w14:textId="77777777" w:rsidR="00BC6308" w:rsidRDefault="00BC6308">
            <w:pPr>
              <w:tabs>
                <w:tab w:val="left" w:pos="-720"/>
              </w:tabs>
              <w:suppressAutoHyphens/>
              <w:rPr>
                <w:szCs w:val="22"/>
                <w:lang w:val="cs-CZ"/>
              </w:rPr>
            </w:pPr>
          </w:p>
        </w:tc>
        <w:tc>
          <w:tcPr>
            <w:tcW w:w="4678" w:type="dxa"/>
          </w:tcPr>
          <w:p w14:paraId="1901E041" w14:textId="6559448E" w:rsidR="00BC6308" w:rsidRDefault="00BC6308">
            <w:pPr>
              <w:widowControl w:val="0"/>
              <w:rPr>
                <w:szCs w:val="22"/>
                <w:lang w:val="cs-CZ"/>
              </w:rPr>
            </w:pPr>
          </w:p>
        </w:tc>
      </w:tr>
    </w:tbl>
    <w:p w14:paraId="1901E043" w14:textId="77777777" w:rsidR="00BC6308" w:rsidRDefault="00BC6308">
      <w:pPr>
        <w:widowControl w:val="0"/>
        <w:numPr>
          <w:ilvl w:val="12"/>
          <w:numId w:val="0"/>
        </w:numPr>
        <w:tabs>
          <w:tab w:val="left" w:pos="567"/>
        </w:tabs>
        <w:jc w:val="both"/>
        <w:outlineLvl w:val="0"/>
        <w:rPr>
          <w:b/>
          <w:lang w:val="cs-CZ"/>
        </w:rPr>
      </w:pPr>
    </w:p>
    <w:p w14:paraId="1901E044" w14:textId="77777777" w:rsidR="00BC6308" w:rsidRDefault="00D66BF2">
      <w:pPr>
        <w:widowControl w:val="0"/>
        <w:numPr>
          <w:ilvl w:val="12"/>
          <w:numId w:val="0"/>
        </w:numPr>
        <w:tabs>
          <w:tab w:val="left" w:pos="567"/>
        </w:tabs>
        <w:jc w:val="both"/>
        <w:outlineLvl w:val="0"/>
        <w:rPr>
          <w:szCs w:val="22"/>
          <w:lang w:val="cs-CZ"/>
        </w:rPr>
      </w:pPr>
      <w:r>
        <w:rPr>
          <w:b/>
          <w:lang w:val="cs-CZ"/>
        </w:rPr>
        <w:t>Tato příbalová informace byla naposledy revidována</w:t>
      </w:r>
      <w:r>
        <w:rPr>
          <w:lang w:val="cs-CZ"/>
        </w:rPr>
        <w:t xml:space="preserve"> </w:t>
      </w:r>
      <w:r>
        <w:rPr>
          <w:b/>
          <w:lang w:val="cs-CZ"/>
        </w:rPr>
        <w:t>{měsíc/RRRR}.</w:t>
      </w:r>
    </w:p>
    <w:p w14:paraId="1901E045" w14:textId="77777777" w:rsidR="00BC6308" w:rsidRDefault="00BC6308">
      <w:pPr>
        <w:widowControl w:val="0"/>
        <w:numPr>
          <w:ilvl w:val="12"/>
          <w:numId w:val="0"/>
        </w:numPr>
        <w:tabs>
          <w:tab w:val="left" w:pos="567"/>
        </w:tabs>
        <w:jc w:val="both"/>
        <w:rPr>
          <w:b/>
          <w:iCs/>
          <w:szCs w:val="22"/>
          <w:lang w:val="cs-CZ"/>
        </w:rPr>
      </w:pPr>
    </w:p>
    <w:p w14:paraId="1901E046" w14:textId="77777777" w:rsidR="00BC6308" w:rsidRDefault="00D66BF2">
      <w:pPr>
        <w:widowControl w:val="0"/>
        <w:numPr>
          <w:ilvl w:val="12"/>
          <w:numId w:val="0"/>
        </w:numPr>
        <w:tabs>
          <w:tab w:val="left" w:pos="567"/>
        </w:tabs>
        <w:jc w:val="both"/>
        <w:rPr>
          <w:b/>
          <w:iCs/>
          <w:szCs w:val="22"/>
          <w:lang w:val="cs-CZ"/>
        </w:rPr>
      </w:pPr>
      <w:r>
        <w:rPr>
          <w:b/>
          <w:iCs/>
          <w:szCs w:val="22"/>
          <w:lang w:val="cs-CZ"/>
        </w:rPr>
        <w:t>Další zdroje informací</w:t>
      </w:r>
    </w:p>
    <w:p w14:paraId="1901E047" w14:textId="77777777" w:rsidR="00BC6308" w:rsidRDefault="00BC6308">
      <w:pPr>
        <w:widowControl w:val="0"/>
        <w:numPr>
          <w:ilvl w:val="12"/>
          <w:numId w:val="0"/>
        </w:numPr>
        <w:tabs>
          <w:tab w:val="left" w:pos="567"/>
        </w:tabs>
        <w:rPr>
          <w:lang w:val="cs-CZ"/>
        </w:rPr>
      </w:pPr>
    </w:p>
    <w:p w14:paraId="1901E048" w14:textId="2CA7D93F" w:rsidR="00BC6308" w:rsidRDefault="00D66BF2">
      <w:pPr>
        <w:widowControl w:val="0"/>
        <w:numPr>
          <w:ilvl w:val="12"/>
          <w:numId w:val="0"/>
        </w:numPr>
        <w:tabs>
          <w:tab w:val="left" w:pos="567"/>
        </w:tabs>
        <w:rPr>
          <w:color w:val="0000FF"/>
          <w:lang w:val="cs-CZ"/>
        </w:rPr>
      </w:pPr>
      <w:r>
        <w:rPr>
          <w:lang w:val="cs-CZ"/>
        </w:rPr>
        <w:t xml:space="preserve">Podrobné informace o tomto léčivém přípravku jsou k dispozici na webových stránkách Evropské agentury pro léčivé přípravky </w:t>
      </w:r>
      <w:hyperlink r:id="rId36" w:history="1">
        <w:r w:rsidR="00DC67BE" w:rsidRPr="00DC67BE">
          <w:rPr>
            <w:rStyle w:val="Hyperlink"/>
            <w:iCs/>
            <w:lang w:val="cs-CZ"/>
          </w:rPr>
          <w:t>https://www.ema.europa.eu</w:t>
        </w:r>
      </w:hyperlink>
      <w:r>
        <w:rPr>
          <w:color w:val="0000FF"/>
          <w:lang w:val="cs-CZ"/>
        </w:rPr>
        <w:t>.</w:t>
      </w:r>
    </w:p>
    <w:p w14:paraId="1901E049" w14:textId="77777777" w:rsidR="00BC6308" w:rsidRDefault="00BC6308">
      <w:pPr>
        <w:widowControl w:val="0"/>
        <w:numPr>
          <w:ilvl w:val="12"/>
          <w:numId w:val="0"/>
        </w:numPr>
        <w:tabs>
          <w:tab w:val="left" w:pos="567"/>
        </w:tabs>
        <w:rPr>
          <w:lang w:val="cs-CZ"/>
        </w:rPr>
      </w:pPr>
    </w:p>
    <w:p w14:paraId="1901E04A" w14:textId="77777777" w:rsidR="00BC6308" w:rsidRDefault="00D66BF2">
      <w:pPr>
        <w:widowControl w:val="0"/>
        <w:numPr>
          <w:ilvl w:val="12"/>
          <w:numId w:val="0"/>
        </w:numPr>
        <w:tabs>
          <w:tab w:val="left" w:pos="567"/>
        </w:tabs>
        <w:jc w:val="both"/>
        <w:rPr>
          <w:lang w:val="cs-CZ"/>
        </w:rPr>
      </w:pPr>
      <w:r>
        <w:rPr>
          <w:lang w:val="cs-CZ"/>
        </w:rPr>
        <w:br w:type="page"/>
      </w:r>
    </w:p>
    <w:p w14:paraId="1901E04B" w14:textId="77777777" w:rsidR="00BC6308" w:rsidRDefault="00D66BF2">
      <w:pPr>
        <w:widowControl w:val="0"/>
        <w:numPr>
          <w:ilvl w:val="12"/>
          <w:numId w:val="0"/>
        </w:numPr>
        <w:tabs>
          <w:tab w:val="left" w:pos="567"/>
        </w:tabs>
        <w:jc w:val="center"/>
        <w:rPr>
          <w:iCs/>
          <w:szCs w:val="22"/>
          <w:lang w:val="cs-CZ"/>
        </w:rPr>
      </w:pPr>
      <w:r>
        <w:rPr>
          <w:b/>
          <w:lang w:val="cs-CZ"/>
        </w:rPr>
        <w:lastRenderedPageBreak/>
        <w:t>Příbalová informace: informace pro pacienta</w:t>
      </w:r>
    </w:p>
    <w:p w14:paraId="1901E04C" w14:textId="77777777" w:rsidR="00BC6308" w:rsidRDefault="00BC6308">
      <w:pPr>
        <w:widowControl w:val="0"/>
        <w:tabs>
          <w:tab w:val="left" w:pos="567"/>
        </w:tabs>
        <w:jc w:val="center"/>
        <w:outlineLvl w:val="0"/>
        <w:rPr>
          <w:b/>
          <w:szCs w:val="22"/>
          <w:lang w:val="cs-CZ"/>
        </w:rPr>
      </w:pPr>
    </w:p>
    <w:p w14:paraId="1901E04D" w14:textId="77777777" w:rsidR="00BC6308" w:rsidRDefault="00D66BF2">
      <w:pPr>
        <w:widowControl w:val="0"/>
        <w:numPr>
          <w:ilvl w:val="12"/>
          <w:numId w:val="0"/>
        </w:numPr>
        <w:tabs>
          <w:tab w:val="left" w:pos="567"/>
        </w:tabs>
        <w:jc w:val="center"/>
        <w:rPr>
          <w:b/>
          <w:bCs/>
          <w:szCs w:val="22"/>
          <w:lang w:val="cs-CZ"/>
        </w:rPr>
      </w:pPr>
      <w:r>
        <w:rPr>
          <w:b/>
          <w:bCs/>
          <w:szCs w:val="22"/>
          <w:lang w:val="cs-CZ"/>
        </w:rPr>
        <w:t>Vimpat 10 mg/ml infuzní roztok</w:t>
      </w:r>
    </w:p>
    <w:p w14:paraId="1901E04E" w14:textId="2386B0E2" w:rsidR="00BC6308" w:rsidRDefault="00D66BF2">
      <w:pPr>
        <w:widowControl w:val="0"/>
        <w:numPr>
          <w:ilvl w:val="12"/>
          <w:numId w:val="0"/>
        </w:numPr>
        <w:tabs>
          <w:tab w:val="left" w:pos="567"/>
        </w:tabs>
        <w:jc w:val="center"/>
        <w:rPr>
          <w:b/>
          <w:bCs/>
          <w:szCs w:val="22"/>
          <w:lang w:val="cs-CZ"/>
        </w:rPr>
      </w:pPr>
      <w:r>
        <w:rPr>
          <w:szCs w:val="22"/>
          <w:lang w:val="cs-CZ"/>
        </w:rPr>
        <w:t>la</w:t>
      </w:r>
      <w:r w:rsidR="00DC67BE">
        <w:rPr>
          <w:szCs w:val="22"/>
          <w:lang w:val="cs-CZ"/>
        </w:rPr>
        <w:t>k</w:t>
      </w:r>
      <w:r>
        <w:rPr>
          <w:szCs w:val="22"/>
          <w:lang w:val="cs-CZ"/>
        </w:rPr>
        <w:t>osamid</w:t>
      </w:r>
    </w:p>
    <w:p w14:paraId="1901E04F" w14:textId="77777777" w:rsidR="00BC6308" w:rsidRDefault="00BC6308">
      <w:pPr>
        <w:widowControl w:val="0"/>
        <w:tabs>
          <w:tab w:val="left" w:pos="567"/>
        </w:tabs>
        <w:jc w:val="both"/>
        <w:rPr>
          <w:szCs w:val="22"/>
          <w:lang w:val="cs-CZ"/>
        </w:rPr>
      </w:pPr>
    </w:p>
    <w:p w14:paraId="1901E050" w14:textId="013C8913" w:rsidR="00BC6308" w:rsidRDefault="00D66BF2">
      <w:pPr>
        <w:widowControl w:val="0"/>
        <w:tabs>
          <w:tab w:val="left" w:pos="567"/>
        </w:tabs>
        <w:suppressAutoHyphens/>
        <w:rPr>
          <w:szCs w:val="22"/>
          <w:lang w:val="cs-CZ"/>
        </w:rPr>
      </w:pPr>
      <w:r>
        <w:rPr>
          <w:b/>
          <w:lang w:val="cs-CZ"/>
        </w:rPr>
        <w:t>Přečtěte si pozorně celou příbalovou informaci dříve, než začnete tento přípravek používat, protože obsahuje pro Vás důležité údaje</w:t>
      </w:r>
      <w:r>
        <w:rPr>
          <w:b/>
          <w:szCs w:val="22"/>
          <w:lang w:val="cs-CZ"/>
        </w:rPr>
        <w:t>.</w:t>
      </w:r>
    </w:p>
    <w:p w14:paraId="1901E051" w14:textId="0A634F82" w:rsidR="00BC6308" w:rsidRDefault="00D66BF2">
      <w:pPr>
        <w:widowControl w:val="0"/>
        <w:numPr>
          <w:ilvl w:val="0"/>
          <w:numId w:val="3"/>
        </w:numPr>
        <w:tabs>
          <w:tab w:val="left" w:pos="567"/>
        </w:tabs>
        <w:rPr>
          <w:szCs w:val="22"/>
          <w:lang w:val="cs-CZ"/>
        </w:rPr>
      </w:pPr>
      <w:r>
        <w:rPr>
          <w:lang w:val="cs-CZ"/>
        </w:rPr>
        <w:t>Ponechte si příbalovou informaci pro případ, že si ji budete potřebovat přečíst znovu</w:t>
      </w:r>
      <w:r>
        <w:rPr>
          <w:szCs w:val="22"/>
          <w:lang w:val="cs-CZ"/>
        </w:rPr>
        <w:t>.</w:t>
      </w:r>
    </w:p>
    <w:p w14:paraId="1901E052" w14:textId="1EEDEB26" w:rsidR="00BC6308" w:rsidRDefault="00D66BF2">
      <w:pPr>
        <w:widowControl w:val="0"/>
        <w:numPr>
          <w:ilvl w:val="0"/>
          <w:numId w:val="3"/>
        </w:numPr>
        <w:tabs>
          <w:tab w:val="left" w:pos="567"/>
        </w:tabs>
        <w:rPr>
          <w:lang w:val="cs-CZ"/>
        </w:rPr>
      </w:pPr>
      <w:r>
        <w:rPr>
          <w:lang w:val="cs-CZ"/>
        </w:rPr>
        <w:t>Máte-li jakékoli další otázky, zeptejte se svého lékaře nebo lékárníka.</w:t>
      </w:r>
    </w:p>
    <w:p w14:paraId="1901E053" w14:textId="77777777" w:rsidR="00BC6308" w:rsidRDefault="00D66BF2">
      <w:pPr>
        <w:widowControl w:val="0"/>
        <w:numPr>
          <w:ilvl w:val="0"/>
          <w:numId w:val="3"/>
        </w:numPr>
        <w:tabs>
          <w:tab w:val="left" w:pos="567"/>
        </w:tabs>
        <w:rPr>
          <w:lang w:val="cs-CZ"/>
        </w:rPr>
      </w:pPr>
      <w:r>
        <w:rPr>
          <w:lang w:val="cs-CZ"/>
        </w:rPr>
        <w:t>Pokud se u Vás vyskytne kterýkoli z nežádoucích účinků, sdělte to svému lékaři nebo lékárníkovi. Stejně postupujte v případě jakýchkoli nežádoucích účinků, které nejsou uvedeny v této příbalové informaci. Viz bod 4.</w:t>
      </w:r>
    </w:p>
    <w:p w14:paraId="1901E054" w14:textId="77777777" w:rsidR="00BC6308" w:rsidRDefault="00BC6308">
      <w:pPr>
        <w:widowControl w:val="0"/>
        <w:tabs>
          <w:tab w:val="left" w:pos="567"/>
        </w:tabs>
        <w:rPr>
          <w:szCs w:val="22"/>
          <w:lang w:val="cs-CZ"/>
        </w:rPr>
      </w:pPr>
    </w:p>
    <w:p w14:paraId="1901E055" w14:textId="77777777" w:rsidR="00BC6308" w:rsidRDefault="00D66BF2">
      <w:pPr>
        <w:widowControl w:val="0"/>
        <w:numPr>
          <w:ilvl w:val="12"/>
          <w:numId w:val="0"/>
        </w:numPr>
        <w:tabs>
          <w:tab w:val="left" w:pos="567"/>
        </w:tabs>
        <w:outlineLvl w:val="0"/>
        <w:rPr>
          <w:szCs w:val="22"/>
          <w:lang w:val="cs-CZ"/>
        </w:rPr>
      </w:pPr>
      <w:r>
        <w:rPr>
          <w:b/>
          <w:lang w:val="cs-CZ"/>
        </w:rPr>
        <w:t>Co naleznete v této příbalové informaci</w:t>
      </w:r>
    </w:p>
    <w:p w14:paraId="1901E056" w14:textId="2862C345" w:rsidR="00BC6308" w:rsidRDefault="00D66BF2">
      <w:pPr>
        <w:widowControl w:val="0"/>
        <w:numPr>
          <w:ilvl w:val="12"/>
          <w:numId w:val="0"/>
        </w:numPr>
        <w:tabs>
          <w:tab w:val="left" w:pos="567"/>
        </w:tabs>
        <w:ind w:left="567" w:hanging="567"/>
        <w:rPr>
          <w:szCs w:val="22"/>
          <w:lang w:val="cs-CZ"/>
        </w:rPr>
      </w:pPr>
      <w:r>
        <w:rPr>
          <w:szCs w:val="22"/>
          <w:lang w:val="cs-CZ"/>
        </w:rPr>
        <w:t>1.</w:t>
      </w:r>
      <w:r>
        <w:rPr>
          <w:szCs w:val="22"/>
          <w:lang w:val="cs-CZ"/>
        </w:rPr>
        <w:tab/>
      </w:r>
      <w:r>
        <w:rPr>
          <w:lang w:val="cs-CZ"/>
        </w:rPr>
        <w:t xml:space="preserve">Co je </w:t>
      </w:r>
      <w:r w:rsidR="00114FDC">
        <w:rPr>
          <w:lang w:val="cs-CZ"/>
        </w:rPr>
        <w:t xml:space="preserve">přípravek </w:t>
      </w:r>
      <w:r>
        <w:rPr>
          <w:lang w:val="cs-CZ"/>
        </w:rPr>
        <w:t>Vimpat a k čemu se používá</w:t>
      </w:r>
    </w:p>
    <w:p w14:paraId="1901E057" w14:textId="6FEA0192" w:rsidR="00BC6308" w:rsidRDefault="00D66BF2">
      <w:pPr>
        <w:widowControl w:val="0"/>
        <w:numPr>
          <w:ilvl w:val="12"/>
          <w:numId w:val="0"/>
        </w:numPr>
        <w:tabs>
          <w:tab w:val="left" w:pos="567"/>
        </w:tabs>
        <w:ind w:left="567" w:hanging="567"/>
        <w:rPr>
          <w:szCs w:val="22"/>
          <w:lang w:val="cs-CZ"/>
        </w:rPr>
      </w:pPr>
      <w:r>
        <w:rPr>
          <w:szCs w:val="22"/>
          <w:lang w:val="cs-CZ"/>
        </w:rPr>
        <w:t>2.</w:t>
      </w:r>
      <w:r>
        <w:rPr>
          <w:szCs w:val="22"/>
          <w:lang w:val="cs-CZ"/>
        </w:rPr>
        <w:tab/>
        <w:t xml:space="preserve">Čemu musíte věnovat pozornost, než začnete </w:t>
      </w:r>
      <w:r w:rsidR="00114FDC">
        <w:rPr>
          <w:szCs w:val="22"/>
          <w:lang w:val="cs-CZ"/>
        </w:rPr>
        <w:t xml:space="preserve">přípravek </w:t>
      </w:r>
      <w:r>
        <w:rPr>
          <w:szCs w:val="22"/>
          <w:lang w:val="cs-CZ"/>
        </w:rPr>
        <w:t>Vimpat používat</w:t>
      </w:r>
    </w:p>
    <w:p w14:paraId="1901E058" w14:textId="7F4B3BE1" w:rsidR="00BC6308" w:rsidRDefault="00D66BF2">
      <w:pPr>
        <w:widowControl w:val="0"/>
        <w:numPr>
          <w:ilvl w:val="12"/>
          <w:numId w:val="0"/>
        </w:numPr>
        <w:tabs>
          <w:tab w:val="left" w:pos="567"/>
        </w:tabs>
        <w:ind w:left="567" w:hanging="567"/>
        <w:rPr>
          <w:szCs w:val="22"/>
          <w:lang w:val="cs-CZ"/>
        </w:rPr>
      </w:pPr>
      <w:r>
        <w:rPr>
          <w:szCs w:val="22"/>
          <w:lang w:val="cs-CZ"/>
        </w:rPr>
        <w:t>3.</w:t>
      </w:r>
      <w:r>
        <w:rPr>
          <w:szCs w:val="22"/>
          <w:lang w:val="cs-CZ"/>
        </w:rPr>
        <w:tab/>
        <w:t xml:space="preserve">Jak se </w:t>
      </w:r>
      <w:r w:rsidR="00114FDC">
        <w:rPr>
          <w:szCs w:val="22"/>
          <w:lang w:val="cs-CZ"/>
        </w:rPr>
        <w:t xml:space="preserve">přípravek </w:t>
      </w:r>
      <w:r>
        <w:rPr>
          <w:szCs w:val="22"/>
          <w:lang w:val="cs-CZ"/>
        </w:rPr>
        <w:t>Vimpat používá</w:t>
      </w:r>
    </w:p>
    <w:p w14:paraId="1901E059" w14:textId="0445164F" w:rsidR="00BC6308" w:rsidRDefault="00D66BF2">
      <w:pPr>
        <w:widowControl w:val="0"/>
        <w:numPr>
          <w:ilvl w:val="12"/>
          <w:numId w:val="0"/>
        </w:numPr>
        <w:tabs>
          <w:tab w:val="left" w:pos="567"/>
        </w:tabs>
        <w:ind w:left="567" w:hanging="567"/>
        <w:rPr>
          <w:szCs w:val="22"/>
          <w:lang w:val="cs-CZ"/>
        </w:rPr>
      </w:pPr>
      <w:r>
        <w:rPr>
          <w:szCs w:val="22"/>
          <w:lang w:val="cs-CZ"/>
        </w:rPr>
        <w:t>4.</w:t>
      </w:r>
      <w:r>
        <w:rPr>
          <w:szCs w:val="22"/>
          <w:lang w:val="cs-CZ"/>
        </w:rPr>
        <w:tab/>
        <w:t>Možné nežádoucí účinky</w:t>
      </w:r>
    </w:p>
    <w:p w14:paraId="1901E05A" w14:textId="69759A01" w:rsidR="00BC6308" w:rsidRDefault="00D66BF2">
      <w:pPr>
        <w:widowControl w:val="0"/>
        <w:numPr>
          <w:ilvl w:val="12"/>
          <w:numId w:val="0"/>
        </w:numPr>
        <w:tabs>
          <w:tab w:val="left" w:pos="567"/>
        </w:tabs>
        <w:ind w:left="567" w:hanging="567"/>
        <w:rPr>
          <w:szCs w:val="22"/>
          <w:lang w:val="cs-CZ"/>
        </w:rPr>
      </w:pPr>
      <w:r>
        <w:rPr>
          <w:szCs w:val="22"/>
          <w:lang w:val="cs-CZ"/>
        </w:rPr>
        <w:t>5.</w:t>
      </w:r>
      <w:r>
        <w:rPr>
          <w:szCs w:val="22"/>
          <w:lang w:val="cs-CZ"/>
        </w:rPr>
        <w:tab/>
        <w:t xml:space="preserve">Jak </w:t>
      </w:r>
      <w:r w:rsidR="00114FDC">
        <w:rPr>
          <w:szCs w:val="22"/>
          <w:lang w:val="cs-CZ"/>
        </w:rPr>
        <w:t xml:space="preserve">přípravek </w:t>
      </w:r>
      <w:r>
        <w:rPr>
          <w:szCs w:val="22"/>
          <w:lang w:val="cs-CZ"/>
        </w:rPr>
        <w:t>Vimpat uchovávat</w:t>
      </w:r>
    </w:p>
    <w:p w14:paraId="1901E05B" w14:textId="5FA2193D" w:rsidR="00BC6308" w:rsidRDefault="00D66BF2">
      <w:pPr>
        <w:widowControl w:val="0"/>
        <w:numPr>
          <w:ilvl w:val="12"/>
          <w:numId w:val="0"/>
        </w:numPr>
        <w:tabs>
          <w:tab w:val="left" w:pos="567"/>
        </w:tabs>
        <w:ind w:left="567" w:hanging="567"/>
        <w:rPr>
          <w:szCs w:val="22"/>
          <w:lang w:val="cs-CZ"/>
        </w:rPr>
      </w:pPr>
      <w:r>
        <w:rPr>
          <w:szCs w:val="22"/>
          <w:lang w:val="cs-CZ"/>
        </w:rPr>
        <w:t>6.</w:t>
      </w:r>
      <w:r>
        <w:rPr>
          <w:szCs w:val="22"/>
          <w:lang w:val="cs-CZ"/>
        </w:rPr>
        <w:tab/>
        <w:t>Obsah balení a další informace</w:t>
      </w:r>
    </w:p>
    <w:p w14:paraId="1901E05C" w14:textId="77777777" w:rsidR="00BC6308" w:rsidRDefault="00BC6308">
      <w:pPr>
        <w:widowControl w:val="0"/>
        <w:numPr>
          <w:ilvl w:val="12"/>
          <w:numId w:val="0"/>
        </w:numPr>
        <w:tabs>
          <w:tab w:val="left" w:pos="567"/>
        </w:tabs>
        <w:rPr>
          <w:szCs w:val="22"/>
          <w:lang w:val="cs-CZ"/>
        </w:rPr>
      </w:pPr>
    </w:p>
    <w:p w14:paraId="1901E05D" w14:textId="77777777" w:rsidR="00BC6308" w:rsidRDefault="00BC6308">
      <w:pPr>
        <w:widowControl w:val="0"/>
        <w:numPr>
          <w:ilvl w:val="12"/>
          <w:numId w:val="0"/>
        </w:numPr>
        <w:tabs>
          <w:tab w:val="left" w:pos="567"/>
        </w:tabs>
        <w:rPr>
          <w:szCs w:val="22"/>
          <w:lang w:val="cs-CZ"/>
        </w:rPr>
      </w:pPr>
    </w:p>
    <w:p w14:paraId="1901E05E" w14:textId="21E59CBD" w:rsidR="00BC6308" w:rsidRDefault="00D66BF2">
      <w:pPr>
        <w:widowControl w:val="0"/>
        <w:numPr>
          <w:ilvl w:val="12"/>
          <w:numId w:val="0"/>
        </w:numPr>
        <w:tabs>
          <w:tab w:val="left" w:pos="567"/>
        </w:tabs>
        <w:rPr>
          <w:b/>
          <w:szCs w:val="22"/>
          <w:lang w:val="cs-CZ"/>
        </w:rPr>
      </w:pPr>
      <w:r>
        <w:rPr>
          <w:b/>
          <w:szCs w:val="22"/>
          <w:lang w:val="cs-CZ"/>
        </w:rPr>
        <w:t>1.</w:t>
      </w:r>
      <w:r>
        <w:rPr>
          <w:b/>
          <w:szCs w:val="22"/>
          <w:lang w:val="cs-CZ"/>
        </w:rPr>
        <w:tab/>
      </w:r>
      <w:r>
        <w:rPr>
          <w:b/>
          <w:lang w:val="cs-CZ"/>
        </w:rPr>
        <w:t xml:space="preserve">Co je </w:t>
      </w:r>
      <w:r w:rsidR="00114FDC">
        <w:rPr>
          <w:b/>
          <w:lang w:val="cs-CZ"/>
        </w:rPr>
        <w:t xml:space="preserve">přípravek </w:t>
      </w:r>
      <w:r>
        <w:rPr>
          <w:b/>
          <w:lang w:val="cs-CZ"/>
        </w:rPr>
        <w:t>Vimpat a k čemu se používá</w:t>
      </w:r>
    </w:p>
    <w:p w14:paraId="1901E05F" w14:textId="77777777" w:rsidR="00BC6308" w:rsidRDefault="00BC6308">
      <w:pPr>
        <w:widowControl w:val="0"/>
        <w:numPr>
          <w:ilvl w:val="12"/>
          <w:numId w:val="0"/>
        </w:numPr>
        <w:tabs>
          <w:tab w:val="left" w:pos="567"/>
        </w:tabs>
        <w:rPr>
          <w:szCs w:val="22"/>
          <w:lang w:val="cs-CZ"/>
        </w:rPr>
      </w:pPr>
    </w:p>
    <w:p w14:paraId="1901E060" w14:textId="63AB8B6E" w:rsidR="00BC6308" w:rsidRDefault="00D66BF2">
      <w:pPr>
        <w:widowControl w:val="0"/>
        <w:numPr>
          <w:ilvl w:val="12"/>
          <w:numId w:val="0"/>
        </w:numPr>
        <w:tabs>
          <w:tab w:val="left" w:pos="567"/>
        </w:tabs>
        <w:rPr>
          <w:b/>
          <w:bCs/>
          <w:szCs w:val="22"/>
          <w:lang w:val="cs-CZ"/>
        </w:rPr>
      </w:pPr>
      <w:r>
        <w:rPr>
          <w:b/>
          <w:bCs/>
          <w:szCs w:val="22"/>
          <w:lang w:val="cs-CZ"/>
        </w:rPr>
        <w:t xml:space="preserve">Co je </w:t>
      </w:r>
      <w:r w:rsidR="00114FDC">
        <w:rPr>
          <w:b/>
          <w:bCs/>
          <w:szCs w:val="22"/>
          <w:lang w:val="cs-CZ"/>
        </w:rPr>
        <w:t xml:space="preserve">přípravek </w:t>
      </w:r>
      <w:r>
        <w:rPr>
          <w:b/>
          <w:bCs/>
          <w:szCs w:val="22"/>
          <w:lang w:val="cs-CZ"/>
        </w:rPr>
        <w:t>Vimpat</w:t>
      </w:r>
    </w:p>
    <w:p w14:paraId="1901E061" w14:textId="00BAD043" w:rsidR="00BC6308" w:rsidRDefault="00114FDC">
      <w:pPr>
        <w:widowControl w:val="0"/>
        <w:numPr>
          <w:ilvl w:val="12"/>
          <w:numId w:val="0"/>
        </w:numPr>
        <w:tabs>
          <w:tab w:val="left" w:pos="567"/>
        </w:tabs>
        <w:rPr>
          <w:bCs/>
          <w:szCs w:val="22"/>
          <w:lang w:val="cs-CZ"/>
        </w:rPr>
      </w:pPr>
      <w:r>
        <w:rPr>
          <w:bCs/>
          <w:szCs w:val="22"/>
          <w:lang w:val="cs-CZ"/>
        </w:rPr>
        <w:t xml:space="preserve">Přípravek </w:t>
      </w:r>
      <w:r w:rsidR="00D66BF2">
        <w:rPr>
          <w:bCs/>
          <w:szCs w:val="22"/>
          <w:lang w:val="cs-CZ"/>
        </w:rPr>
        <w:t>Vimpat obsahuje lakosamid, který patří do skupiny léků označovaných jako „antiepileptika</w:t>
      </w:r>
      <w:r w:rsidR="00A134CF" w:rsidRPr="00A134CF">
        <w:rPr>
          <w:bCs/>
          <w:szCs w:val="22"/>
          <w:lang w:val="cs-CZ"/>
        </w:rPr>
        <w:t>“</w:t>
      </w:r>
      <w:r w:rsidR="00D66BF2">
        <w:rPr>
          <w:bCs/>
          <w:szCs w:val="22"/>
          <w:lang w:val="cs-CZ"/>
        </w:rPr>
        <w:t>.</w:t>
      </w:r>
    </w:p>
    <w:p w14:paraId="1901E062" w14:textId="77777777" w:rsidR="00BC6308" w:rsidRDefault="00D66BF2">
      <w:pPr>
        <w:widowControl w:val="0"/>
        <w:numPr>
          <w:ilvl w:val="12"/>
          <w:numId w:val="0"/>
        </w:numPr>
        <w:tabs>
          <w:tab w:val="left" w:pos="567"/>
        </w:tabs>
        <w:rPr>
          <w:bCs/>
          <w:szCs w:val="22"/>
          <w:lang w:val="cs-CZ"/>
        </w:rPr>
      </w:pPr>
      <w:r>
        <w:rPr>
          <w:bCs/>
          <w:szCs w:val="22"/>
          <w:lang w:val="cs-CZ"/>
        </w:rPr>
        <w:t>Tyto léky se používají k léčbě epilepsie.</w:t>
      </w:r>
    </w:p>
    <w:p w14:paraId="1901E063" w14:textId="77777777" w:rsidR="00BC6308" w:rsidRDefault="00D66BF2">
      <w:pPr>
        <w:widowControl w:val="0"/>
        <w:numPr>
          <w:ilvl w:val="0"/>
          <w:numId w:val="50"/>
        </w:numPr>
        <w:ind w:left="567" w:hanging="567"/>
        <w:rPr>
          <w:bCs/>
          <w:szCs w:val="22"/>
          <w:lang w:val="cs-CZ"/>
        </w:rPr>
      </w:pPr>
      <w:r>
        <w:rPr>
          <w:bCs/>
          <w:szCs w:val="22"/>
          <w:lang w:val="cs-CZ"/>
        </w:rPr>
        <w:t>Tento léčivý přípravek Vám byl předepsán ke snížení počtu záchvatů (křečí).</w:t>
      </w:r>
    </w:p>
    <w:p w14:paraId="1901E064" w14:textId="77777777" w:rsidR="00BC6308" w:rsidRDefault="00BC6308">
      <w:pPr>
        <w:widowControl w:val="0"/>
        <w:numPr>
          <w:ilvl w:val="12"/>
          <w:numId w:val="0"/>
        </w:numPr>
        <w:tabs>
          <w:tab w:val="left" w:pos="567"/>
        </w:tabs>
        <w:rPr>
          <w:bCs/>
          <w:szCs w:val="22"/>
          <w:lang w:val="cs-CZ"/>
        </w:rPr>
      </w:pPr>
    </w:p>
    <w:p w14:paraId="1901E065" w14:textId="6E128CB8" w:rsidR="00BC6308" w:rsidRDefault="00D66BF2">
      <w:pPr>
        <w:widowControl w:val="0"/>
        <w:rPr>
          <w:b/>
          <w:bCs/>
          <w:szCs w:val="22"/>
          <w:lang w:val="cs-CZ"/>
        </w:rPr>
      </w:pPr>
      <w:r>
        <w:rPr>
          <w:b/>
          <w:bCs/>
          <w:szCs w:val="22"/>
          <w:lang w:val="cs-CZ"/>
        </w:rPr>
        <w:t xml:space="preserve">K čemu se </w:t>
      </w:r>
      <w:r w:rsidR="00114FDC">
        <w:rPr>
          <w:b/>
          <w:bCs/>
          <w:szCs w:val="22"/>
          <w:lang w:val="cs-CZ"/>
        </w:rPr>
        <w:t xml:space="preserve">přípravek </w:t>
      </w:r>
      <w:r>
        <w:rPr>
          <w:b/>
          <w:bCs/>
          <w:szCs w:val="22"/>
          <w:lang w:val="cs-CZ"/>
        </w:rPr>
        <w:t>Vimpat používá</w:t>
      </w:r>
    </w:p>
    <w:p w14:paraId="1901E066" w14:textId="19D44666" w:rsidR="00BC6308" w:rsidRDefault="00114FDC">
      <w:pPr>
        <w:widowControl w:val="0"/>
        <w:numPr>
          <w:ilvl w:val="0"/>
          <w:numId w:val="50"/>
        </w:numPr>
        <w:ind w:left="567" w:hanging="567"/>
        <w:rPr>
          <w:b/>
          <w:bCs/>
          <w:szCs w:val="22"/>
          <w:lang w:val="cs-CZ"/>
        </w:rPr>
      </w:pPr>
      <w:r>
        <w:rPr>
          <w:bCs/>
          <w:szCs w:val="22"/>
          <w:lang w:val="cs-CZ"/>
        </w:rPr>
        <w:t xml:space="preserve">Přípravek </w:t>
      </w:r>
      <w:r w:rsidR="00D66BF2">
        <w:rPr>
          <w:bCs/>
          <w:szCs w:val="22"/>
          <w:lang w:val="cs-CZ"/>
        </w:rPr>
        <w:t>Vimpat se používá:</w:t>
      </w:r>
    </w:p>
    <w:p w14:paraId="1901E067" w14:textId="77777777" w:rsidR="00BC6308" w:rsidRDefault="00D66BF2">
      <w:pPr>
        <w:widowControl w:val="0"/>
        <w:numPr>
          <w:ilvl w:val="1"/>
          <w:numId w:val="111"/>
        </w:numPr>
        <w:rPr>
          <w:bCs/>
          <w:szCs w:val="22"/>
          <w:lang w:val="cs-CZ"/>
        </w:rPr>
      </w:pPr>
      <w:r>
        <w:rPr>
          <w:szCs w:val="22"/>
          <w:lang w:val="cs-CZ"/>
        </w:rPr>
        <w:t>u dospělých, dospívajících a dětí ve věku od 2 let samostatně a společně s jinými antiepileptiky</w:t>
      </w:r>
      <w:r>
        <w:rPr>
          <w:bCs/>
          <w:szCs w:val="22"/>
          <w:lang w:val="cs-CZ"/>
        </w:rPr>
        <w:t xml:space="preserve"> k léčbě určité formy epilepsie, která se vyznačuje výskytem parciálních záchvatů se sekundární generalizací nebo bez ní. Tento typ epilepsie postihuje zpočátku pouze jednu stranu mozku. Následně se však může rozšířit do větších oblastí obou stran mozku.</w:t>
      </w:r>
    </w:p>
    <w:p w14:paraId="1901E068" w14:textId="7F9D8966" w:rsidR="00BC6308" w:rsidRDefault="00D66BF2">
      <w:pPr>
        <w:widowControl w:val="0"/>
        <w:numPr>
          <w:ilvl w:val="1"/>
          <w:numId w:val="111"/>
        </w:numPr>
        <w:rPr>
          <w:b/>
          <w:bCs/>
          <w:szCs w:val="22"/>
          <w:lang w:val="cs-CZ"/>
        </w:rPr>
      </w:pPr>
      <w:r>
        <w:rPr>
          <w:szCs w:val="22"/>
          <w:lang w:val="cs-CZ"/>
        </w:rPr>
        <w:t>u dospělých, dospívajících a dětí ve věku od 4 let společně s jinými antiepileptiky k</w:t>
      </w:r>
      <w:r w:rsidR="00114FDC">
        <w:rPr>
          <w:szCs w:val="22"/>
          <w:lang w:val="cs-CZ"/>
        </w:rPr>
        <w:t> </w:t>
      </w:r>
      <w:r>
        <w:rPr>
          <w:szCs w:val="22"/>
          <w:lang w:val="cs-CZ"/>
        </w:rPr>
        <w:t>léčbě primárně generalizovaných tonicko-klonických záchvatů (velké záchvaty, včetně ztráty vědomí)</w:t>
      </w:r>
      <w:r w:rsidR="00F86343">
        <w:rPr>
          <w:szCs w:val="22"/>
          <w:lang w:val="cs-CZ"/>
        </w:rPr>
        <w:t>,</w:t>
      </w:r>
      <w:r>
        <w:rPr>
          <w:szCs w:val="22"/>
          <w:lang w:val="cs-CZ"/>
        </w:rPr>
        <w:t xml:space="preserve"> u pacientů s idiopatickou generalizovanou epilepsií (typ epilepsie, o které se předpokládá, že má genetickou příčinu).</w:t>
      </w:r>
    </w:p>
    <w:p w14:paraId="1901E069" w14:textId="77777777" w:rsidR="00BC6308" w:rsidRDefault="00BC6308">
      <w:pPr>
        <w:widowControl w:val="0"/>
        <w:numPr>
          <w:ilvl w:val="12"/>
          <w:numId w:val="0"/>
        </w:numPr>
        <w:tabs>
          <w:tab w:val="left" w:pos="567"/>
        </w:tabs>
        <w:ind w:left="567" w:hanging="567"/>
        <w:rPr>
          <w:i/>
          <w:szCs w:val="22"/>
          <w:lang w:val="cs-CZ"/>
        </w:rPr>
      </w:pPr>
    </w:p>
    <w:p w14:paraId="1901E06A" w14:textId="77777777" w:rsidR="00BC6308" w:rsidRDefault="00BC6308">
      <w:pPr>
        <w:widowControl w:val="0"/>
        <w:numPr>
          <w:ilvl w:val="12"/>
          <w:numId w:val="0"/>
        </w:numPr>
        <w:tabs>
          <w:tab w:val="left" w:pos="567"/>
        </w:tabs>
        <w:rPr>
          <w:bCs/>
          <w:szCs w:val="22"/>
          <w:lang w:val="cs-CZ"/>
        </w:rPr>
      </w:pPr>
    </w:p>
    <w:p w14:paraId="1901E06B" w14:textId="59AD0B4C" w:rsidR="00BC6308" w:rsidRDefault="00D66BF2">
      <w:pPr>
        <w:keepNext/>
        <w:keepLines/>
        <w:widowControl w:val="0"/>
        <w:numPr>
          <w:ilvl w:val="12"/>
          <w:numId w:val="0"/>
        </w:numPr>
        <w:tabs>
          <w:tab w:val="left" w:pos="567"/>
        </w:tabs>
        <w:rPr>
          <w:b/>
          <w:lang w:val="cs-CZ"/>
        </w:rPr>
      </w:pPr>
      <w:r>
        <w:rPr>
          <w:b/>
          <w:szCs w:val="22"/>
          <w:lang w:val="cs-CZ"/>
        </w:rPr>
        <w:t>2.</w:t>
      </w:r>
      <w:r>
        <w:rPr>
          <w:b/>
          <w:szCs w:val="22"/>
          <w:lang w:val="cs-CZ"/>
        </w:rPr>
        <w:tab/>
      </w:r>
      <w:r>
        <w:rPr>
          <w:b/>
          <w:lang w:val="cs-CZ"/>
        </w:rPr>
        <w:t xml:space="preserve">Čemu musíte věnovat pozornost, než začnete </w:t>
      </w:r>
      <w:r w:rsidR="00114FDC">
        <w:rPr>
          <w:b/>
          <w:lang w:val="cs-CZ"/>
        </w:rPr>
        <w:t xml:space="preserve">přípravek </w:t>
      </w:r>
      <w:r>
        <w:rPr>
          <w:b/>
          <w:lang w:val="cs-CZ"/>
        </w:rPr>
        <w:t>Vimpat používat</w:t>
      </w:r>
    </w:p>
    <w:p w14:paraId="1901E06C" w14:textId="77777777" w:rsidR="00BC6308" w:rsidRDefault="00BC6308">
      <w:pPr>
        <w:keepNext/>
        <w:keepLines/>
        <w:widowControl w:val="0"/>
        <w:numPr>
          <w:ilvl w:val="12"/>
          <w:numId w:val="0"/>
        </w:numPr>
        <w:tabs>
          <w:tab w:val="left" w:pos="567"/>
        </w:tabs>
        <w:rPr>
          <w:szCs w:val="22"/>
          <w:u w:val="single"/>
          <w:lang w:val="cs-CZ"/>
        </w:rPr>
      </w:pPr>
    </w:p>
    <w:p w14:paraId="1901E06D" w14:textId="41F7B1C4" w:rsidR="00BC6308" w:rsidRDefault="00D66BF2">
      <w:pPr>
        <w:keepNext/>
        <w:keepLines/>
        <w:widowControl w:val="0"/>
        <w:numPr>
          <w:ilvl w:val="12"/>
          <w:numId w:val="0"/>
        </w:numPr>
        <w:tabs>
          <w:tab w:val="left" w:pos="567"/>
        </w:tabs>
        <w:ind w:left="540" w:hanging="540"/>
        <w:rPr>
          <w:b/>
          <w:bCs/>
          <w:szCs w:val="22"/>
          <w:lang w:val="cs-CZ"/>
        </w:rPr>
      </w:pPr>
      <w:r>
        <w:rPr>
          <w:b/>
          <w:szCs w:val="22"/>
          <w:lang w:val="cs-CZ"/>
        </w:rPr>
        <w:t xml:space="preserve">Nepoužívejte </w:t>
      </w:r>
      <w:r w:rsidR="002A56BF">
        <w:rPr>
          <w:b/>
          <w:szCs w:val="22"/>
          <w:lang w:val="cs-CZ"/>
        </w:rPr>
        <w:t xml:space="preserve">přípravek </w:t>
      </w:r>
      <w:r>
        <w:rPr>
          <w:b/>
          <w:bCs/>
          <w:szCs w:val="22"/>
          <w:lang w:val="cs-CZ"/>
        </w:rPr>
        <w:t>Vimpat</w:t>
      </w:r>
    </w:p>
    <w:p w14:paraId="1901E06E" w14:textId="6B9D91F2" w:rsidR="00BC6308" w:rsidRDefault="00D66BF2">
      <w:pPr>
        <w:pStyle w:val="BulletEMA"/>
        <w:ind w:left="567" w:hanging="567"/>
      </w:pPr>
      <w:r>
        <w:t xml:space="preserve">jestliže jste alergický(á) na lakosamid nebo na kteroukoli další složku tohoto přípravku (uvedenou v bodě 6). Jestliže si nejste jistý(á), zda </w:t>
      </w:r>
      <w:r w:rsidR="002A56BF">
        <w:t>jste alergický</w:t>
      </w:r>
      <w:r w:rsidR="002A56BF" w:rsidRPr="008B11DE">
        <w:t>(</w:t>
      </w:r>
      <w:r w:rsidR="002A56BF">
        <w:t>á</w:t>
      </w:r>
      <w:r w:rsidR="002A56BF" w:rsidRPr="008B11DE">
        <w:t>)</w:t>
      </w:r>
      <w:r>
        <w:t>, poraďte se s lékařem.</w:t>
      </w:r>
    </w:p>
    <w:p w14:paraId="1901E06F" w14:textId="50E34D38" w:rsidR="00BC6308" w:rsidRDefault="00D66BF2">
      <w:pPr>
        <w:pStyle w:val="BulletEMA"/>
        <w:ind w:left="567" w:hanging="567"/>
      </w:pPr>
      <w:r>
        <w:t>jestliže máte určitý typ poruchy srdečního rytmu označovaný jako atrioventrikulární (AV) blokáda 2. nebo 3.</w:t>
      </w:r>
      <w:r w:rsidR="008066CB">
        <w:t xml:space="preserve"> </w:t>
      </w:r>
      <w:r>
        <w:t>stupně.</w:t>
      </w:r>
    </w:p>
    <w:p w14:paraId="1901E070" w14:textId="77777777" w:rsidR="00BC6308" w:rsidRDefault="00BC6308">
      <w:pPr>
        <w:widowControl w:val="0"/>
        <w:numPr>
          <w:ilvl w:val="12"/>
          <w:numId w:val="0"/>
        </w:numPr>
        <w:tabs>
          <w:tab w:val="left" w:pos="567"/>
        </w:tabs>
        <w:ind w:left="567" w:hanging="567"/>
        <w:rPr>
          <w:szCs w:val="22"/>
          <w:lang w:val="cs-CZ"/>
        </w:rPr>
      </w:pPr>
    </w:p>
    <w:p w14:paraId="1901E071" w14:textId="6CFFCA47" w:rsidR="00BC6308" w:rsidRDefault="00D66BF2">
      <w:pPr>
        <w:widowControl w:val="0"/>
        <w:numPr>
          <w:ilvl w:val="12"/>
          <w:numId w:val="0"/>
        </w:numPr>
        <w:tabs>
          <w:tab w:val="left" w:pos="567"/>
        </w:tabs>
        <w:rPr>
          <w:szCs w:val="22"/>
          <w:lang w:val="cs-CZ"/>
        </w:rPr>
      </w:pPr>
      <w:r>
        <w:rPr>
          <w:szCs w:val="22"/>
          <w:lang w:val="cs-CZ"/>
        </w:rPr>
        <w:t xml:space="preserve">Nepoužívejte </w:t>
      </w:r>
      <w:r w:rsidR="00DC4486">
        <w:rPr>
          <w:szCs w:val="22"/>
          <w:lang w:val="cs-CZ"/>
        </w:rPr>
        <w:t xml:space="preserve">přípravek </w:t>
      </w:r>
      <w:r>
        <w:rPr>
          <w:szCs w:val="22"/>
          <w:lang w:val="cs-CZ"/>
        </w:rPr>
        <w:t>Vimpat, pokud se Vás cokoli z výše uvedeného týká. Pokud si nejste jistý(á), poraďte se před užitím tohoto přípravku se svým lékařem nebo lékárníkem.</w:t>
      </w:r>
    </w:p>
    <w:p w14:paraId="1901E072" w14:textId="77777777" w:rsidR="00BC6308" w:rsidRDefault="00BC6308">
      <w:pPr>
        <w:widowControl w:val="0"/>
        <w:numPr>
          <w:ilvl w:val="12"/>
          <w:numId w:val="0"/>
        </w:numPr>
        <w:tabs>
          <w:tab w:val="left" w:pos="567"/>
        </w:tabs>
        <w:rPr>
          <w:szCs w:val="22"/>
          <w:lang w:val="cs-CZ"/>
        </w:rPr>
      </w:pPr>
    </w:p>
    <w:p w14:paraId="1901E073" w14:textId="77777777" w:rsidR="00BC6308" w:rsidRDefault="00D66BF2">
      <w:pPr>
        <w:keepNext/>
        <w:keepLines/>
        <w:widowControl w:val="0"/>
        <w:numPr>
          <w:ilvl w:val="12"/>
          <w:numId w:val="0"/>
        </w:numPr>
        <w:tabs>
          <w:tab w:val="left" w:pos="567"/>
        </w:tabs>
        <w:outlineLvl w:val="0"/>
        <w:rPr>
          <w:b/>
          <w:lang w:val="cs-CZ"/>
        </w:rPr>
      </w:pPr>
      <w:r>
        <w:rPr>
          <w:b/>
          <w:lang w:val="cs-CZ"/>
        </w:rPr>
        <w:t>Upozornění a opatření</w:t>
      </w:r>
    </w:p>
    <w:p w14:paraId="1901E074" w14:textId="77777777" w:rsidR="00BC6308" w:rsidRDefault="00D66BF2">
      <w:pPr>
        <w:widowControl w:val="0"/>
        <w:rPr>
          <w:szCs w:val="22"/>
          <w:lang w:val="cs-CZ"/>
        </w:rPr>
      </w:pPr>
      <w:r>
        <w:rPr>
          <w:szCs w:val="22"/>
          <w:lang w:val="cs-CZ"/>
        </w:rPr>
        <w:t>Před použitím přípravku Vimpat se poraďte se svým lékařem, jestliže:</w:t>
      </w:r>
    </w:p>
    <w:p w14:paraId="1901E075" w14:textId="77777777" w:rsidR="00BC6308" w:rsidRDefault="00D66BF2">
      <w:pPr>
        <w:pStyle w:val="BulletEMA"/>
        <w:ind w:left="567" w:hanging="567"/>
      </w:pPr>
      <w:r>
        <w:t xml:space="preserve">máte myšlenky na sebepoškozování nebo sebevraždu. U malého počtu osob léčených </w:t>
      </w:r>
      <w:r>
        <w:lastRenderedPageBreak/>
        <w:t>antiepileptiky, jako je lakosamid, se vyskytly myšlenky na sebepoškozování či sebevraždu. Pokud by se u Vás kdykoli objevily podobné myšlenky, neprodleně kontaktujte svého lékaře.</w:t>
      </w:r>
    </w:p>
    <w:p w14:paraId="1901E076" w14:textId="77777777" w:rsidR="00BC6308" w:rsidRDefault="00D66BF2">
      <w:pPr>
        <w:pStyle w:val="BulletEMA"/>
        <w:keepNext/>
        <w:keepLines/>
        <w:ind w:left="567" w:hanging="567"/>
      </w:pPr>
      <w:r>
        <w:t>máte onemocnění srdce, které ovlivňuje srdeční tep a máte často zvláště pomalý, rychlý nebo nepravidelný srdeční tep (jako je AV blokáda, fibrilace síní a flutter síní).</w:t>
      </w:r>
    </w:p>
    <w:p w14:paraId="1901E077" w14:textId="77777777" w:rsidR="00BC6308" w:rsidRDefault="00D66BF2">
      <w:pPr>
        <w:pStyle w:val="BulletEMA"/>
        <w:ind w:left="567" w:hanging="567"/>
      </w:pPr>
      <w:r>
        <w:t>máte závažné srdeční onemocnění, jako je srdeční selhání nebo jste měl(a) srdeční příhodu.</w:t>
      </w:r>
    </w:p>
    <w:p w14:paraId="1901E078" w14:textId="1E5EF1F0" w:rsidR="00BC6308" w:rsidRDefault="00D66BF2">
      <w:pPr>
        <w:pStyle w:val="BulletEMA"/>
        <w:ind w:left="567" w:hanging="567"/>
      </w:pPr>
      <w:r>
        <w:t>máte často závra</w:t>
      </w:r>
      <w:r w:rsidR="00331175">
        <w:t>ť</w:t>
      </w:r>
      <w:r>
        <w:t xml:space="preserve"> nebo padáte. </w:t>
      </w:r>
      <w:r w:rsidR="00DC4486">
        <w:t xml:space="preserve">Přípravek </w:t>
      </w:r>
      <w:r>
        <w:t xml:space="preserve">Vimpat může způsobit závrať, která </w:t>
      </w:r>
      <w:r w:rsidR="00331175">
        <w:t>může</w:t>
      </w:r>
      <w:r>
        <w:t xml:space="preserve"> zvýšit riziko úrazu nebo pádu. Proto musíte být opatrný(á) do té doby, než si zvyknete na účinky, které tento lék m</w:t>
      </w:r>
      <w:r w:rsidR="00331175">
        <w:t>ůže</w:t>
      </w:r>
      <w:r>
        <w:t xml:space="preserve"> mít.</w:t>
      </w:r>
    </w:p>
    <w:p w14:paraId="1901E079" w14:textId="77777777" w:rsidR="00BC6308" w:rsidRDefault="00D66BF2">
      <w:pPr>
        <w:widowControl w:val="0"/>
        <w:rPr>
          <w:szCs w:val="22"/>
          <w:lang w:val="cs-CZ"/>
        </w:rPr>
      </w:pPr>
      <w:r>
        <w:rPr>
          <w:szCs w:val="22"/>
          <w:lang w:val="cs-CZ"/>
        </w:rPr>
        <w:t>Jestliže se Vás cokoli z výše uvedeného týká (nebo si nejste jistý(á)), poraďte se před použitím přípravku Vimpat se svým lékařem nebo lékárníkem.</w:t>
      </w:r>
    </w:p>
    <w:p w14:paraId="1901E07A" w14:textId="305DA2F8" w:rsidR="00BC6308" w:rsidRDefault="00D66BF2">
      <w:pPr>
        <w:keepNext/>
        <w:keepLines/>
        <w:rPr>
          <w:lang w:val="cs-CZ"/>
        </w:rPr>
      </w:pPr>
      <w:r>
        <w:rPr>
          <w:szCs w:val="22"/>
          <w:lang w:val="cs-CZ"/>
        </w:rPr>
        <w:t xml:space="preserve">Pokud </w:t>
      </w:r>
      <w:r w:rsidR="00656C29">
        <w:rPr>
          <w:szCs w:val="22"/>
          <w:lang w:val="cs-CZ"/>
        </w:rPr>
        <w:t>po</w:t>
      </w:r>
      <w:r>
        <w:rPr>
          <w:szCs w:val="22"/>
          <w:lang w:val="cs-CZ"/>
        </w:rPr>
        <w:t>užíváte přípravek Vimpat, poraďte se se svým lékařem, pokud se u vás objeví nový typ záchvatu nebo se zhorší</w:t>
      </w:r>
      <w:r>
        <w:rPr>
          <w:lang w:val="cs-CZ"/>
        </w:rPr>
        <w:t xml:space="preserve"> stávající záchvaty.</w:t>
      </w:r>
    </w:p>
    <w:p w14:paraId="1901E07B" w14:textId="3B7438A3" w:rsidR="00BC6308" w:rsidRDefault="00D66BF2">
      <w:pPr>
        <w:widowControl w:val="0"/>
        <w:rPr>
          <w:szCs w:val="22"/>
          <w:lang w:val="cs-CZ"/>
        </w:rPr>
      </w:pPr>
      <w:r>
        <w:rPr>
          <w:szCs w:val="22"/>
          <w:lang w:val="cs-CZ"/>
        </w:rPr>
        <w:t>Jestliže užíváte přípravek Vimpat a objeví se u Vás příznaky abnormálního srdečního tepu (například pomalý, rychlý nebo nepravidelný srdeční tep, pocit bušení srdce (palpitace), dušnost, pocit točení hlavy, mdlob</w:t>
      </w:r>
      <w:r w:rsidR="008202A9">
        <w:rPr>
          <w:szCs w:val="22"/>
          <w:lang w:val="cs-CZ"/>
        </w:rPr>
        <w:t>a</w:t>
      </w:r>
      <w:r>
        <w:rPr>
          <w:szCs w:val="22"/>
          <w:lang w:val="cs-CZ"/>
        </w:rPr>
        <w:t>), vyhledejte neprodleně lékařskou pomoc (viz bod 4).</w:t>
      </w:r>
    </w:p>
    <w:p w14:paraId="1901E07C" w14:textId="77777777" w:rsidR="00BC6308" w:rsidRDefault="00BC6308">
      <w:pPr>
        <w:rPr>
          <w:b/>
          <w:szCs w:val="22"/>
          <w:lang w:val="cs-CZ"/>
        </w:rPr>
      </w:pPr>
    </w:p>
    <w:p w14:paraId="1901E07D" w14:textId="77777777" w:rsidR="00BC6308" w:rsidRDefault="00D66BF2">
      <w:pPr>
        <w:rPr>
          <w:b/>
          <w:szCs w:val="22"/>
          <w:lang w:val="cs-CZ"/>
        </w:rPr>
      </w:pPr>
      <w:r>
        <w:rPr>
          <w:b/>
          <w:szCs w:val="22"/>
          <w:lang w:val="cs-CZ"/>
        </w:rPr>
        <w:t>Děti</w:t>
      </w:r>
    </w:p>
    <w:p w14:paraId="1901E07E" w14:textId="7D0BD606" w:rsidR="00BC6308" w:rsidRDefault="00DC4486">
      <w:pPr>
        <w:widowControl w:val="0"/>
        <w:tabs>
          <w:tab w:val="left" w:pos="567"/>
        </w:tabs>
        <w:rPr>
          <w:szCs w:val="22"/>
          <w:lang w:val="cs-CZ"/>
        </w:rPr>
      </w:pPr>
      <w:r>
        <w:rPr>
          <w:szCs w:val="22"/>
          <w:lang w:val="cs-CZ"/>
        </w:rPr>
        <w:t xml:space="preserve">Přípravek </w:t>
      </w:r>
      <w:r w:rsidR="00D66BF2">
        <w:rPr>
          <w:szCs w:val="22"/>
          <w:lang w:val="cs-CZ"/>
        </w:rPr>
        <w:t xml:space="preserve">Vimpat se nedoporučuje </w:t>
      </w:r>
      <w:r w:rsidR="0098698B" w:rsidRPr="0098698B">
        <w:rPr>
          <w:szCs w:val="22"/>
          <w:lang w:val="cs-CZ"/>
        </w:rPr>
        <w:t>podávat dětem ve věku</w:t>
      </w:r>
      <w:r w:rsidR="0098698B" w:rsidRPr="0098698B" w:rsidDel="0098698B">
        <w:rPr>
          <w:szCs w:val="22"/>
          <w:lang w:val="cs-CZ"/>
        </w:rPr>
        <w:t xml:space="preserve"> </w:t>
      </w:r>
      <w:r w:rsidR="0098698B">
        <w:rPr>
          <w:szCs w:val="22"/>
          <w:lang w:val="cs-CZ"/>
        </w:rPr>
        <w:t>do</w:t>
      </w:r>
      <w:r w:rsidR="00D66BF2">
        <w:rPr>
          <w:szCs w:val="22"/>
          <w:lang w:val="cs-CZ"/>
        </w:rPr>
        <w:t xml:space="preserve"> 2 let s epilepsií, která se vyznačuje výskytem parciálních záchvatů a nedoporučuje se </w:t>
      </w:r>
      <w:r w:rsidR="0098698B" w:rsidRPr="0098698B">
        <w:rPr>
          <w:szCs w:val="22"/>
          <w:lang w:val="cs-CZ"/>
        </w:rPr>
        <w:t>podávat dětem ve věku</w:t>
      </w:r>
      <w:r w:rsidR="0098698B" w:rsidRPr="0098698B" w:rsidDel="0098698B">
        <w:rPr>
          <w:szCs w:val="22"/>
          <w:lang w:val="cs-CZ"/>
        </w:rPr>
        <w:t xml:space="preserve"> </w:t>
      </w:r>
      <w:r w:rsidR="0098698B">
        <w:rPr>
          <w:szCs w:val="22"/>
          <w:lang w:val="cs-CZ"/>
        </w:rPr>
        <w:t>do</w:t>
      </w:r>
      <w:r w:rsidR="00D66BF2">
        <w:rPr>
          <w:szCs w:val="22"/>
          <w:lang w:val="cs-CZ"/>
        </w:rPr>
        <w:t xml:space="preserve"> 4 let s primárními generalizovanými tonicko-klonickými záchvaty. Je to proto, že zatím není známo, jak účinkuje a zda je bezpečný pro děti této věkové skupiny.</w:t>
      </w:r>
    </w:p>
    <w:p w14:paraId="1901E07F" w14:textId="77777777" w:rsidR="00BC6308" w:rsidRDefault="00BC6308">
      <w:pPr>
        <w:widowControl w:val="0"/>
        <w:numPr>
          <w:ilvl w:val="12"/>
          <w:numId w:val="0"/>
        </w:numPr>
        <w:tabs>
          <w:tab w:val="left" w:pos="567"/>
        </w:tabs>
        <w:rPr>
          <w:szCs w:val="22"/>
          <w:lang w:val="cs-CZ"/>
        </w:rPr>
      </w:pPr>
    </w:p>
    <w:p w14:paraId="1901E080" w14:textId="01E1BF27" w:rsidR="00BC6308" w:rsidRDefault="00D66BF2">
      <w:pPr>
        <w:keepNext/>
        <w:keepLines/>
        <w:widowControl w:val="0"/>
        <w:numPr>
          <w:ilvl w:val="12"/>
          <w:numId w:val="0"/>
        </w:numPr>
        <w:tabs>
          <w:tab w:val="left" w:pos="567"/>
        </w:tabs>
        <w:rPr>
          <w:szCs w:val="22"/>
          <w:lang w:val="cs-CZ"/>
        </w:rPr>
      </w:pPr>
      <w:r>
        <w:rPr>
          <w:b/>
          <w:lang w:val="cs-CZ"/>
        </w:rPr>
        <w:t xml:space="preserve">Další léčivé přípravky a </w:t>
      </w:r>
      <w:r w:rsidR="0098698B">
        <w:rPr>
          <w:b/>
          <w:lang w:val="cs-CZ"/>
        </w:rPr>
        <w:t xml:space="preserve">přípravek </w:t>
      </w:r>
      <w:r>
        <w:rPr>
          <w:b/>
          <w:lang w:val="cs-CZ"/>
        </w:rPr>
        <w:t>Vimpat</w:t>
      </w:r>
    </w:p>
    <w:p w14:paraId="1901E081" w14:textId="4A1E8EF4" w:rsidR="00BC6308" w:rsidRDefault="00D66BF2">
      <w:pPr>
        <w:keepNext/>
        <w:keepLines/>
        <w:widowControl w:val="0"/>
        <w:numPr>
          <w:ilvl w:val="12"/>
          <w:numId w:val="0"/>
        </w:numPr>
        <w:tabs>
          <w:tab w:val="left" w:pos="567"/>
        </w:tabs>
        <w:outlineLvl w:val="0"/>
        <w:rPr>
          <w:szCs w:val="22"/>
          <w:lang w:val="cs-CZ"/>
        </w:rPr>
      </w:pPr>
      <w:r>
        <w:rPr>
          <w:lang w:val="cs-CZ"/>
        </w:rPr>
        <w:t>Informujte svého lékaře nebo lékárníka o všech lécích, které užíváte, které jste v nedávné době užíval(a) nebo které možná budete užívat.</w:t>
      </w:r>
    </w:p>
    <w:p w14:paraId="1901E082" w14:textId="77777777" w:rsidR="00BC6308" w:rsidRDefault="00BC6308">
      <w:pPr>
        <w:keepNext/>
        <w:keepLines/>
        <w:widowControl w:val="0"/>
        <w:numPr>
          <w:ilvl w:val="12"/>
          <w:numId w:val="0"/>
        </w:numPr>
        <w:tabs>
          <w:tab w:val="left" w:pos="567"/>
        </w:tabs>
        <w:outlineLvl w:val="0"/>
        <w:rPr>
          <w:szCs w:val="22"/>
          <w:lang w:val="cs-CZ"/>
        </w:rPr>
      </w:pPr>
    </w:p>
    <w:p w14:paraId="1901E083" w14:textId="115EFA57" w:rsidR="00BC6308" w:rsidRDefault="00D66BF2">
      <w:pPr>
        <w:keepNext/>
        <w:keepLines/>
        <w:widowControl w:val="0"/>
        <w:numPr>
          <w:ilvl w:val="12"/>
          <w:numId w:val="0"/>
        </w:numPr>
        <w:tabs>
          <w:tab w:val="left" w:pos="567"/>
        </w:tabs>
        <w:outlineLvl w:val="0"/>
        <w:rPr>
          <w:szCs w:val="22"/>
          <w:lang w:val="cs-CZ"/>
        </w:rPr>
      </w:pPr>
      <w:r>
        <w:rPr>
          <w:szCs w:val="22"/>
          <w:lang w:val="cs-CZ"/>
        </w:rPr>
        <w:t xml:space="preserve">Zvláště informujte svého lékaře nebo lékárníka, pokud užíváte některé z následujících léků, které ovlivňují srdce </w:t>
      </w:r>
      <w:r w:rsidR="0098698B">
        <w:rPr>
          <w:szCs w:val="22"/>
          <w:lang w:val="cs-CZ"/>
        </w:rPr>
        <w:t>-</w:t>
      </w:r>
      <w:r>
        <w:rPr>
          <w:szCs w:val="22"/>
          <w:lang w:val="cs-CZ"/>
        </w:rPr>
        <w:t xml:space="preserve"> je to proto, že Vimpat může také ovlivňovat srdce:</w:t>
      </w:r>
    </w:p>
    <w:p w14:paraId="1901E084" w14:textId="03B68AF7" w:rsidR="00BC6308" w:rsidRDefault="00D66BF2">
      <w:pPr>
        <w:pStyle w:val="BulletEMA"/>
        <w:ind w:left="567" w:hanging="567"/>
      </w:pPr>
      <w:r>
        <w:t>léky k léčbě srdečních onemocnění;</w:t>
      </w:r>
    </w:p>
    <w:p w14:paraId="1901E085" w14:textId="77777777" w:rsidR="00BC6308" w:rsidRDefault="00D66BF2">
      <w:pPr>
        <w:pStyle w:val="BulletEMA"/>
        <w:ind w:left="567" w:hanging="567"/>
      </w:pPr>
      <w:r>
        <w:t>léky, které by mohly vyvolat abnormální nález na EKG záznamu (elektrokardiogramu) označovaný jako prodloužený PR-interval, jako jsou léky k léčbě epilepsie nebo bolesti, např. karbamazepin, lamotrigin nebo pregabalin;</w:t>
      </w:r>
    </w:p>
    <w:p w14:paraId="1901E086" w14:textId="0CFDD16B" w:rsidR="00BC6308" w:rsidRDefault="00D66BF2">
      <w:pPr>
        <w:pStyle w:val="BulletEMA"/>
        <w:ind w:left="567" w:hanging="567"/>
      </w:pPr>
      <w:r>
        <w:t>léky používané k léčbě některých nepravidelností v srdečním rytmu nebo k léčbě srdečního selhání.</w:t>
      </w:r>
    </w:p>
    <w:p w14:paraId="1901E087" w14:textId="77777777" w:rsidR="00BC6308" w:rsidRDefault="00D66BF2">
      <w:pPr>
        <w:keepNext/>
        <w:keepLines/>
        <w:widowControl w:val="0"/>
        <w:outlineLvl w:val="0"/>
        <w:rPr>
          <w:szCs w:val="22"/>
          <w:lang w:val="cs-CZ"/>
        </w:rPr>
      </w:pPr>
      <w:r>
        <w:rPr>
          <w:szCs w:val="22"/>
          <w:lang w:val="cs-CZ"/>
        </w:rPr>
        <w:t>Jestliže se Vás cokoli z výše uvedeného týká (nebo si nejste jistý(á)), poraďte se před použitím přípravku Vimpat se svým lékařem nebo lékárníkem.</w:t>
      </w:r>
    </w:p>
    <w:p w14:paraId="1901E088" w14:textId="77777777" w:rsidR="00BC6308" w:rsidRDefault="00BC6308">
      <w:pPr>
        <w:keepNext/>
        <w:keepLines/>
        <w:widowControl w:val="0"/>
        <w:outlineLvl w:val="0"/>
        <w:rPr>
          <w:szCs w:val="22"/>
          <w:lang w:val="cs-CZ"/>
        </w:rPr>
      </w:pPr>
    </w:p>
    <w:p w14:paraId="1901E089" w14:textId="0057A561" w:rsidR="00BC6308" w:rsidRDefault="00D66BF2">
      <w:pPr>
        <w:keepNext/>
        <w:keepLines/>
        <w:widowControl w:val="0"/>
        <w:outlineLvl w:val="0"/>
        <w:rPr>
          <w:szCs w:val="22"/>
          <w:lang w:val="cs-CZ"/>
        </w:rPr>
      </w:pPr>
      <w:r>
        <w:rPr>
          <w:szCs w:val="22"/>
          <w:lang w:val="cs-CZ"/>
        </w:rPr>
        <w:t xml:space="preserve">Také informujte svého lékaře nebo lékárníka, pokud užíváte některé z následujících léků </w:t>
      </w:r>
      <w:r w:rsidR="0098698B">
        <w:rPr>
          <w:szCs w:val="22"/>
          <w:lang w:val="cs-CZ"/>
        </w:rPr>
        <w:t>-</w:t>
      </w:r>
      <w:r>
        <w:rPr>
          <w:szCs w:val="22"/>
          <w:lang w:val="cs-CZ"/>
        </w:rPr>
        <w:t xml:space="preserve"> je to proto, že mohou zvyšovat nebo snižovat účinek přípravku Vimpat na Vaše tělo:</w:t>
      </w:r>
    </w:p>
    <w:p w14:paraId="1901E08A" w14:textId="77777777" w:rsidR="00BC6308" w:rsidRDefault="00D66BF2">
      <w:pPr>
        <w:pStyle w:val="BulletEMA"/>
        <w:ind w:left="567" w:hanging="567"/>
      </w:pPr>
      <w:r>
        <w:t>léky k léčbě plísňových infekcí, jako jsou flukonazol, intrakonazol nebo ketokonazol;</w:t>
      </w:r>
    </w:p>
    <w:p w14:paraId="1901E08B" w14:textId="77777777" w:rsidR="00BC6308" w:rsidRDefault="00D66BF2">
      <w:pPr>
        <w:pStyle w:val="BulletEMA"/>
        <w:ind w:left="567" w:hanging="567"/>
      </w:pPr>
      <w:r>
        <w:t>lék k léčbě HIV, jako je ritonavir;</w:t>
      </w:r>
    </w:p>
    <w:p w14:paraId="1901E08C" w14:textId="77777777" w:rsidR="00BC6308" w:rsidRDefault="00D66BF2">
      <w:pPr>
        <w:pStyle w:val="BulletEMA"/>
        <w:ind w:left="567" w:hanging="567"/>
      </w:pPr>
      <w:r>
        <w:t>léky používané k léčbě bakteriálních infekcí, jako jsou klarithromycin nebo rifampicin;</w:t>
      </w:r>
    </w:p>
    <w:p w14:paraId="1901E08D" w14:textId="77777777" w:rsidR="00BC6308" w:rsidRDefault="00D66BF2">
      <w:pPr>
        <w:pStyle w:val="BulletEMA"/>
        <w:ind w:left="567" w:hanging="567"/>
      </w:pPr>
      <w:r>
        <w:t>rostlinný přípravek používaný k léčbě mírné úzkosti a deprese označovaný jako třezalka tečkovaná.</w:t>
      </w:r>
    </w:p>
    <w:p w14:paraId="1901E08E" w14:textId="77777777" w:rsidR="00BC6308" w:rsidRDefault="00D66BF2">
      <w:pPr>
        <w:keepNext/>
        <w:keepLines/>
        <w:widowControl w:val="0"/>
        <w:outlineLvl w:val="0"/>
        <w:rPr>
          <w:szCs w:val="22"/>
          <w:lang w:val="cs-CZ"/>
        </w:rPr>
      </w:pPr>
      <w:r>
        <w:rPr>
          <w:szCs w:val="22"/>
          <w:lang w:val="cs-CZ"/>
        </w:rPr>
        <w:t>Jestliže se Vás cokoli z výše uvedeného týká (nebo si nejste jistý(á)), poraďte se před použitím přípravku Vimpat se svým lékařem nebo lékárníkem.</w:t>
      </w:r>
    </w:p>
    <w:p w14:paraId="1901E08F" w14:textId="77777777" w:rsidR="00BC6308" w:rsidRDefault="00BC6308">
      <w:pPr>
        <w:keepNext/>
        <w:keepLines/>
        <w:widowControl w:val="0"/>
        <w:outlineLvl w:val="0"/>
        <w:rPr>
          <w:szCs w:val="22"/>
          <w:lang w:val="cs-CZ"/>
        </w:rPr>
      </w:pPr>
    </w:p>
    <w:p w14:paraId="1901E090" w14:textId="51665989" w:rsidR="00BC6308" w:rsidRDefault="0098698B">
      <w:pPr>
        <w:widowControl w:val="0"/>
        <w:numPr>
          <w:ilvl w:val="12"/>
          <w:numId w:val="0"/>
        </w:numPr>
        <w:tabs>
          <w:tab w:val="left" w:pos="567"/>
        </w:tabs>
        <w:rPr>
          <w:szCs w:val="22"/>
          <w:lang w:val="cs-CZ"/>
        </w:rPr>
      </w:pPr>
      <w:r>
        <w:rPr>
          <w:b/>
          <w:lang w:val="cs-CZ"/>
        </w:rPr>
        <w:t xml:space="preserve">Přípravek </w:t>
      </w:r>
      <w:r w:rsidR="00D66BF2">
        <w:rPr>
          <w:b/>
          <w:lang w:val="cs-CZ"/>
        </w:rPr>
        <w:t>Vimpat s alkoholem</w:t>
      </w:r>
    </w:p>
    <w:p w14:paraId="1901E091" w14:textId="3D7033DC" w:rsidR="00BC6308" w:rsidRDefault="00D66BF2">
      <w:pPr>
        <w:tabs>
          <w:tab w:val="left" w:pos="3969"/>
        </w:tabs>
        <w:rPr>
          <w:lang w:val="cs-CZ"/>
        </w:rPr>
      </w:pPr>
      <w:r>
        <w:rPr>
          <w:lang w:val="cs-CZ"/>
        </w:rPr>
        <w:t>Pro maximální bezpečnost léčby nepožívejte během používání přípravku Vimpat alkohol.</w:t>
      </w:r>
    </w:p>
    <w:p w14:paraId="1901E092" w14:textId="77777777" w:rsidR="00BC6308" w:rsidRDefault="00BC6308">
      <w:pPr>
        <w:widowControl w:val="0"/>
        <w:numPr>
          <w:ilvl w:val="12"/>
          <w:numId w:val="0"/>
        </w:numPr>
        <w:tabs>
          <w:tab w:val="left" w:pos="567"/>
          <w:tab w:val="left" w:pos="1290"/>
        </w:tabs>
        <w:rPr>
          <w:szCs w:val="22"/>
          <w:lang w:val="cs-CZ"/>
        </w:rPr>
      </w:pPr>
    </w:p>
    <w:p w14:paraId="1901E093" w14:textId="14824C8D" w:rsidR="00BC6308" w:rsidRDefault="00D66BF2">
      <w:pPr>
        <w:widowControl w:val="0"/>
        <w:numPr>
          <w:ilvl w:val="12"/>
          <w:numId w:val="0"/>
        </w:numPr>
        <w:tabs>
          <w:tab w:val="left" w:pos="567"/>
        </w:tabs>
        <w:outlineLvl w:val="0"/>
        <w:rPr>
          <w:szCs w:val="22"/>
          <w:lang w:val="cs-CZ"/>
        </w:rPr>
      </w:pPr>
      <w:r>
        <w:rPr>
          <w:b/>
          <w:lang w:val="cs-CZ"/>
        </w:rPr>
        <w:t>Těhotenství a kojení</w:t>
      </w:r>
    </w:p>
    <w:p w14:paraId="1901E094" w14:textId="65BF85FA" w:rsidR="00BC6308" w:rsidRDefault="00D66BF2">
      <w:pPr>
        <w:numPr>
          <w:ilvl w:val="12"/>
          <w:numId w:val="0"/>
        </w:numPr>
        <w:rPr>
          <w:szCs w:val="22"/>
          <w:lang w:val="cs-CZ"/>
        </w:rPr>
      </w:pPr>
      <w:r>
        <w:rPr>
          <w:szCs w:val="22"/>
          <w:lang w:val="cs-CZ"/>
        </w:rPr>
        <w:t xml:space="preserve">Ženy ve věku, kdy mohou otěhotnět, </w:t>
      </w:r>
      <w:r w:rsidR="00817BE3" w:rsidRPr="00817BE3">
        <w:rPr>
          <w:szCs w:val="22"/>
          <w:lang w:val="cs-CZ"/>
        </w:rPr>
        <w:t xml:space="preserve">se musí o </w:t>
      </w:r>
      <w:r w:rsidR="00AF6971">
        <w:rPr>
          <w:szCs w:val="22"/>
          <w:lang w:val="cs-CZ"/>
        </w:rPr>
        <w:t>po</w:t>
      </w:r>
      <w:r w:rsidR="00817BE3" w:rsidRPr="00817BE3">
        <w:rPr>
          <w:szCs w:val="22"/>
          <w:lang w:val="cs-CZ"/>
        </w:rPr>
        <w:t>užívání antikoncepce poradit s lékařem</w:t>
      </w:r>
      <w:r>
        <w:rPr>
          <w:szCs w:val="22"/>
          <w:lang w:val="cs-CZ"/>
        </w:rPr>
        <w:t>.</w:t>
      </w:r>
    </w:p>
    <w:p w14:paraId="1901E095" w14:textId="77777777" w:rsidR="00BC6308" w:rsidRDefault="00BC6308">
      <w:pPr>
        <w:numPr>
          <w:ilvl w:val="12"/>
          <w:numId w:val="0"/>
        </w:numPr>
        <w:rPr>
          <w:szCs w:val="22"/>
          <w:lang w:val="cs-CZ"/>
        </w:rPr>
      </w:pPr>
    </w:p>
    <w:p w14:paraId="1901E096" w14:textId="77777777" w:rsidR="00BC6308" w:rsidRDefault="00D66BF2">
      <w:pPr>
        <w:numPr>
          <w:ilvl w:val="12"/>
          <w:numId w:val="0"/>
        </w:numPr>
        <w:rPr>
          <w:szCs w:val="22"/>
          <w:lang w:val="cs-CZ"/>
        </w:rPr>
      </w:pPr>
      <w:r>
        <w:rPr>
          <w:szCs w:val="22"/>
          <w:lang w:val="cs-CZ"/>
        </w:rPr>
        <w:t>Pokud jste těhotná nebo kojíte, domníváte se, že můžete být těhotná, nebo plánujete otěhotnět, poraďte se se svým lékařem nebo lékárníkem dříve, než začnete tento přípravek používat.</w:t>
      </w:r>
    </w:p>
    <w:p w14:paraId="1901E097" w14:textId="77777777" w:rsidR="00BC6308" w:rsidRDefault="00BC6308">
      <w:pPr>
        <w:widowControl w:val="0"/>
        <w:numPr>
          <w:ilvl w:val="12"/>
          <w:numId w:val="0"/>
        </w:numPr>
        <w:tabs>
          <w:tab w:val="left" w:pos="567"/>
        </w:tabs>
        <w:rPr>
          <w:szCs w:val="22"/>
          <w:lang w:val="cs-CZ"/>
        </w:rPr>
      </w:pPr>
    </w:p>
    <w:p w14:paraId="1901E098" w14:textId="7F83AFF8" w:rsidR="00BC6308" w:rsidRDefault="00D66BF2">
      <w:pPr>
        <w:widowControl w:val="0"/>
        <w:numPr>
          <w:ilvl w:val="12"/>
          <w:numId w:val="0"/>
        </w:numPr>
        <w:tabs>
          <w:tab w:val="left" w:pos="567"/>
        </w:tabs>
        <w:rPr>
          <w:szCs w:val="22"/>
          <w:lang w:val="cs-CZ"/>
        </w:rPr>
      </w:pPr>
      <w:r>
        <w:rPr>
          <w:szCs w:val="22"/>
          <w:lang w:val="cs-CZ"/>
        </w:rPr>
        <w:lastRenderedPageBreak/>
        <w:t>Používání přípravku Vimpat se nedoporučuje, pokud jste těhotná, protože účinky přípravku Vimpat na samotné těhotenství i na nenarozené dítě nejsou známy.</w:t>
      </w:r>
    </w:p>
    <w:p w14:paraId="1901E099" w14:textId="77777777" w:rsidR="00BC6308" w:rsidRDefault="00D66BF2">
      <w:pPr>
        <w:widowControl w:val="0"/>
        <w:numPr>
          <w:ilvl w:val="12"/>
          <w:numId w:val="0"/>
        </w:numPr>
        <w:tabs>
          <w:tab w:val="left" w:pos="567"/>
        </w:tabs>
        <w:rPr>
          <w:szCs w:val="22"/>
          <w:lang w:val="cs-CZ"/>
        </w:rPr>
      </w:pPr>
      <w:r>
        <w:rPr>
          <w:szCs w:val="22"/>
          <w:lang w:val="cs-CZ"/>
        </w:rPr>
        <w:t>Kojení dítěte během používání přípravku Vimpat se nedoporučuje, protože přípravek Vimpat se vylučuje do mateřského mléka.</w:t>
      </w:r>
    </w:p>
    <w:p w14:paraId="1901E09A" w14:textId="77777777" w:rsidR="00BC6308" w:rsidRDefault="00D66BF2">
      <w:pPr>
        <w:widowControl w:val="0"/>
        <w:numPr>
          <w:ilvl w:val="12"/>
          <w:numId w:val="0"/>
        </w:numPr>
        <w:tabs>
          <w:tab w:val="left" w:pos="567"/>
        </w:tabs>
        <w:rPr>
          <w:szCs w:val="22"/>
          <w:lang w:val="cs-CZ"/>
        </w:rPr>
      </w:pPr>
      <w:r>
        <w:rPr>
          <w:szCs w:val="22"/>
          <w:lang w:val="cs-CZ"/>
        </w:rPr>
        <w:t>Jestliže jste těhotná nebo plánujete otěhotnět, poraďte se ihned se svým lékařem. Ten spolu s Vámi rozhodne, zda máte Vimpat užívat či nikoliv.</w:t>
      </w:r>
    </w:p>
    <w:p w14:paraId="1901E09B" w14:textId="77777777" w:rsidR="00BC6308" w:rsidRDefault="00BC6308">
      <w:pPr>
        <w:widowControl w:val="0"/>
        <w:numPr>
          <w:ilvl w:val="12"/>
          <w:numId w:val="0"/>
        </w:numPr>
        <w:tabs>
          <w:tab w:val="left" w:pos="567"/>
        </w:tabs>
        <w:rPr>
          <w:szCs w:val="22"/>
          <w:lang w:val="cs-CZ"/>
        </w:rPr>
      </w:pPr>
    </w:p>
    <w:p w14:paraId="1901E09C" w14:textId="532840C2" w:rsidR="00BC6308" w:rsidRDefault="00D66BF2">
      <w:pPr>
        <w:widowControl w:val="0"/>
        <w:numPr>
          <w:ilvl w:val="12"/>
          <w:numId w:val="0"/>
        </w:numPr>
        <w:tabs>
          <w:tab w:val="left" w:pos="567"/>
        </w:tabs>
        <w:rPr>
          <w:szCs w:val="22"/>
          <w:lang w:val="cs-CZ"/>
        </w:rPr>
      </w:pPr>
      <w:r>
        <w:rPr>
          <w:szCs w:val="22"/>
          <w:lang w:val="cs-CZ"/>
        </w:rPr>
        <w:t>Neukončujte léčbu bez porady se svým lékařem, p</w:t>
      </w:r>
      <w:r w:rsidR="00CB0F84">
        <w:rPr>
          <w:szCs w:val="22"/>
          <w:lang w:val="cs-CZ"/>
        </w:rPr>
        <w:t xml:space="preserve">rotože to může vést </w:t>
      </w:r>
      <w:r>
        <w:rPr>
          <w:szCs w:val="22"/>
          <w:lang w:val="cs-CZ"/>
        </w:rPr>
        <w:t>ke zvýšení záchvatů (křečí). Zhoršení onemocnění může také poškodit Vaše dítě.</w:t>
      </w:r>
    </w:p>
    <w:p w14:paraId="1901E09D" w14:textId="77777777" w:rsidR="00BC6308" w:rsidRDefault="00BC6308">
      <w:pPr>
        <w:widowControl w:val="0"/>
        <w:numPr>
          <w:ilvl w:val="12"/>
          <w:numId w:val="0"/>
        </w:numPr>
        <w:tabs>
          <w:tab w:val="left" w:pos="567"/>
        </w:tabs>
        <w:rPr>
          <w:szCs w:val="22"/>
          <w:lang w:val="cs-CZ"/>
        </w:rPr>
      </w:pPr>
    </w:p>
    <w:p w14:paraId="1901E09E" w14:textId="77777777" w:rsidR="00BC6308" w:rsidRDefault="00D66BF2">
      <w:pPr>
        <w:keepNext/>
        <w:keepLines/>
        <w:widowControl w:val="0"/>
        <w:numPr>
          <w:ilvl w:val="12"/>
          <w:numId w:val="0"/>
        </w:numPr>
        <w:tabs>
          <w:tab w:val="left" w:pos="567"/>
        </w:tabs>
        <w:outlineLvl w:val="0"/>
        <w:rPr>
          <w:szCs w:val="22"/>
          <w:lang w:val="cs-CZ"/>
        </w:rPr>
      </w:pPr>
      <w:r>
        <w:rPr>
          <w:b/>
          <w:lang w:val="cs-CZ"/>
        </w:rPr>
        <w:t>Řízení dopravních prostředků a obsluha strojů</w:t>
      </w:r>
    </w:p>
    <w:p w14:paraId="1901E09F" w14:textId="72C041E8" w:rsidR="00BC6308" w:rsidRDefault="00D66BF2">
      <w:pPr>
        <w:widowControl w:val="0"/>
        <w:numPr>
          <w:ilvl w:val="12"/>
          <w:numId w:val="0"/>
        </w:numPr>
        <w:tabs>
          <w:tab w:val="left" w:pos="567"/>
        </w:tabs>
        <w:rPr>
          <w:szCs w:val="22"/>
          <w:lang w:val="cs-CZ"/>
        </w:rPr>
      </w:pPr>
      <w:r>
        <w:rPr>
          <w:bCs/>
          <w:szCs w:val="22"/>
          <w:lang w:val="cs-CZ"/>
        </w:rPr>
        <w:t>Neřiďte</w:t>
      </w:r>
      <w:r>
        <w:rPr>
          <w:lang w:val="cs-CZ"/>
        </w:rPr>
        <w:t xml:space="preserve"> </w:t>
      </w:r>
      <w:r>
        <w:rPr>
          <w:bCs/>
          <w:szCs w:val="22"/>
          <w:lang w:val="cs-CZ"/>
        </w:rPr>
        <w:t>dopravní prostředky, nejezděte na kole nebo nepoužívejte žádné nástroje nebo stroje, dokud nebudete vědět, jak na Vás tento přípravek působí. To je proto, že Vimpat může způsobit závra</w:t>
      </w:r>
      <w:r w:rsidR="00CB0F84">
        <w:rPr>
          <w:bCs/>
          <w:szCs w:val="22"/>
          <w:lang w:val="cs-CZ"/>
        </w:rPr>
        <w:t>ť</w:t>
      </w:r>
      <w:r>
        <w:rPr>
          <w:bCs/>
          <w:szCs w:val="22"/>
          <w:lang w:val="cs-CZ"/>
        </w:rPr>
        <w:t xml:space="preserve"> nebo rozmazané vidění.</w:t>
      </w:r>
    </w:p>
    <w:p w14:paraId="1901E0A0" w14:textId="77777777" w:rsidR="00BC6308" w:rsidRDefault="00BC6308">
      <w:pPr>
        <w:widowControl w:val="0"/>
        <w:numPr>
          <w:ilvl w:val="12"/>
          <w:numId w:val="0"/>
        </w:numPr>
        <w:tabs>
          <w:tab w:val="left" w:pos="567"/>
        </w:tabs>
        <w:rPr>
          <w:szCs w:val="22"/>
          <w:lang w:val="cs-CZ"/>
        </w:rPr>
      </w:pPr>
    </w:p>
    <w:p w14:paraId="1901E0A1" w14:textId="02C9D9A1" w:rsidR="00BC6308" w:rsidRDefault="00CB0F84">
      <w:pPr>
        <w:keepNext/>
        <w:keepLines/>
        <w:widowControl w:val="0"/>
        <w:numPr>
          <w:ilvl w:val="12"/>
          <w:numId w:val="0"/>
        </w:numPr>
        <w:tabs>
          <w:tab w:val="left" w:pos="567"/>
        </w:tabs>
        <w:rPr>
          <w:b/>
          <w:szCs w:val="22"/>
          <w:lang w:val="cs-CZ"/>
        </w:rPr>
      </w:pPr>
      <w:r>
        <w:rPr>
          <w:b/>
          <w:szCs w:val="22"/>
          <w:lang w:val="cs-CZ"/>
        </w:rPr>
        <w:t xml:space="preserve">Přípravek </w:t>
      </w:r>
      <w:r w:rsidR="00D66BF2">
        <w:rPr>
          <w:b/>
          <w:szCs w:val="22"/>
          <w:lang w:val="cs-CZ"/>
        </w:rPr>
        <w:t>Vimpat obsahuje sodík</w:t>
      </w:r>
    </w:p>
    <w:p w14:paraId="1901E0A2" w14:textId="77777777" w:rsidR="00BC6308" w:rsidRDefault="00D66BF2">
      <w:pPr>
        <w:rPr>
          <w:lang w:val="cs-CZ"/>
        </w:rPr>
      </w:pPr>
      <w:r>
        <w:rPr>
          <w:szCs w:val="22"/>
          <w:lang w:val="cs-CZ"/>
        </w:rPr>
        <w:t xml:space="preserve">Tento přípravek obsahuje 59,8 mg sodíku (hlavní složka kuchyňské soli) v jedné injekční lahvičce. </w:t>
      </w:r>
      <w:r>
        <w:rPr>
          <w:lang w:val="cs-CZ"/>
        </w:rPr>
        <w:t>To odpovídá 3 % doporučeného maximálního denního příjmu sodíku potravou pro dospělého.</w:t>
      </w:r>
    </w:p>
    <w:p w14:paraId="1901E0A3" w14:textId="77777777" w:rsidR="00BC6308" w:rsidRDefault="00BC6308">
      <w:pPr>
        <w:widowControl w:val="0"/>
        <w:numPr>
          <w:ilvl w:val="12"/>
          <w:numId w:val="0"/>
        </w:numPr>
        <w:tabs>
          <w:tab w:val="left" w:pos="567"/>
        </w:tabs>
        <w:rPr>
          <w:szCs w:val="22"/>
          <w:lang w:val="cs-CZ"/>
        </w:rPr>
      </w:pPr>
    </w:p>
    <w:p w14:paraId="1901E0A4" w14:textId="77777777" w:rsidR="00BC6308" w:rsidRDefault="00BC6308">
      <w:pPr>
        <w:widowControl w:val="0"/>
        <w:numPr>
          <w:ilvl w:val="12"/>
          <w:numId w:val="0"/>
        </w:numPr>
        <w:tabs>
          <w:tab w:val="left" w:pos="567"/>
        </w:tabs>
        <w:rPr>
          <w:szCs w:val="22"/>
          <w:lang w:val="cs-CZ"/>
        </w:rPr>
      </w:pPr>
    </w:p>
    <w:p w14:paraId="1901E0A5" w14:textId="1A3CA6E6" w:rsidR="00BC6308" w:rsidRDefault="00D66BF2">
      <w:pPr>
        <w:widowControl w:val="0"/>
        <w:numPr>
          <w:ilvl w:val="12"/>
          <w:numId w:val="0"/>
        </w:numPr>
        <w:tabs>
          <w:tab w:val="left" w:pos="567"/>
        </w:tabs>
        <w:rPr>
          <w:b/>
          <w:szCs w:val="22"/>
          <w:lang w:val="cs-CZ"/>
        </w:rPr>
      </w:pPr>
      <w:r>
        <w:rPr>
          <w:b/>
          <w:szCs w:val="22"/>
          <w:lang w:val="cs-CZ"/>
        </w:rPr>
        <w:t>3.</w:t>
      </w:r>
      <w:r>
        <w:rPr>
          <w:b/>
          <w:szCs w:val="22"/>
          <w:lang w:val="cs-CZ"/>
        </w:rPr>
        <w:tab/>
      </w:r>
      <w:r>
        <w:rPr>
          <w:b/>
          <w:lang w:val="cs-CZ"/>
        </w:rPr>
        <w:t xml:space="preserve">Jak se </w:t>
      </w:r>
      <w:r w:rsidR="00CB0F84">
        <w:rPr>
          <w:b/>
          <w:lang w:val="cs-CZ"/>
        </w:rPr>
        <w:t xml:space="preserve">přípravek </w:t>
      </w:r>
      <w:r>
        <w:rPr>
          <w:b/>
          <w:lang w:val="cs-CZ"/>
        </w:rPr>
        <w:t>Vimpat používá</w:t>
      </w:r>
    </w:p>
    <w:p w14:paraId="1901E0A6" w14:textId="77777777" w:rsidR="00BC6308" w:rsidRPr="008B11DE" w:rsidRDefault="00BC6308">
      <w:pPr>
        <w:widowControl w:val="0"/>
        <w:numPr>
          <w:ilvl w:val="12"/>
          <w:numId w:val="0"/>
        </w:numPr>
        <w:tabs>
          <w:tab w:val="left" w:pos="567"/>
        </w:tabs>
        <w:rPr>
          <w:bCs/>
          <w:szCs w:val="22"/>
          <w:lang w:val="cs-CZ"/>
        </w:rPr>
      </w:pPr>
    </w:p>
    <w:p w14:paraId="1901E0A7" w14:textId="77777777" w:rsidR="00BC6308" w:rsidRDefault="00D66BF2">
      <w:pPr>
        <w:widowControl w:val="0"/>
        <w:tabs>
          <w:tab w:val="left" w:pos="567"/>
        </w:tabs>
        <w:rPr>
          <w:szCs w:val="22"/>
          <w:lang w:val="cs-CZ"/>
        </w:rPr>
      </w:pPr>
      <w:r>
        <w:rPr>
          <w:lang w:val="cs-CZ"/>
        </w:rPr>
        <w:t>Vždy používejte tento přípravek přesně podle pokynů svého lékaře nebo lékárníka. Pokud si nejste jistý(á), poraďte se se svým lékařem nebo lékárníkem.</w:t>
      </w:r>
    </w:p>
    <w:p w14:paraId="1901E0A8" w14:textId="77777777" w:rsidR="00BC6308" w:rsidRDefault="00BC6308">
      <w:pPr>
        <w:widowControl w:val="0"/>
        <w:tabs>
          <w:tab w:val="left" w:pos="567"/>
        </w:tabs>
        <w:rPr>
          <w:szCs w:val="22"/>
          <w:lang w:val="cs-CZ"/>
        </w:rPr>
      </w:pPr>
    </w:p>
    <w:p w14:paraId="1901E0A9" w14:textId="77777777" w:rsidR="00BC6308" w:rsidRDefault="00D66BF2">
      <w:pPr>
        <w:widowControl w:val="0"/>
        <w:tabs>
          <w:tab w:val="left" w:pos="567"/>
        </w:tabs>
        <w:rPr>
          <w:b/>
          <w:szCs w:val="22"/>
          <w:lang w:val="cs-CZ"/>
        </w:rPr>
      </w:pPr>
      <w:r>
        <w:rPr>
          <w:b/>
          <w:szCs w:val="22"/>
          <w:lang w:val="cs-CZ"/>
        </w:rPr>
        <w:t>Používání přípravku Vimpat</w:t>
      </w:r>
    </w:p>
    <w:p w14:paraId="1901E0AA" w14:textId="77777777" w:rsidR="00BC6308" w:rsidRDefault="00D66BF2">
      <w:pPr>
        <w:pStyle w:val="BulletEMA"/>
        <w:ind w:left="567" w:hanging="567"/>
        <w:rPr>
          <w:u w:val="single"/>
        </w:rPr>
      </w:pPr>
      <w:r>
        <w:t>Léčbu přípravkem Vimpat lze zahájit:</w:t>
      </w:r>
    </w:p>
    <w:p w14:paraId="1901E0AB" w14:textId="23DB95BB" w:rsidR="00BC6308" w:rsidRDefault="00D66BF2">
      <w:pPr>
        <w:widowControl w:val="0"/>
        <w:ind w:left="1134" w:hanging="567"/>
        <w:rPr>
          <w:szCs w:val="22"/>
          <w:lang w:val="cs-CZ"/>
        </w:rPr>
      </w:pPr>
      <w:r>
        <w:rPr>
          <w:szCs w:val="22"/>
          <w:lang w:val="cs-CZ"/>
        </w:rPr>
        <w:t>-</w:t>
      </w:r>
      <w:r>
        <w:rPr>
          <w:szCs w:val="22"/>
          <w:lang w:val="cs-CZ"/>
        </w:rPr>
        <w:tab/>
        <w:t>buď podáním ústy, nebo</w:t>
      </w:r>
    </w:p>
    <w:p w14:paraId="1901E0AC" w14:textId="3A0BE80C" w:rsidR="00BC6308" w:rsidRDefault="00D66BF2">
      <w:pPr>
        <w:widowControl w:val="0"/>
        <w:ind w:left="1134" w:hanging="567"/>
        <w:rPr>
          <w:szCs w:val="22"/>
          <w:lang w:val="cs-CZ"/>
        </w:rPr>
      </w:pPr>
      <w:r>
        <w:rPr>
          <w:szCs w:val="22"/>
          <w:lang w:val="cs-CZ"/>
        </w:rPr>
        <w:t>-</w:t>
      </w:r>
      <w:r>
        <w:rPr>
          <w:szCs w:val="22"/>
          <w:lang w:val="cs-CZ"/>
        </w:rPr>
        <w:tab/>
        <w:t>podáním v nitrožilní infuzi (někdy označováno jako i.v. infuze), kdy lék podává do žíly lékař nebo zdravotní sestra. Podává se po dobu 15 až 60 minut.</w:t>
      </w:r>
    </w:p>
    <w:p w14:paraId="1901E0AD" w14:textId="75D1E847" w:rsidR="00BC6308" w:rsidRDefault="00D66BF2">
      <w:pPr>
        <w:pStyle w:val="BulletEMA"/>
        <w:ind w:left="567" w:hanging="567"/>
        <w:rPr>
          <w:u w:val="single"/>
        </w:rPr>
      </w:pPr>
      <w:r>
        <w:t>Nitrožilní infuze se obvykle používá po krátkou dobu, kdy nemůžete užívat přípravek ústy.</w:t>
      </w:r>
    </w:p>
    <w:p w14:paraId="1901E0AE" w14:textId="77777777" w:rsidR="00BC6308" w:rsidRDefault="00D66BF2">
      <w:pPr>
        <w:pStyle w:val="BulletEMA"/>
        <w:ind w:left="567" w:hanging="567"/>
        <w:rPr>
          <w:u w:val="single"/>
        </w:rPr>
      </w:pPr>
      <w:r>
        <w:t>Lékař rozhodne, kolik dnů budete dostávat infuze. K dispozici jsou zkušenosti s podáváním infuzí přípravku Vimpat dvakrát denně po dobu až 5 dnů. Pro dlouhodobější podávání jsou k dispozici tablety a sirup přípravku Vimpat.</w:t>
      </w:r>
    </w:p>
    <w:p w14:paraId="1901E0AF" w14:textId="77777777" w:rsidR="00BC6308" w:rsidRDefault="00BC6308">
      <w:pPr>
        <w:widowControl w:val="0"/>
        <w:ind w:left="567" w:hanging="567"/>
        <w:rPr>
          <w:szCs w:val="22"/>
          <w:lang w:val="cs-CZ"/>
        </w:rPr>
      </w:pPr>
    </w:p>
    <w:p w14:paraId="1901E0B0" w14:textId="77777777" w:rsidR="00BC6308" w:rsidRDefault="00D66BF2">
      <w:pPr>
        <w:widowControl w:val="0"/>
        <w:rPr>
          <w:szCs w:val="22"/>
          <w:lang w:val="cs-CZ"/>
        </w:rPr>
      </w:pPr>
      <w:r>
        <w:rPr>
          <w:szCs w:val="22"/>
          <w:lang w:val="cs-CZ"/>
        </w:rPr>
        <w:t>Když přecházíte z infuze na užívání přípravku ústy (nebo naopak), bude celková dávka užívaná každý den a frekvence podávání stejné.</w:t>
      </w:r>
    </w:p>
    <w:p w14:paraId="1901E0B1" w14:textId="7A526709" w:rsidR="00BC6308" w:rsidRDefault="00D66BF2">
      <w:pPr>
        <w:widowControl w:val="0"/>
        <w:numPr>
          <w:ilvl w:val="0"/>
          <w:numId w:val="93"/>
        </w:numPr>
        <w:ind w:left="567" w:hanging="567"/>
        <w:rPr>
          <w:szCs w:val="22"/>
          <w:lang w:val="cs-CZ"/>
        </w:rPr>
      </w:pPr>
      <w:r>
        <w:rPr>
          <w:szCs w:val="22"/>
          <w:lang w:val="cs-CZ"/>
        </w:rPr>
        <w:t xml:space="preserve">Používejte </w:t>
      </w:r>
      <w:r w:rsidR="009A3117">
        <w:rPr>
          <w:szCs w:val="22"/>
          <w:lang w:val="cs-CZ"/>
        </w:rPr>
        <w:t xml:space="preserve">přípravek </w:t>
      </w:r>
      <w:r>
        <w:rPr>
          <w:szCs w:val="22"/>
          <w:lang w:val="cs-CZ"/>
        </w:rPr>
        <w:t>Vimpat dvakrát denně (</w:t>
      </w:r>
      <w:r>
        <w:rPr>
          <w:lang w:val="cs-CZ"/>
        </w:rPr>
        <w:t>s odstupem přibližně 12 hodin</w:t>
      </w:r>
      <w:r>
        <w:rPr>
          <w:szCs w:val="22"/>
          <w:lang w:val="cs-CZ"/>
        </w:rPr>
        <w:t>).</w:t>
      </w:r>
    </w:p>
    <w:p w14:paraId="1901E0B2" w14:textId="77777777" w:rsidR="00BC6308" w:rsidRDefault="00D66BF2">
      <w:pPr>
        <w:widowControl w:val="0"/>
        <w:numPr>
          <w:ilvl w:val="0"/>
          <w:numId w:val="93"/>
        </w:numPr>
        <w:ind w:left="567" w:hanging="567"/>
        <w:rPr>
          <w:szCs w:val="22"/>
          <w:u w:val="single"/>
          <w:lang w:val="cs-CZ"/>
        </w:rPr>
      </w:pPr>
      <w:r>
        <w:rPr>
          <w:szCs w:val="22"/>
          <w:lang w:val="cs-CZ"/>
        </w:rPr>
        <w:t>Snažte se jej používat každý den vždy zhruba ve stejnou dobu.</w:t>
      </w:r>
    </w:p>
    <w:p w14:paraId="1901E0B3" w14:textId="77777777" w:rsidR="00BC6308" w:rsidRDefault="00BC6308">
      <w:pPr>
        <w:widowControl w:val="0"/>
        <w:rPr>
          <w:szCs w:val="22"/>
          <w:lang w:val="cs-CZ"/>
        </w:rPr>
      </w:pPr>
    </w:p>
    <w:p w14:paraId="1901E0B4" w14:textId="77777777" w:rsidR="00BC6308" w:rsidRDefault="00D66BF2">
      <w:pPr>
        <w:keepNext/>
        <w:keepLines/>
        <w:widowControl w:val="0"/>
        <w:rPr>
          <w:b/>
          <w:szCs w:val="22"/>
          <w:lang w:val="cs-CZ"/>
        </w:rPr>
      </w:pPr>
      <w:r>
        <w:rPr>
          <w:b/>
          <w:szCs w:val="22"/>
          <w:lang w:val="cs-CZ"/>
        </w:rPr>
        <w:t>Jaká dávka se používá</w:t>
      </w:r>
    </w:p>
    <w:p w14:paraId="1901E0B5" w14:textId="77777777" w:rsidR="00BC6308" w:rsidRDefault="00D66BF2">
      <w:pPr>
        <w:widowControl w:val="0"/>
        <w:rPr>
          <w:szCs w:val="22"/>
          <w:lang w:val="cs-CZ"/>
        </w:rPr>
      </w:pPr>
      <w:r>
        <w:rPr>
          <w:szCs w:val="22"/>
          <w:lang w:val="cs-CZ"/>
        </w:rPr>
        <w:t>Níže jsou uvedené obvyklé doporučené dávky přípravku Vimpat pro různé věkové skupiny a tělesné hmotnosti. Lékař Vám může předepsat jinou dávku, pokud máte problémy s ledvinami nebo játry.</w:t>
      </w:r>
    </w:p>
    <w:p w14:paraId="1901E0B6" w14:textId="77777777" w:rsidR="00BC6308" w:rsidRDefault="00BC6308">
      <w:pPr>
        <w:widowControl w:val="0"/>
        <w:rPr>
          <w:szCs w:val="22"/>
          <w:lang w:val="cs-CZ"/>
        </w:rPr>
      </w:pPr>
    </w:p>
    <w:p w14:paraId="1901E0B7" w14:textId="10C8D66B" w:rsidR="00BC6308" w:rsidRDefault="00D66BF2">
      <w:pPr>
        <w:widowControl w:val="0"/>
        <w:rPr>
          <w:b/>
          <w:lang w:val="cs-CZ"/>
        </w:rPr>
      </w:pPr>
      <w:r>
        <w:rPr>
          <w:b/>
          <w:szCs w:val="22"/>
          <w:lang w:val="cs-CZ"/>
        </w:rPr>
        <w:t>Dospívající a děti s tělesnou hmotností 50 </w:t>
      </w:r>
      <w:r>
        <w:rPr>
          <w:b/>
          <w:lang w:val="cs-CZ"/>
        </w:rPr>
        <w:t xml:space="preserve">kg </w:t>
      </w:r>
      <w:r w:rsidR="009A3117">
        <w:rPr>
          <w:b/>
          <w:lang w:val="cs-CZ"/>
        </w:rPr>
        <w:t xml:space="preserve">a více </w:t>
      </w:r>
      <w:r>
        <w:rPr>
          <w:b/>
          <w:lang w:val="cs-CZ"/>
        </w:rPr>
        <w:t>a dospělí</w:t>
      </w:r>
    </w:p>
    <w:p w14:paraId="1901E0B8" w14:textId="58DDDA72" w:rsidR="00BC6308" w:rsidRDefault="00D66BF2">
      <w:pPr>
        <w:widowControl w:val="0"/>
        <w:rPr>
          <w:szCs w:val="22"/>
          <w:u w:val="single"/>
          <w:lang w:val="cs-CZ"/>
        </w:rPr>
      </w:pPr>
      <w:r>
        <w:rPr>
          <w:szCs w:val="22"/>
          <w:u w:val="single"/>
          <w:lang w:val="cs-CZ"/>
        </w:rPr>
        <w:t>Pokud používáte</w:t>
      </w:r>
      <w:r w:rsidR="00656C29">
        <w:rPr>
          <w:szCs w:val="22"/>
          <w:u w:val="single"/>
          <w:lang w:val="cs-CZ"/>
        </w:rPr>
        <w:t xml:space="preserve"> přípravek</w:t>
      </w:r>
      <w:r>
        <w:rPr>
          <w:szCs w:val="22"/>
          <w:u w:val="single"/>
          <w:lang w:val="cs-CZ"/>
        </w:rPr>
        <w:t xml:space="preserve"> Vimpat samotn</w:t>
      </w:r>
      <w:r w:rsidR="007C069F">
        <w:rPr>
          <w:szCs w:val="22"/>
          <w:u w:val="single"/>
          <w:lang w:val="cs-CZ"/>
        </w:rPr>
        <w:t>ě</w:t>
      </w:r>
    </w:p>
    <w:p w14:paraId="1901E0B9" w14:textId="77777777" w:rsidR="00BC6308" w:rsidRDefault="00D66BF2">
      <w:pPr>
        <w:widowControl w:val="0"/>
        <w:ind w:left="1440" w:right="-2" w:hanging="360"/>
        <w:rPr>
          <w:szCs w:val="22"/>
          <w:lang w:val="cs-CZ"/>
        </w:rPr>
      </w:pPr>
      <w:r>
        <w:rPr>
          <w:szCs w:val="22"/>
          <w:lang w:val="cs-CZ"/>
        </w:rPr>
        <w:t>-</w:t>
      </w:r>
      <w:r>
        <w:rPr>
          <w:szCs w:val="22"/>
          <w:lang w:val="cs-CZ"/>
        </w:rPr>
        <w:tab/>
        <w:t>Obvyklá počáteční dávka přípravku Vimpat je 50 mg denně dvakrát denně.</w:t>
      </w:r>
    </w:p>
    <w:p w14:paraId="1901E0BB" w14:textId="52123F13" w:rsidR="00BC6308" w:rsidRDefault="00D66BF2" w:rsidP="008B11DE">
      <w:pPr>
        <w:widowControl w:val="0"/>
        <w:ind w:left="1440" w:right="-2" w:hanging="360"/>
        <w:rPr>
          <w:szCs w:val="22"/>
          <w:lang w:val="cs-CZ"/>
        </w:rPr>
      </w:pPr>
      <w:r>
        <w:rPr>
          <w:szCs w:val="22"/>
          <w:lang w:val="cs-CZ"/>
        </w:rPr>
        <w:t>-</w:t>
      </w:r>
      <w:r>
        <w:rPr>
          <w:szCs w:val="22"/>
          <w:lang w:val="cs-CZ"/>
        </w:rPr>
        <w:tab/>
        <w:t>Lékař Vám může také předepsat počáteční denní dávku přípravku Vimpat 100 mg dvakrát denně.</w:t>
      </w:r>
    </w:p>
    <w:p w14:paraId="1901E0BC" w14:textId="77777777" w:rsidR="00BC6308" w:rsidRDefault="00D66BF2">
      <w:pPr>
        <w:widowControl w:val="0"/>
        <w:ind w:left="1440" w:right="-2" w:hanging="360"/>
        <w:rPr>
          <w:szCs w:val="22"/>
          <w:lang w:val="cs-CZ"/>
        </w:rPr>
      </w:pPr>
      <w:r>
        <w:rPr>
          <w:szCs w:val="22"/>
          <w:lang w:val="cs-CZ"/>
        </w:rPr>
        <w:t>-</w:t>
      </w:r>
      <w:r>
        <w:rPr>
          <w:szCs w:val="22"/>
          <w:lang w:val="cs-CZ"/>
        </w:rPr>
        <w:tab/>
        <w:t>Lékař Vám může dávku, kterou používáte dvakrát denně, každý týden zvyšovat o 50 mg do dosažení udržovací dávky v rozmezí 100 mg až 300 mg dvakrát denně.</w:t>
      </w:r>
    </w:p>
    <w:p w14:paraId="1901E0BD" w14:textId="77777777" w:rsidR="00BC6308" w:rsidRDefault="00BC6308">
      <w:pPr>
        <w:widowControl w:val="0"/>
        <w:tabs>
          <w:tab w:val="left" w:pos="567"/>
        </w:tabs>
        <w:rPr>
          <w:szCs w:val="22"/>
          <w:lang w:val="cs-CZ"/>
        </w:rPr>
      </w:pPr>
    </w:p>
    <w:p w14:paraId="1901E0BE" w14:textId="5940E0AF" w:rsidR="00BC6308" w:rsidRPr="007C069F" w:rsidRDefault="00D66BF2">
      <w:pPr>
        <w:widowControl w:val="0"/>
        <w:tabs>
          <w:tab w:val="left" w:pos="567"/>
        </w:tabs>
        <w:rPr>
          <w:szCs w:val="22"/>
          <w:u w:val="single"/>
          <w:lang w:val="cs-CZ"/>
        </w:rPr>
      </w:pPr>
      <w:r>
        <w:rPr>
          <w:szCs w:val="22"/>
          <w:u w:val="single"/>
          <w:lang w:val="cs-CZ"/>
        </w:rPr>
        <w:t xml:space="preserve">Pokud používáte </w:t>
      </w:r>
      <w:r w:rsidR="00656C29">
        <w:rPr>
          <w:szCs w:val="22"/>
          <w:u w:val="single"/>
          <w:lang w:val="cs-CZ"/>
        </w:rPr>
        <w:t xml:space="preserve">přípravek </w:t>
      </w:r>
      <w:r>
        <w:rPr>
          <w:szCs w:val="22"/>
          <w:u w:val="single"/>
          <w:lang w:val="cs-CZ"/>
        </w:rPr>
        <w:t>Vimpat s jinými antiepileptiky</w:t>
      </w:r>
    </w:p>
    <w:p w14:paraId="1901E0C0" w14:textId="210A98D1" w:rsidR="00BC6308" w:rsidRDefault="00D66BF2" w:rsidP="008B11DE">
      <w:pPr>
        <w:widowControl w:val="0"/>
        <w:ind w:left="1440" w:right="-2" w:hanging="360"/>
        <w:rPr>
          <w:szCs w:val="22"/>
          <w:lang w:val="cs-CZ"/>
        </w:rPr>
      </w:pPr>
      <w:r>
        <w:rPr>
          <w:szCs w:val="22"/>
          <w:lang w:val="cs-CZ"/>
        </w:rPr>
        <w:t>-</w:t>
      </w:r>
      <w:r>
        <w:rPr>
          <w:szCs w:val="22"/>
          <w:lang w:val="cs-CZ"/>
        </w:rPr>
        <w:tab/>
        <w:t>Obvyklá počáteční dávka přípravku Vimpat je 50 mg dvakrát denně.</w:t>
      </w:r>
    </w:p>
    <w:p w14:paraId="1901E0C2" w14:textId="2FBA5A92" w:rsidR="00BC6308" w:rsidRDefault="00D66BF2" w:rsidP="008B11DE">
      <w:pPr>
        <w:widowControl w:val="0"/>
        <w:ind w:left="1440" w:right="-2" w:hanging="360"/>
        <w:rPr>
          <w:szCs w:val="22"/>
          <w:lang w:val="cs-CZ"/>
        </w:rPr>
      </w:pPr>
      <w:r>
        <w:rPr>
          <w:szCs w:val="22"/>
          <w:lang w:val="cs-CZ"/>
        </w:rPr>
        <w:t>-</w:t>
      </w:r>
      <w:r>
        <w:rPr>
          <w:szCs w:val="22"/>
          <w:lang w:val="cs-CZ"/>
        </w:rPr>
        <w:tab/>
        <w:t>Lékař Vám může dávku, kterou užíváte dvakrát denně, každý týden zvyšovat o 50 mg do dosažení udržovací dávky v rozmezí 100 mg až 200 mg dvakrát denně.</w:t>
      </w:r>
    </w:p>
    <w:p w14:paraId="1901E0C3" w14:textId="52BA7EF1" w:rsidR="00BC6308" w:rsidRDefault="00D66BF2">
      <w:pPr>
        <w:widowControl w:val="0"/>
        <w:ind w:left="1440" w:right="-2" w:hanging="360"/>
        <w:rPr>
          <w:szCs w:val="22"/>
          <w:lang w:val="cs-CZ"/>
        </w:rPr>
      </w:pPr>
      <w:r>
        <w:rPr>
          <w:szCs w:val="22"/>
          <w:lang w:val="cs-CZ"/>
        </w:rPr>
        <w:t>-</w:t>
      </w:r>
      <w:r>
        <w:rPr>
          <w:szCs w:val="22"/>
          <w:lang w:val="cs-CZ"/>
        </w:rPr>
        <w:tab/>
        <w:t xml:space="preserve">Pokud je Vaše tělesná hmotnost 50 kg </w:t>
      </w:r>
      <w:r w:rsidR="007C069F">
        <w:rPr>
          <w:szCs w:val="22"/>
          <w:lang w:val="cs-CZ"/>
        </w:rPr>
        <w:t>a více</w:t>
      </w:r>
      <w:r>
        <w:rPr>
          <w:szCs w:val="22"/>
          <w:lang w:val="cs-CZ"/>
        </w:rPr>
        <w:t xml:space="preserve">, může Váš lékař rozhodnout začít léčbu </w:t>
      </w:r>
      <w:r>
        <w:rPr>
          <w:szCs w:val="22"/>
          <w:lang w:val="cs-CZ"/>
        </w:rPr>
        <w:lastRenderedPageBreak/>
        <w:t>přípravkem Vimpat jednorázovou nasycovací dávkou 200 mg, po které přibližně za 12 hodin následuje udržovací dávkovací režim.</w:t>
      </w:r>
    </w:p>
    <w:p w14:paraId="1901E0C4" w14:textId="77777777" w:rsidR="00BC6308" w:rsidRDefault="00BC6308">
      <w:pPr>
        <w:widowControl w:val="0"/>
        <w:tabs>
          <w:tab w:val="left" w:pos="567"/>
          <w:tab w:val="left" w:pos="5529"/>
        </w:tabs>
        <w:rPr>
          <w:szCs w:val="22"/>
          <w:lang w:val="cs-CZ"/>
        </w:rPr>
      </w:pPr>
    </w:p>
    <w:p w14:paraId="1901E0C5" w14:textId="57A4D511" w:rsidR="00BC6308" w:rsidRDefault="00D66BF2">
      <w:pPr>
        <w:keepNext/>
        <w:widowControl w:val="0"/>
        <w:tabs>
          <w:tab w:val="left" w:pos="567"/>
          <w:tab w:val="left" w:pos="5529"/>
        </w:tabs>
        <w:rPr>
          <w:b/>
          <w:szCs w:val="22"/>
          <w:lang w:val="cs-CZ"/>
        </w:rPr>
      </w:pPr>
      <w:r>
        <w:rPr>
          <w:b/>
          <w:szCs w:val="22"/>
          <w:lang w:val="cs-CZ"/>
        </w:rPr>
        <w:t xml:space="preserve">Děti a dospívající s tělesnou hmotností </w:t>
      </w:r>
      <w:r w:rsidR="00166ED4">
        <w:rPr>
          <w:b/>
          <w:szCs w:val="22"/>
          <w:lang w:val="cs-CZ"/>
        </w:rPr>
        <w:t>méně</w:t>
      </w:r>
      <w:r>
        <w:rPr>
          <w:b/>
          <w:szCs w:val="22"/>
          <w:lang w:val="cs-CZ"/>
        </w:rPr>
        <w:t xml:space="preserve"> než 50 kg</w:t>
      </w:r>
    </w:p>
    <w:p w14:paraId="1901E0C6" w14:textId="2686C9D7" w:rsidR="00BC6308" w:rsidRPr="00F12AA5" w:rsidRDefault="00D66BF2" w:rsidP="008B11DE">
      <w:pPr>
        <w:pStyle w:val="ListParagraph"/>
        <w:keepNext/>
        <w:widowControl w:val="0"/>
        <w:numPr>
          <w:ilvl w:val="0"/>
          <w:numId w:val="196"/>
        </w:numPr>
        <w:tabs>
          <w:tab w:val="left" w:pos="5529"/>
        </w:tabs>
        <w:ind w:left="1530" w:hanging="450"/>
        <w:rPr>
          <w:bCs/>
          <w:szCs w:val="22"/>
          <w:lang w:val="cs-CZ"/>
        </w:rPr>
      </w:pPr>
      <w:r w:rsidRPr="00F12AA5">
        <w:rPr>
          <w:bCs/>
          <w:i/>
          <w:iCs/>
          <w:szCs w:val="22"/>
          <w:lang w:val="cs-CZ"/>
        </w:rPr>
        <w:t>Při léčbě parciálního záchvatu:</w:t>
      </w:r>
      <w:r w:rsidRPr="00F12AA5">
        <w:rPr>
          <w:bCs/>
          <w:szCs w:val="22"/>
          <w:lang w:val="cs-CZ"/>
        </w:rPr>
        <w:t xml:space="preserve"> Dodržujte, že </w:t>
      </w:r>
      <w:r w:rsidR="003F28E4">
        <w:rPr>
          <w:bCs/>
          <w:szCs w:val="22"/>
          <w:lang w:val="cs-CZ"/>
        </w:rPr>
        <w:t xml:space="preserve">přípravek </w:t>
      </w:r>
      <w:r w:rsidRPr="00F12AA5">
        <w:rPr>
          <w:bCs/>
          <w:szCs w:val="22"/>
          <w:lang w:val="cs-CZ"/>
        </w:rPr>
        <w:t xml:space="preserve">Vimpat </w:t>
      </w:r>
      <w:r w:rsidR="003F28E4">
        <w:rPr>
          <w:bCs/>
          <w:szCs w:val="22"/>
          <w:lang w:val="cs-CZ"/>
        </w:rPr>
        <w:t xml:space="preserve">se nedoporučuje </w:t>
      </w:r>
      <w:r w:rsidR="003F28E4" w:rsidRPr="003F28E4">
        <w:rPr>
          <w:bCs/>
          <w:szCs w:val="22"/>
          <w:lang w:val="cs-CZ"/>
        </w:rPr>
        <w:t>podávat dětem ve věku do</w:t>
      </w:r>
      <w:r w:rsidR="003F28E4" w:rsidRPr="003F28E4" w:rsidDel="003F28E4">
        <w:rPr>
          <w:bCs/>
          <w:szCs w:val="22"/>
          <w:lang w:val="cs-CZ"/>
        </w:rPr>
        <w:t xml:space="preserve"> </w:t>
      </w:r>
      <w:r w:rsidRPr="00F12AA5">
        <w:rPr>
          <w:bCs/>
          <w:szCs w:val="22"/>
          <w:lang w:val="cs-CZ"/>
        </w:rPr>
        <w:t>2 let.</w:t>
      </w:r>
    </w:p>
    <w:p w14:paraId="1901E0C7" w14:textId="631001F0" w:rsidR="00BC6308" w:rsidRPr="00F12AA5" w:rsidRDefault="00D66BF2" w:rsidP="008B11DE">
      <w:pPr>
        <w:pStyle w:val="ListParagraph"/>
        <w:keepNext/>
        <w:widowControl w:val="0"/>
        <w:numPr>
          <w:ilvl w:val="0"/>
          <w:numId w:val="196"/>
        </w:numPr>
        <w:tabs>
          <w:tab w:val="left" w:pos="5529"/>
        </w:tabs>
        <w:ind w:left="1530" w:hanging="450"/>
        <w:rPr>
          <w:bCs/>
          <w:szCs w:val="22"/>
          <w:lang w:val="cs-CZ"/>
        </w:rPr>
      </w:pPr>
      <w:r w:rsidRPr="008B11DE">
        <w:rPr>
          <w:bCs/>
          <w:i/>
          <w:iCs/>
          <w:szCs w:val="22"/>
          <w:lang w:val="cs-CZ"/>
        </w:rPr>
        <w:t>Při léčbě primárně generalizovaného tonicko-klonického záchvatu:</w:t>
      </w:r>
      <w:r w:rsidRPr="00F12AA5">
        <w:rPr>
          <w:bCs/>
          <w:szCs w:val="22"/>
          <w:lang w:val="cs-CZ"/>
        </w:rPr>
        <w:t xml:space="preserve"> Dodržujte, že </w:t>
      </w:r>
      <w:r w:rsidR="003F28E4">
        <w:rPr>
          <w:bCs/>
          <w:szCs w:val="22"/>
          <w:lang w:val="cs-CZ"/>
        </w:rPr>
        <w:t xml:space="preserve">přípravek </w:t>
      </w:r>
      <w:r w:rsidRPr="00F12AA5">
        <w:rPr>
          <w:bCs/>
          <w:szCs w:val="22"/>
          <w:lang w:val="cs-CZ"/>
        </w:rPr>
        <w:t xml:space="preserve">Vimpat </w:t>
      </w:r>
      <w:r w:rsidR="003F28E4">
        <w:rPr>
          <w:bCs/>
          <w:szCs w:val="22"/>
          <w:lang w:val="cs-CZ"/>
        </w:rPr>
        <w:t xml:space="preserve">se nedoporučuje </w:t>
      </w:r>
      <w:r w:rsidR="003F28E4" w:rsidRPr="003F28E4">
        <w:rPr>
          <w:bCs/>
          <w:szCs w:val="22"/>
          <w:lang w:val="cs-CZ"/>
        </w:rPr>
        <w:t>podávat dětem ve věku do</w:t>
      </w:r>
      <w:r w:rsidRPr="00F12AA5">
        <w:rPr>
          <w:bCs/>
          <w:szCs w:val="22"/>
          <w:lang w:val="cs-CZ"/>
        </w:rPr>
        <w:t xml:space="preserve"> 4 let.</w:t>
      </w:r>
    </w:p>
    <w:p w14:paraId="1901E0C8" w14:textId="77777777" w:rsidR="00BC6308" w:rsidRDefault="00BC6308">
      <w:pPr>
        <w:keepNext/>
        <w:widowControl w:val="0"/>
        <w:tabs>
          <w:tab w:val="left" w:pos="567"/>
          <w:tab w:val="left" w:pos="5529"/>
        </w:tabs>
        <w:rPr>
          <w:b/>
          <w:szCs w:val="22"/>
          <w:lang w:val="cs-CZ"/>
        </w:rPr>
      </w:pPr>
    </w:p>
    <w:p w14:paraId="1901E0C9" w14:textId="175BF7D3" w:rsidR="00BC6308" w:rsidRDefault="00D66BF2">
      <w:pPr>
        <w:keepNext/>
        <w:widowControl w:val="0"/>
        <w:rPr>
          <w:szCs w:val="22"/>
          <w:u w:val="single"/>
          <w:lang w:val="cs-CZ"/>
        </w:rPr>
      </w:pPr>
      <w:r>
        <w:rPr>
          <w:szCs w:val="22"/>
          <w:u w:val="single"/>
          <w:lang w:val="cs-CZ"/>
        </w:rPr>
        <w:t xml:space="preserve">Pokud používáte </w:t>
      </w:r>
      <w:r w:rsidR="00BC2755">
        <w:rPr>
          <w:szCs w:val="22"/>
          <w:u w:val="single"/>
          <w:lang w:val="cs-CZ"/>
        </w:rPr>
        <w:t xml:space="preserve">přípravek </w:t>
      </w:r>
      <w:r>
        <w:rPr>
          <w:szCs w:val="22"/>
          <w:u w:val="single"/>
          <w:lang w:val="cs-CZ"/>
        </w:rPr>
        <w:t>Vimpat samotn</w:t>
      </w:r>
      <w:r w:rsidR="003F28E4">
        <w:rPr>
          <w:szCs w:val="22"/>
          <w:u w:val="single"/>
          <w:lang w:val="cs-CZ"/>
        </w:rPr>
        <w:t>ě</w:t>
      </w:r>
    </w:p>
    <w:p w14:paraId="1901E0CA" w14:textId="77777777" w:rsidR="00BC6308" w:rsidRDefault="00D66BF2">
      <w:pPr>
        <w:widowControl w:val="0"/>
        <w:ind w:left="1440" w:right="-2" w:hanging="360"/>
        <w:rPr>
          <w:szCs w:val="22"/>
          <w:lang w:val="cs-CZ"/>
        </w:rPr>
      </w:pPr>
      <w:r>
        <w:rPr>
          <w:szCs w:val="22"/>
          <w:lang w:val="cs-CZ"/>
        </w:rPr>
        <w:t>-</w:t>
      </w:r>
      <w:r>
        <w:rPr>
          <w:szCs w:val="22"/>
          <w:lang w:val="cs-CZ"/>
        </w:rPr>
        <w:tab/>
        <w:t>Lékař stanoví dávku přípravku Vimpat podle Vaší tělesné hmotnosti.</w:t>
      </w:r>
    </w:p>
    <w:p w14:paraId="1901E0CB" w14:textId="77777777" w:rsidR="00BC6308" w:rsidRDefault="00D66BF2">
      <w:pPr>
        <w:widowControl w:val="0"/>
        <w:ind w:left="1440" w:right="-2" w:hanging="360"/>
        <w:rPr>
          <w:szCs w:val="22"/>
          <w:lang w:val="cs-CZ"/>
        </w:rPr>
      </w:pPr>
      <w:r>
        <w:rPr>
          <w:szCs w:val="22"/>
          <w:lang w:val="cs-CZ"/>
        </w:rPr>
        <w:t>-</w:t>
      </w:r>
      <w:r>
        <w:rPr>
          <w:szCs w:val="22"/>
          <w:lang w:val="cs-CZ"/>
        </w:rPr>
        <w:tab/>
        <w:t>Obvyklá počáteční dávka je 1 mg (0,1 ml) na každý kilogram (kg) tělesné hmotnosti dvakrát denně.</w:t>
      </w:r>
    </w:p>
    <w:p w14:paraId="1901E0CC" w14:textId="3E3F0663" w:rsidR="00BC6308" w:rsidRDefault="00D66BF2">
      <w:pPr>
        <w:widowControl w:val="0"/>
        <w:ind w:left="1440" w:right="-2" w:hanging="360"/>
        <w:rPr>
          <w:szCs w:val="22"/>
          <w:lang w:val="cs-CZ"/>
        </w:rPr>
      </w:pPr>
      <w:r>
        <w:rPr>
          <w:szCs w:val="22"/>
          <w:lang w:val="cs-CZ"/>
        </w:rPr>
        <w:t>-</w:t>
      </w:r>
      <w:r>
        <w:rPr>
          <w:szCs w:val="22"/>
          <w:lang w:val="cs-CZ"/>
        </w:rPr>
        <w:tab/>
        <w:t>Lékař pak může dávku, kterou používáte dvakrát denně, každý týden zvyšovat o 1 mg (0,1 ml) na každý kilogram Vaší tělesné hmotnosti do dosažení udržovací dávky.</w:t>
      </w:r>
    </w:p>
    <w:p w14:paraId="1901E0CD" w14:textId="77777777" w:rsidR="00BC6308" w:rsidRDefault="00D66BF2">
      <w:pPr>
        <w:widowControl w:val="0"/>
        <w:numPr>
          <w:ilvl w:val="0"/>
          <w:numId w:val="116"/>
        </w:numPr>
        <w:ind w:left="1440"/>
        <w:rPr>
          <w:szCs w:val="22"/>
          <w:lang w:val="cs-CZ"/>
        </w:rPr>
      </w:pPr>
      <w:r>
        <w:rPr>
          <w:szCs w:val="22"/>
          <w:lang w:val="cs-CZ"/>
        </w:rPr>
        <w:t>Tabulky dávkování včetně maximální doporučené dávky jsou uvedeny níže. Pouze pro informaci. Lékař stanoví Vaši správnou dávku.</w:t>
      </w:r>
    </w:p>
    <w:p w14:paraId="1901E0CE" w14:textId="77777777" w:rsidR="00BC6308" w:rsidRDefault="00BC6308">
      <w:pPr>
        <w:widowControl w:val="0"/>
        <w:tabs>
          <w:tab w:val="left" w:pos="567"/>
          <w:tab w:val="left" w:pos="5529"/>
        </w:tabs>
        <w:rPr>
          <w:szCs w:val="22"/>
          <w:lang w:val="cs-CZ"/>
        </w:rPr>
      </w:pPr>
    </w:p>
    <w:p w14:paraId="1901E0CF" w14:textId="77777777" w:rsidR="00BC6308" w:rsidRDefault="00D66BF2">
      <w:pPr>
        <w:keepNext/>
        <w:rPr>
          <w:b/>
          <w:lang w:val="cs-CZ"/>
        </w:rPr>
      </w:pPr>
      <w:r>
        <w:rPr>
          <w:b/>
          <w:lang w:val="cs-CZ"/>
        </w:rPr>
        <w:t>Používání dvakrát denně</w:t>
      </w:r>
      <w:r>
        <w:rPr>
          <w:lang w:val="cs-CZ"/>
        </w:rPr>
        <w:t xml:space="preserve"> u dětí ve věku od 2 let </w:t>
      </w:r>
      <w:r>
        <w:rPr>
          <w:b/>
          <w:lang w:val="cs-CZ"/>
        </w:rPr>
        <w:t>s tělesnou hmotností od 10 kg do méně než 40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616"/>
        <w:gridCol w:w="1193"/>
        <w:gridCol w:w="1193"/>
        <w:gridCol w:w="1193"/>
        <w:gridCol w:w="1193"/>
        <w:gridCol w:w="1640"/>
      </w:tblGrid>
      <w:tr w:rsidR="00BC6308" w:rsidRPr="00D43CBF" w14:paraId="1901E0DE" w14:textId="77777777">
        <w:tc>
          <w:tcPr>
            <w:tcW w:w="1035" w:type="dxa"/>
            <w:shd w:val="clear" w:color="auto" w:fill="auto"/>
          </w:tcPr>
          <w:p w14:paraId="1901E0D0" w14:textId="77777777" w:rsidR="00BC6308" w:rsidRDefault="00D66BF2">
            <w:pPr>
              <w:pStyle w:val="Date"/>
              <w:rPr>
                <w:lang w:val="cs-CZ"/>
              </w:rPr>
            </w:pPr>
            <w:r>
              <w:rPr>
                <w:szCs w:val="22"/>
                <w:lang w:val="cs-CZ"/>
              </w:rPr>
              <w:t>Tělesná hmotnost</w:t>
            </w:r>
          </w:p>
        </w:tc>
        <w:tc>
          <w:tcPr>
            <w:tcW w:w="1701" w:type="dxa"/>
            <w:shd w:val="clear" w:color="auto" w:fill="auto"/>
          </w:tcPr>
          <w:p w14:paraId="1901E0D1" w14:textId="77777777" w:rsidR="00BC6308" w:rsidRDefault="00D66BF2">
            <w:pPr>
              <w:keepNext/>
              <w:keepLines/>
              <w:rPr>
                <w:szCs w:val="22"/>
                <w:lang w:val="cs-CZ"/>
              </w:rPr>
            </w:pPr>
            <w:r>
              <w:rPr>
                <w:szCs w:val="22"/>
                <w:lang w:val="cs-CZ"/>
              </w:rPr>
              <w:t>Týden 1</w:t>
            </w:r>
          </w:p>
          <w:p w14:paraId="1901E0D3" w14:textId="12E4C84D" w:rsidR="00BC6308" w:rsidRDefault="00D66BF2" w:rsidP="008B11DE">
            <w:pPr>
              <w:keepNext/>
              <w:keepLines/>
              <w:rPr>
                <w:lang w:val="cs-CZ"/>
              </w:rPr>
            </w:pPr>
            <w:r>
              <w:rPr>
                <w:szCs w:val="22"/>
                <w:lang w:val="cs-CZ"/>
              </w:rPr>
              <w:t>Počáteční dávka: 0,1 ml/kg</w:t>
            </w:r>
          </w:p>
        </w:tc>
        <w:tc>
          <w:tcPr>
            <w:tcW w:w="1213" w:type="dxa"/>
          </w:tcPr>
          <w:p w14:paraId="1901E0D4" w14:textId="77777777" w:rsidR="00BC6308" w:rsidRDefault="00D66BF2">
            <w:pPr>
              <w:pStyle w:val="Date"/>
              <w:keepNext/>
              <w:rPr>
                <w:szCs w:val="22"/>
                <w:lang w:val="cs-CZ"/>
              </w:rPr>
            </w:pPr>
            <w:r>
              <w:rPr>
                <w:szCs w:val="22"/>
                <w:lang w:val="cs-CZ"/>
              </w:rPr>
              <w:t>Týden 2</w:t>
            </w:r>
          </w:p>
          <w:p w14:paraId="1901E0D5" w14:textId="77777777" w:rsidR="00BC6308" w:rsidRDefault="00D66BF2">
            <w:pPr>
              <w:pStyle w:val="Date"/>
              <w:rPr>
                <w:lang w:val="cs-CZ"/>
              </w:rPr>
            </w:pPr>
            <w:r>
              <w:rPr>
                <w:szCs w:val="22"/>
                <w:lang w:val="cs-CZ"/>
              </w:rPr>
              <w:t>0,2 ml/kg</w:t>
            </w:r>
          </w:p>
        </w:tc>
        <w:tc>
          <w:tcPr>
            <w:tcW w:w="1213" w:type="dxa"/>
          </w:tcPr>
          <w:p w14:paraId="1901E0D6" w14:textId="77777777" w:rsidR="00BC6308" w:rsidRDefault="00D66BF2">
            <w:pPr>
              <w:keepNext/>
              <w:keepLines/>
              <w:rPr>
                <w:szCs w:val="22"/>
                <w:lang w:val="cs-CZ"/>
              </w:rPr>
            </w:pPr>
            <w:r>
              <w:rPr>
                <w:szCs w:val="22"/>
                <w:lang w:val="cs-CZ"/>
              </w:rPr>
              <w:t>Týden 3</w:t>
            </w:r>
          </w:p>
          <w:p w14:paraId="1901E0D7" w14:textId="6DE4FE9F" w:rsidR="00BC6308" w:rsidRDefault="00D66BF2">
            <w:pPr>
              <w:pStyle w:val="Date"/>
              <w:rPr>
                <w:lang w:val="cs-CZ"/>
              </w:rPr>
            </w:pPr>
            <w:r>
              <w:rPr>
                <w:szCs w:val="22"/>
                <w:lang w:val="cs-CZ"/>
              </w:rPr>
              <w:t>0,3 ml/kg</w:t>
            </w:r>
          </w:p>
        </w:tc>
        <w:tc>
          <w:tcPr>
            <w:tcW w:w="1213" w:type="dxa"/>
          </w:tcPr>
          <w:p w14:paraId="1901E0D8" w14:textId="77777777" w:rsidR="00BC6308" w:rsidRDefault="00D66BF2">
            <w:pPr>
              <w:keepNext/>
              <w:keepLines/>
              <w:rPr>
                <w:szCs w:val="22"/>
                <w:lang w:val="cs-CZ"/>
              </w:rPr>
            </w:pPr>
            <w:r>
              <w:rPr>
                <w:szCs w:val="22"/>
                <w:lang w:val="cs-CZ"/>
              </w:rPr>
              <w:t>Týden 4</w:t>
            </w:r>
          </w:p>
          <w:p w14:paraId="1901E0D9" w14:textId="77777777" w:rsidR="00BC6308" w:rsidRDefault="00D66BF2">
            <w:pPr>
              <w:pStyle w:val="Date"/>
              <w:rPr>
                <w:lang w:val="cs-CZ"/>
              </w:rPr>
            </w:pPr>
            <w:r>
              <w:rPr>
                <w:szCs w:val="22"/>
                <w:lang w:val="cs-CZ"/>
              </w:rPr>
              <w:t>0,4 ml/kg</w:t>
            </w:r>
          </w:p>
        </w:tc>
        <w:tc>
          <w:tcPr>
            <w:tcW w:w="1213" w:type="dxa"/>
          </w:tcPr>
          <w:p w14:paraId="1901E0DA" w14:textId="77777777" w:rsidR="00BC6308" w:rsidRDefault="00D66BF2">
            <w:pPr>
              <w:keepNext/>
              <w:keepLines/>
              <w:rPr>
                <w:szCs w:val="22"/>
                <w:lang w:val="cs-CZ"/>
              </w:rPr>
            </w:pPr>
            <w:r>
              <w:rPr>
                <w:szCs w:val="22"/>
                <w:lang w:val="cs-CZ"/>
              </w:rPr>
              <w:t>Týden 5</w:t>
            </w:r>
          </w:p>
          <w:p w14:paraId="1901E0DB" w14:textId="77777777" w:rsidR="00BC6308" w:rsidRDefault="00D66BF2">
            <w:pPr>
              <w:pStyle w:val="Date"/>
              <w:rPr>
                <w:lang w:val="cs-CZ"/>
              </w:rPr>
            </w:pPr>
            <w:r>
              <w:rPr>
                <w:szCs w:val="22"/>
                <w:lang w:val="cs-CZ"/>
              </w:rPr>
              <w:t>0,5 ml/kg</w:t>
            </w:r>
          </w:p>
        </w:tc>
        <w:tc>
          <w:tcPr>
            <w:tcW w:w="1701" w:type="dxa"/>
            <w:shd w:val="clear" w:color="auto" w:fill="auto"/>
          </w:tcPr>
          <w:p w14:paraId="1901E0DC" w14:textId="77777777" w:rsidR="00BC6308" w:rsidRDefault="00D66BF2">
            <w:pPr>
              <w:keepNext/>
              <w:keepLines/>
              <w:rPr>
                <w:szCs w:val="22"/>
                <w:lang w:val="cs-CZ"/>
              </w:rPr>
            </w:pPr>
            <w:r>
              <w:rPr>
                <w:szCs w:val="22"/>
                <w:lang w:val="cs-CZ"/>
              </w:rPr>
              <w:t>Týden 6</w:t>
            </w:r>
          </w:p>
          <w:p w14:paraId="1901E0DD" w14:textId="77777777" w:rsidR="00BC6308" w:rsidRDefault="00D66BF2">
            <w:pPr>
              <w:pStyle w:val="Date"/>
              <w:rPr>
                <w:lang w:val="cs-CZ"/>
              </w:rPr>
            </w:pPr>
            <w:r>
              <w:rPr>
                <w:szCs w:val="22"/>
                <w:lang w:val="cs-CZ"/>
              </w:rPr>
              <w:t>Maximální doporučená dávka: 0,6 ml/kg</w:t>
            </w:r>
          </w:p>
        </w:tc>
      </w:tr>
      <w:tr w:rsidR="00BC6308" w14:paraId="1901E0E6" w14:textId="77777777">
        <w:tc>
          <w:tcPr>
            <w:tcW w:w="1035" w:type="dxa"/>
            <w:shd w:val="clear" w:color="auto" w:fill="auto"/>
          </w:tcPr>
          <w:p w14:paraId="1901E0DF" w14:textId="77777777" w:rsidR="00BC6308" w:rsidRDefault="00D66BF2">
            <w:pPr>
              <w:pStyle w:val="Date"/>
              <w:rPr>
                <w:lang w:val="cs-CZ"/>
              </w:rPr>
            </w:pPr>
            <w:r>
              <w:rPr>
                <w:lang w:val="cs-CZ"/>
              </w:rPr>
              <w:t>10 kg</w:t>
            </w:r>
          </w:p>
        </w:tc>
        <w:tc>
          <w:tcPr>
            <w:tcW w:w="1701" w:type="dxa"/>
            <w:shd w:val="clear" w:color="auto" w:fill="auto"/>
          </w:tcPr>
          <w:p w14:paraId="1901E0E0" w14:textId="05091300" w:rsidR="00BC6308" w:rsidRDefault="00D66BF2">
            <w:pPr>
              <w:pStyle w:val="Date"/>
              <w:rPr>
                <w:lang w:val="cs-CZ"/>
              </w:rPr>
            </w:pPr>
            <w:r>
              <w:rPr>
                <w:lang w:val="cs-CZ"/>
              </w:rPr>
              <w:t>1 ml</w:t>
            </w:r>
          </w:p>
        </w:tc>
        <w:tc>
          <w:tcPr>
            <w:tcW w:w="1213" w:type="dxa"/>
          </w:tcPr>
          <w:p w14:paraId="1901E0E1" w14:textId="482A9694" w:rsidR="00BC6308" w:rsidRDefault="00D66BF2">
            <w:pPr>
              <w:pStyle w:val="Date"/>
              <w:rPr>
                <w:lang w:val="cs-CZ"/>
              </w:rPr>
            </w:pPr>
            <w:r>
              <w:rPr>
                <w:lang w:val="cs-CZ"/>
              </w:rPr>
              <w:t>2 ml</w:t>
            </w:r>
          </w:p>
        </w:tc>
        <w:tc>
          <w:tcPr>
            <w:tcW w:w="1213" w:type="dxa"/>
          </w:tcPr>
          <w:p w14:paraId="1901E0E2" w14:textId="24DF92B8" w:rsidR="00BC6308" w:rsidRDefault="00D66BF2">
            <w:pPr>
              <w:pStyle w:val="Date"/>
              <w:rPr>
                <w:lang w:val="cs-CZ"/>
              </w:rPr>
            </w:pPr>
            <w:r>
              <w:rPr>
                <w:lang w:val="cs-CZ"/>
              </w:rPr>
              <w:t>3 ml</w:t>
            </w:r>
          </w:p>
        </w:tc>
        <w:tc>
          <w:tcPr>
            <w:tcW w:w="1213" w:type="dxa"/>
          </w:tcPr>
          <w:p w14:paraId="1901E0E3" w14:textId="300C665A" w:rsidR="00BC6308" w:rsidRDefault="00D66BF2">
            <w:pPr>
              <w:pStyle w:val="Date"/>
              <w:rPr>
                <w:lang w:val="cs-CZ"/>
              </w:rPr>
            </w:pPr>
            <w:r>
              <w:rPr>
                <w:lang w:val="cs-CZ"/>
              </w:rPr>
              <w:t>4 ml</w:t>
            </w:r>
          </w:p>
        </w:tc>
        <w:tc>
          <w:tcPr>
            <w:tcW w:w="1213" w:type="dxa"/>
          </w:tcPr>
          <w:p w14:paraId="1901E0E4" w14:textId="66BF4570" w:rsidR="00BC6308" w:rsidRDefault="00D66BF2">
            <w:pPr>
              <w:pStyle w:val="Date"/>
              <w:rPr>
                <w:lang w:val="cs-CZ"/>
              </w:rPr>
            </w:pPr>
            <w:r>
              <w:rPr>
                <w:lang w:val="cs-CZ"/>
              </w:rPr>
              <w:t>5 ml</w:t>
            </w:r>
          </w:p>
        </w:tc>
        <w:tc>
          <w:tcPr>
            <w:tcW w:w="1701" w:type="dxa"/>
            <w:shd w:val="clear" w:color="auto" w:fill="auto"/>
          </w:tcPr>
          <w:p w14:paraId="1901E0E5" w14:textId="52D7C31C" w:rsidR="00BC6308" w:rsidRDefault="00D66BF2">
            <w:pPr>
              <w:pStyle w:val="Date"/>
              <w:rPr>
                <w:lang w:val="cs-CZ"/>
              </w:rPr>
            </w:pPr>
            <w:r>
              <w:rPr>
                <w:lang w:val="cs-CZ"/>
              </w:rPr>
              <w:t>6 ml</w:t>
            </w:r>
          </w:p>
        </w:tc>
      </w:tr>
      <w:tr w:rsidR="00BC6308" w14:paraId="1901E0EE" w14:textId="77777777">
        <w:tc>
          <w:tcPr>
            <w:tcW w:w="1035" w:type="dxa"/>
            <w:shd w:val="clear" w:color="auto" w:fill="auto"/>
          </w:tcPr>
          <w:p w14:paraId="1901E0E7" w14:textId="77777777" w:rsidR="00BC6308" w:rsidRDefault="00D66BF2">
            <w:pPr>
              <w:pStyle w:val="Date"/>
              <w:rPr>
                <w:lang w:val="cs-CZ"/>
              </w:rPr>
            </w:pPr>
            <w:r>
              <w:rPr>
                <w:lang w:val="cs-CZ"/>
              </w:rPr>
              <w:t>15 kg</w:t>
            </w:r>
          </w:p>
        </w:tc>
        <w:tc>
          <w:tcPr>
            <w:tcW w:w="1701" w:type="dxa"/>
            <w:shd w:val="clear" w:color="auto" w:fill="auto"/>
          </w:tcPr>
          <w:p w14:paraId="1901E0E8" w14:textId="3A64F8D1" w:rsidR="00BC6308" w:rsidRDefault="00D66BF2">
            <w:pPr>
              <w:pStyle w:val="Date"/>
              <w:rPr>
                <w:lang w:val="cs-CZ"/>
              </w:rPr>
            </w:pPr>
            <w:r>
              <w:rPr>
                <w:lang w:val="cs-CZ"/>
              </w:rPr>
              <w:t>1,5 ml</w:t>
            </w:r>
          </w:p>
        </w:tc>
        <w:tc>
          <w:tcPr>
            <w:tcW w:w="1213" w:type="dxa"/>
          </w:tcPr>
          <w:p w14:paraId="1901E0E9" w14:textId="4EAA3621" w:rsidR="00BC6308" w:rsidRDefault="00D66BF2">
            <w:pPr>
              <w:pStyle w:val="Date"/>
              <w:rPr>
                <w:lang w:val="cs-CZ"/>
              </w:rPr>
            </w:pPr>
            <w:r>
              <w:rPr>
                <w:lang w:val="cs-CZ"/>
              </w:rPr>
              <w:t>3 ml</w:t>
            </w:r>
          </w:p>
        </w:tc>
        <w:tc>
          <w:tcPr>
            <w:tcW w:w="1213" w:type="dxa"/>
          </w:tcPr>
          <w:p w14:paraId="1901E0EA" w14:textId="72EB5F69" w:rsidR="00BC6308" w:rsidRDefault="00D66BF2">
            <w:pPr>
              <w:pStyle w:val="Date"/>
              <w:rPr>
                <w:lang w:val="cs-CZ"/>
              </w:rPr>
            </w:pPr>
            <w:r>
              <w:rPr>
                <w:lang w:val="cs-CZ"/>
              </w:rPr>
              <w:t>4,5 ml</w:t>
            </w:r>
          </w:p>
        </w:tc>
        <w:tc>
          <w:tcPr>
            <w:tcW w:w="1213" w:type="dxa"/>
          </w:tcPr>
          <w:p w14:paraId="1901E0EB" w14:textId="4AB82DAA" w:rsidR="00BC6308" w:rsidRDefault="00D66BF2">
            <w:pPr>
              <w:pStyle w:val="Date"/>
              <w:rPr>
                <w:lang w:val="cs-CZ"/>
              </w:rPr>
            </w:pPr>
            <w:r>
              <w:rPr>
                <w:lang w:val="cs-CZ"/>
              </w:rPr>
              <w:t>6 ml</w:t>
            </w:r>
          </w:p>
        </w:tc>
        <w:tc>
          <w:tcPr>
            <w:tcW w:w="1213" w:type="dxa"/>
          </w:tcPr>
          <w:p w14:paraId="1901E0EC" w14:textId="16BCA99A" w:rsidR="00BC6308" w:rsidRDefault="00D66BF2">
            <w:pPr>
              <w:pStyle w:val="Date"/>
              <w:rPr>
                <w:lang w:val="cs-CZ"/>
              </w:rPr>
            </w:pPr>
            <w:r>
              <w:rPr>
                <w:lang w:val="cs-CZ"/>
              </w:rPr>
              <w:t>7,5 ml</w:t>
            </w:r>
          </w:p>
        </w:tc>
        <w:tc>
          <w:tcPr>
            <w:tcW w:w="1701" w:type="dxa"/>
            <w:shd w:val="clear" w:color="auto" w:fill="auto"/>
          </w:tcPr>
          <w:p w14:paraId="1901E0ED" w14:textId="5EC3406D" w:rsidR="00BC6308" w:rsidRDefault="00D66BF2">
            <w:pPr>
              <w:pStyle w:val="Date"/>
              <w:rPr>
                <w:lang w:val="cs-CZ"/>
              </w:rPr>
            </w:pPr>
            <w:r>
              <w:rPr>
                <w:lang w:val="cs-CZ"/>
              </w:rPr>
              <w:t>9 ml</w:t>
            </w:r>
          </w:p>
        </w:tc>
      </w:tr>
      <w:tr w:rsidR="00BC6308" w14:paraId="1901E0F6" w14:textId="77777777">
        <w:tc>
          <w:tcPr>
            <w:tcW w:w="1035" w:type="dxa"/>
            <w:shd w:val="clear" w:color="auto" w:fill="auto"/>
          </w:tcPr>
          <w:p w14:paraId="1901E0EF" w14:textId="77777777" w:rsidR="00BC6308" w:rsidRDefault="00D66BF2">
            <w:pPr>
              <w:pStyle w:val="Date"/>
              <w:rPr>
                <w:lang w:val="cs-CZ"/>
              </w:rPr>
            </w:pPr>
            <w:r>
              <w:rPr>
                <w:lang w:val="cs-CZ"/>
              </w:rPr>
              <w:t>20 kg</w:t>
            </w:r>
          </w:p>
        </w:tc>
        <w:tc>
          <w:tcPr>
            <w:tcW w:w="1701" w:type="dxa"/>
            <w:shd w:val="clear" w:color="auto" w:fill="auto"/>
          </w:tcPr>
          <w:p w14:paraId="1901E0F0" w14:textId="038B7A61" w:rsidR="00BC6308" w:rsidRDefault="00D66BF2">
            <w:pPr>
              <w:pStyle w:val="Date"/>
              <w:rPr>
                <w:lang w:val="cs-CZ"/>
              </w:rPr>
            </w:pPr>
            <w:r>
              <w:rPr>
                <w:lang w:val="cs-CZ"/>
              </w:rPr>
              <w:t>2 ml</w:t>
            </w:r>
          </w:p>
        </w:tc>
        <w:tc>
          <w:tcPr>
            <w:tcW w:w="1213" w:type="dxa"/>
          </w:tcPr>
          <w:p w14:paraId="1901E0F1" w14:textId="18E29A7B" w:rsidR="00BC6308" w:rsidRDefault="00D66BF2">
            <w:pPr>
              <w:pStyle w:val="Date"/>
              <w:rPr>
                <w:lang w:val="cs-CZ"/>
              </w:rPr>
            </w:pPr>
            <w:r>
              <w:rPr>
                <w:lang w:val="cs-CZ"/>
              </w:rPr>
              <w:t>4 ml</w:t>
            </w:r>
          </w:p>
        </w:tc>
        <w:tc>
          <w:tcPr>
            <w:tcW w:w="1213" w:type="dxa"/>
          </w:tcPr>
          <w:p w14:paraId="1901E0F2" w14:textId="484D1FD9" w:rsidR="00BC6308" w:rsidRDefault="00D66BF2">
            <w:pPr>
              <w:pStyle w:val="Date"/>
              <w:rPr>
                <w:lang w:val="cs-CZ"/>
              </w:rPr>
            </w:pPr>
            <w:r>
              <w:rPr>
                <w:lang w:val="cs-CZ"/>
              </w:rPr>
              <w:t>6 ml</w:t>
            </w:r>
          </w:p>
        </w:tc>
        <w:tc>
          <w:tcPr>
            <w:tcW w:w="1213" w:type="dxa"/>
          </w:tcPr>
          <w:p w14:paraId="1901E0F3" w14:textId="51CBA664" w:rsidR="00BC6308" w:rsidRDefault="00D66BF2">
            <w:pPr>
              <w:pStyle w:val="Date"/>
              <w:rPr>
                <w:lang w:val="cs-CZ"/>
              </w:rPr>
            </w:pPr>
            <w:r>
              <w:rPr>
                <w:lang w:val="cs-CZ"/>
              </w:rPr>
              <w:t>8 ml</w:t>
            </w:r>
          </w:p>
        </w:tc>
        <w:tc>
          <w:tcPr>
            <w:tcW w:w="1213" w:type="dxa"/>
          </w:tcPr>
          <w:p w14:paraId="1901E0F4" w14:textId="0CBB2D03" w:rsidR="00BC6308" w:rsidRDefault="00D66BF2">
            <w:pPr>
              <w:pStyle w:val="Date"/>
              <w:rPr>
                <w:lang w:val="cs-CZ"/>
              </w:rPr>
            </w:pPr>
            <w:r>
              <w:rPr>
                <w:lang w:val="cs-CZ"/>
              </w:rPr>
              <w:t>10 ml</w:t>
            </w:r>
          </w:p>
        </w:tc>
        <w:tc>
          <w:tcPr>
            <w:tcW w:w="1701" w:type="dxa"/>
            <w:shd w:val="clear" w:color="auto" w:fill="auto"/>
          </w:tcPr>
          <w:p w14:paraId="1901E0F5" w14:textId="03BA8809" w:rsidR="00BC6308" w:rsidRDefault="00D66BF2">
            <w:pPr>
              <w:pStyle w:val="Date"/>
              <w:rPr>
                <w:lang w:val="cs-CZ"/>
              </w:rPr>
            </w:pPr>
            <w:r>
              <w:rPr>
                <w:lang w:val="cs-CZ"/>
              </w:rPr>
              <w:t>12 ml</w:t>
            </w:r>
          </w:p>
        </w:tc>
      </w:tr>
      <w:tr w:rsidR="00BC6308" w14:paraId="1901E0FE" w14:textId="77777777">
        <w:tc>
          <w:tcPr>
            <w:tcW w:w="1035" w:type="dxa"/>
            <w:shd w:val="clear" w:color="auto" w:fill="auto"/>
          </w:tcPr>
          <w:p w14:paraId="1901E0F7" w14:textId="77777777" w:rsidR="00BC6308" w:rsidRDefault="00D66BF2">
            <w:pPr>
              <w:pStyle w:val="Date"/>
              <w:rPr>
                <w:lang w:val="cs-CZ"/>
              </w:rPr>
            </w:pPr>
            <w:r>
              <w:rPr>
                <w:lang w:val="cs-CZ"/>
              </w:rPr>
              <w:t>25 kg</w:t>
            </w:r>
          </w:p>
        </w:tc>
        <w:tc>
          <w:tcPr>
            <w:tcW w:w="1701" w:type="dxa"/>
            <w:shd w:val="clear" w:color="auto" w:fill="auto"/>
          </w:tcPr>
          <w:p w14:paraId="1901E0F8" w14:textId="260180BC" w:rsidR="00BC6308" w:rsidRDefault="00D66BF2">
            <w:pPr>
              <w:pStyle w:val="Date"/>
              <w:rPr>
                <w:lang w:val="cs-CZ"/>
              </w:rPr>
            </w:pPr>
            <w:r>
              <w:rPr>
                <w:lang w:val="cs-CZ"/>
              </w:rPr>
              <w:t>2,5 ml</w:t>
            </w:r>
          </w:p>
        </w:tc>
        <w:tc>
          <w:tcPr>
            <w:tcW w:w="1213" w:type="dxa"/>
          </w:tcPr>
          <w:p w14:paraId="1901E0F9" w14:textId="22B4805E" w:rsidR="00BC6308" w:rsidRDefault="00D66BF2">
            <w:pPr>
              <w:pStyle w:val="Date"/>
              <w:rPr>
                <w:lang w:val="cs-CZ"/>
              </w:rPr>
            </w:pPr>
            <w:r>
              <w:rPr>
                <w:lang w:val="cs-CZ"/>
              </w:rPr>
              <w:t>5 ml</w:t>
            </w:r>
          </w:p>
        </w:tc>
        <w:tc>
          <w:tcPr>
            <w:tcW w:w="1213" w:type="dxa"/>
          </w:tcPr>
          <w:p w14:paraId="1901E0FA" w14:textId="01AD6859" w:rsidR="00BC6308" w:rsidRDefault="00D66BF2">
            <w:pPr>
              <w:pStyle w:val="Date"/>
              <w:rPr>
                <w:lang w:val="cs-CZ"/>
              </w:rPr>
            </w:pPr>
            <w:r>
              <w:rPr>
                <w:lang w:val="cs-CZ"/>
              </w:rPr>
              <w:t>7,5 ml</w:t>
            </w:r>
          </w:p>
        </w:tc>
        <w:tc>
          <w:tcPr>
            <w:tcW w:w="1213" w:type="dxa"/>
          </w:tcPr>
          <w:p w14:paraId="1901E0FB" w14:textId="7488DBC5" w:rsidR="00BC6308" w:rsidRDefault="00D66BF2">
            <w:pPr>
              <w:pStyle w:val="Date"/>
              <w:rPr>
                <w:lang w:val="cs-CZ"/>
              </w:rPr>
            </w:pPr>
            <w:r>
              <w:rPr>
                <w:lang w:val="cs-CZ"/>
              </w:rPr>
              <w:t>10 ml</w:t>
            </w:r>
          </w:p>
        </w:tc>
        <w:tc>
          <w:tcPr>
            <w:tcW w:w="1213" w:type="dxa"/>
          </w:tcPr>
          <w:p w14:paraId="1901E0FC" w14:textId="416412AC" w:rsidR="00BC6308" w:rsidRDefault="00D66BF2">
            <w:pPr>
              <w:pStyle w:val="Date"/>
              <w:rPr>
                <w:lang w:val="cs-CZ"/>
              </w:rPr>
            </w:pPr>
            <w:r>
              <w:rPr>
                <w:lang w:val="cs-CZ"/>
              </w:rPr>
              <w:t>12,5 ml</w:t>
            </w:r>
          </w:p>
        </w:tc>
        <w:tc>
          <w:tcPr>
            <w:tcW w:w="1701" w:type="dxa"/>
            <w:shd w:val="clear" w:color="auto" w:fill="auto"/>
          </w:tcPr>
          <w:p w14:paraId="1901E0FD" w14:textId="372D35DD" w:rsidR="00BC6308" w:rsidRDefault="00D66BF2">
            <w:pPr>
              <w:pStyle w:val="Date"/>
              <w:rPr>
                <w:lang w:val="cs-CZ"/>
              </w:rPr>
            </w:pPr>
            <w:r>
              <w:rPr>
                <w:lang w:val="cs-CZ"/>
              </w:rPr>
              <w:t>15 ml</w:t>
            </w:r>
          </w:p>
        </w:tc>
      </w:tr>
      <w:tr w:rsidR="00BC6308" w14:paraId="1901E106" w14:textId="77777777">
        <w:tc>
          <w:tcPr>
            <w:tcW w:w="1035" w:type="dxa"/>
            <w:shd w:val="clear" w:color="auto" w:fill="auto"/>
          </w:tcPr>
          <w:p w14:paraId="1901E0FF" w14:textId="77777777" w:rsidR="00BC6308" w:rsidRDefault="00D66BF2">
            <w:pPr>
              <w:pStyle w:val="Date"/>
              <w:rPr>
                <w:lang w:val="cs-CZ"/>
              </w:rPr>
            </w:pPr>
            <w:r>
              <w:rPr>
                <w:lang w:val="cs-CZ"/>
              </w:rPr>
              <w:t>30 kg</w:t>
            </w:r>
          </w:p>
        </w:tc>
        <w:tc>
          <w:tcPr>
            <w:tcW w:w="1701" w:type="dxa"/>
            <w:shd w:val="clear" w:color="auto" w:fill="auto"/>
          </w:tcPr>
          <w:p w14:paraId="1901E100" w14:textId="5C782FE8" w:rsidR="00BC6308" w:rsidRDefault="00D66BF2">
            <w:pPr>
              <w:pStyle w:val="Date"/>
              <w:rPr>
                <w:lang w:val="cs-CZ"/>
              </w:rPr>
            </w:pPr>
            <w:r>
              <w:rPr>
                <w:lang w:val="cs-CZ"/>
              </w:rPr>
              <w:t>3 ml</w:t>
            </w:r>
          </w:p>
        </w:tc>
        <w:tc>
          <w:tcPr>
            <w:tcW w:w="1213" w:type="dxa"/>
          </w:tcPr>
          <w:p w14:paraId="1901E101" w14:textId="09D2C235" w:rsidR="00BC6308" w:rsidRDefault="00D66BF2">
            <w:pPr>
              <w:pStyle w:val="Date"/>
              <w:rPr>
                <w:lang w:val="cs-CZ"/>
              </w:rPr>
            </w:pPr>
            <w:r>
              <w:rPr>
                <w:lang w:val="cs-CZ"/>
              </w:rPr>
              <w:t>6 ml</w:t>
            </w:r>
          </w:p>
        </w:tc>
        <w:tc>
          <w:tcPr>
            <w:tcW w:w="1213" w:type="dxa"/>
          </w:tcPr>
          <w:p w14:paraId="1901E102" w14:textId="75712672" w:rsidR="00BC6308" w:rsidRDefault="00D66BF2">
            <w:pPr>
              <w:pStyle w:val="Date"/>
              <w:rPr>
                <w:lang w:val="cs-CZ"/>
              </w:rPr>
            </w:pPr>
            <w:r>
              <w:rPr>
                <w:lang w:val="cs-CZ"/>
              </w:rPr>
              <w:t>9 ml</w:t>
            </w:r>
          </w:p>
        </w:tc>
        <w:tc>
          <w:tcPr>
            <w:tcW w:w="1213" w:type="dxa"/>
          </w:tcPr>
          <w:p w14:paraId="1901E103" w14:textId="10DCD04A" w:rsidR="00BC6308" w:rsidRDefault="00D66BF2">
            <w:pPr>
              <w:pStyle w:val="Date"/>
              <w:rPr>
                <w:lang w:val="cs-CZ"/>
              </w:rPr>
            </w:pPr>
            <w:r>
              <w:rPr>
                <w:lang w:val="cs-CZ"/>
              </w:rPr>
              <w:t>12 ml</w:t>
            </w:r>
          </w:p>
        </w:tc>
        <w:tc>
          <w:tcPr>
            <w:tcW w:w="1213" w:type="dxa"/>
          </w:tcPr>
          <w:p w14:paraId="1901E104" w14:textId="022F5784" w:rsidR="00BC6308" w:rsidRDefault="00D66BF2">
            <w:pPr>
              <w:pStyle w:val="Date"/>
              <w:rPr>
                <w:lang w:val="cs-CZ"/>
              </w:rPr>
            </w:pPr>
            <w:r>
              <w:rPr>
                <w:lang w:val="cs-CZ"/>
              </w:rPr>
              <w:t>15 ml</w:t>
            </w:r>
          </w:p>
        </w:tc>
        <w:tc>
          <w:tcPr>
            <w:tcW w:w="1701" w:type="dxa"/>
            <w:shd w:val="clear" w:color="auto" w:fill="auto"/>
          </w:tcPr>
          <w:p w14:paraId="1901E105" w14:textId="6D3D1201" w:rsidR="00BC6308" w:rsidRDefault="00D66BF2">
            <w:pPr>
              <w:pStyle w:val="Date"/>
              <w:rPr>
                <w:lang w:val="cs-CZ"/>
              </w:rPr>
            </w:pPr>
            <w:r>
              <w:rPr>
                <w:lang w:val="cs-CZ"/>
              </w:rPr>
              <w:t>18 ml</w:t>
            </w:r>
          </w:p>
        </w:tc>
      </w:tr>
      <w:tr w:rsidR="00BC6308" w14:paraId="1901E10E" w14:textId="77777777">
        <w:tc>
          <w:tcPr>
            <w:tcW w:w="1035" w:type="dxa"/>
            <w:shd w:val="clear" w:color="auto" w:fill="auto"/>
          </w:tcPr>
          <w:p w14:paraId="1901E107" w14:textId="77777777" w:rsidR="00BC6308" w:rsidRDefault="00D66BF2">
            <w:pPr>
              <w:pStyle w:val="Date"/>
              <w:rPr>
                <w:lang w:val="cs-CZ"/>
              </w:rPr>
            </w:pPr>
            <w:r>
              <w:rPr>
                <w:lang w:val="cs-CZ"/>
              </w:rPr>
              <w:t>35 kg</w:t>
            </w:r>
          </w:p>
        </w:tc>
        <w:tc>
          <w:tcPr>
            <w:tcW w:w="1701" w:type="dxa"/>
            <w:shd w:val="clear" w:color="auto" w:fill="auto"/>
          </w:tcPr>
          <w:p w14:paraId="1901E108" w14:textId="5AE8B344" w:rsidR="00BC6308" w:rsidRDefault="00D66BF2">
            <w:pPr>
              <w:pStyle w:val="Date"/>
              <w:rPr>
                <w:lang w:val="cs-CZ"/>
              </w:rPr>
            </w:pPr>
            <w:r>
              <w:rPr>
                <w:lang w:val="cs-CZ"/>
              </w:rPr>
              <w:t>3,5 ml</w:t>
            </w:r>
          </w:p>
        </w:tc>
        <w:tc>
          <w:tcPr>
            <w:tcW w:w="1213" w:type="dxa"/>
          </w:tcPr>
          <w:p w14:paraId="1901E109" w14:textId="2C320EB2" w:rsidR="00BC6308" w:rsidRDefault="00D66BF2">
            <w:pPr>
              <w:pStyle w:val="Date"/>
              <w:rPr>
                <w:lang w:val="cs-CZ"/>
              </w:rPr>
            </w:pPr>
            <w:r>
              <w:rPr>
                <w:lang w:val="cs-CZ"/>
              </w:rPr>
              <w:t>7 ml</w:t>
            </w:r>
          </w:p>
        </w:tc>
        <w:tc>
          <w:tcPr>
            <w:tcW w:w="1213" w:type="dxa"/>
          </w:tcPr>
          <w:p w14:paraId="1901E10A" w14:textId="176A9816" w:rsidR="00BC6308" w:rsidRDefault="00D66BF2">
            <w:pPr>
              <w:pStyle w:val="Date"/>
              <w:rPr>
                <w:lang w:val="cs-CZ"/>
              </w:rPr>
            </w:pPr>
            <w:r>
              <w:rPr>
                <w:lang w:val="cs-CZ"/>
              </w:rPr>
              <w:t>10,5 ml</w:t>
            </w:r>
          </w:p>
        </w:tc>
        <w:tc>
          <w:tcPr>
            <w:tcW w:w="1213" w:type="dxa"/>
          </w:tcPr>
          <w:p w14:paraId="1901E10B" w14:textId="6F593A2A" w:rsidR="00BC6308" w:rsidRDefault="00D66BF2">
            <w:pPr>
              <w:pStyle w:val="Date"/>
              <w:rPr>
                <w:lang w:val="cs-CZ"/>
              </w:rPr>
            </w:pPr>
            <w:r>
              <w:rPr>
                <w:lang w:val="cs-CZ"/>
              </w:rPr>
              <w:t>14 ml</w:t>
            </w:r>
          </w:p>
        </w:tc>
        <w:tc>
          <w:tcPr>
            <w:tcW w:w="1213" w:type="dxa"/>
          </w:tcPr>
          <w:p w14:paraId="1901E10C" w14:textId="4D19439C" w:rsidR="00BC6308" w:rsidRDefault="00D66BF2">
            <w:pPr>
              <w:pStyle w:val="Date"/>
              <w:rPr>
                <w:lang w:val="cs-CZ"/>
              </w:rPr>
            </w:pPr>
            <w:r>
              <w:rPr>
                <w:lang w:val="cs-CZ"/>
              </w:rPr>
              <w:t>17,5 ml</w:t>
            </w:r>
          </w:p>
        </w:tc>
        <w:tc>
          <w:tcPr>
            <w:tcW w:w="1701" w:type="dxa"/>
            <w:shd w:val="clear" w:color="auto" w:fill="auto"/>
          </w:tcPr>
          <w:p w14:paraId="1901E10D" w14:textId="5D43964E" w:rsidR="00BC6308" w:rsidRDefault="00D66BF2">
            <w:pPr>
              <w:pStyle w:val="Date"/>
              <w:rPr>
                <w:lang w:val="cs-CZ"/>
              </w:rPr>
            </w:pPr>
            <w:r>
              <w:rPr>
                <w:lang w:val="cs-CZ"/>
              </w:rPr>
              <w:t>21 ml</w:t>
            </w:r>
          </w:p>
        </w:tc>
      </w:tr>
    </w:tbl>
    <w:p w14:paraId="1901E10F" w14:textId="77777777" w:rsidR="00BC6308" w:rsidRDefault="00BC6308">
      <w:pPr>
        <w:widowControl w:val="0"/>
        <w:rPr>
          <w:szCs w:val="22"/>
          <w:lang w:val="cs-CZ"/>
        </w:rPr>
      </w:pPr>
    </w:p>
    <w:p w14:paraId="1901E110" w14:textId="77777777" w:rsidR="00BC6308" w:rsidRDefault="00D66BF2">
      <w:pPr>
        <w:keepNext/>
        <w:widowControl w:val="0"/>
        <w:rPr>
          <w:szCs w:val="22"/>
          <w:lang w:val="cs-CZ"/>
        </w:rPr>
      </w:pPr>
      <w:r>
        <w:rPr>
          <w:b/>
          <w:szCs w:val="22"/>
          <w:lang w:val="cs-CZ"/>
        </w:rPr>
        <w:t xml:space="preserve">Používání dvakrát denně </w:t>
      </w:r>
      <w:r>
        <w:rPr>
          <w:szCs w:val="22"/>
          <w:lang w:val="cs-CZ"/>
        </w:rPr>
        <w:t xml:space="preserve">u dětí a dospívajících </w:t>
      </w:r>
      <w:r>
        <w:rPr>
          <w:b/>
          <w:szCs w:val="22"/>
          <w:lang w:val="cs-CZ"/>
        </w:rPr>
        <w:t>s tělesnou hmotností od 40 kg do méně než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701"/>
        <w:gridCol w:w="1542"/>
        <w:gridCol w:w="1542"/>
        <w:gridCol w:w="1542"/>
        <w:gridCol w:w="1701"/>
      </w:tblGrid>
      <w:tr w:rsidR="00BC6308" w:rsidRPr="00D43CBF" w14:paraId="1901E121" w14:textId="77777777">
        <w:trPr>
          <w:trHeight w:val="710"/>
        </w:trPr>
        <w:tc>
          <w:tcPr>
            <w:tcW w:w="465" w:type="pct"/>
            <w:shd w:val="clear" w:color="auto" w:fill="auto"/>
          </w:tcPr>
          <w:p w14:paraId="1901E111" w14:textId="77777777" w:rsidR="00BC6308" w:rsidRDefault="00D66BF2">
            <w:pPr>
              <w:pStyle w:val="Date"/>
              <w:keepNext/>
              <w:rPr>
                <w:lang w:val="cs-CZ"/>
              </w:rPr>
            </w:pPr>
            <w:r>
              <w:rPr>
                <w:lang w:val="cs-CZ"/>
              </w:rPr>
              <w:t>Tělesná hmotnost</w:t>
            </w:r>
          </w:p>
        </w:tc>
        <w:tc>
          <w:tcPr>
            <w:tcW w:w="907" w:type="pct"/>
            <w:shd w:val="clear" w:color="auto" w:fill="auto"/>
          </w:tcPr>
          <w:p w14:paraId="1901E112" w14:textId="77777777" w:rsidR="00BC6308" w:rsidRDefault="00D66BF2">
            <w:pPr>
              <w:pStyle w:val="Date"/>
              <w:keepNext/>
              <w:rPr>
                <w:lang w:val="cs-CZ"/>
              </w:rPr>
            </w:pPr>
            <w:r>
              <w:rPr>
                <w:szCs w:val="22"/>
                <w:lang w:val="cs-CZ"/>
              </w:rPr>
              <w:t>Týden </w:t>
            </w:r>
            <w:r>
              <w:rPr>
                <w:lang w:val="cs-CZ"/>
              </w:rPr>
              <w:t>1</w:t>
            </w:r>
          </w:p>
          <w:p w14:paraId="1901E114" w14:textId="04EA17FD" w:rsidR="00BC6308" w:rsidRDefault="00D66BF2" w:rsidP="00BC2755">
            <w:pPr>
              <w:pStyle w:val="Date"/>
              <w:keepNext/>
              <w:rPr>
                <w:lang w:val="cs-CZ"/>
              </w:rPr>
            </w:pPr>
            <w:r>
              <w:rPr>
                <w:lang w:val="cs-CZ"/>
              </w:rPr>
              <w:t>Počáteční dávka: 0,1 ml/kg</w:t>
            </w:r>
          </w:p>
        </w:tc>
        <w:tc>
          <w:tcPr>
            <w:tcW w:w="907" w:type="pct"/>
          </w:tcPr>
          <w:p w14:paraId="1901E115" w14:textId="77777777" w:rsidR="00BC6308" w:rsidRDefault="00D66BF2">
            <w:pPr>
              <w:pStyle w:val="Date"/>
              <w:keepNext/>
              <w:rPr>
                <w:lang w:val="cs-CZ"/>
              </w:rPr>
            </w:pPr>
            <w:r>
              <w:rPr>
                <w:szCs w:val="22"/>
                <w:lang w:val="cs-CZ"/>
              </w:rPr>
              <w:t>Týden </w:t>
            </w:r>
            <w:r>
              <w:rPr>
                <w:lang w:val="cs-CZ"/>
              </w:rPr>
              <w:t>2</w:t>
            </w:r>
          </w:p>
          <w:p w14:paraId="1901E117" w14:textId="583A7822" w:rsidR="00BC6308" w:rsidRDefault="00D66BF2" w:rsidP="00166ED4">
            <w:pPr>
              <w:pStyle w:val="Date"/>
              <w:keepNext/>
              <w:rPr>
                <w:lang w:val="cs-CZ"/>
              </w:rPr>
            </w:pPr>
            <w:r>
              <w:rPr>
                <w:lang w:val="cs-CZ"/>
              </w:rPr>
              <w:t>0,2 ml/kg</w:t>
            </w:r>
          </w:p>
        </w:tc>
        <w:tc>
          <w:tcPr>
            <w:tcW w:w="907" w:type="pct"/>
          </w:tcPr>
          <w:p w14:paraId="1901E118" w14:textId="77777777" w:rsidR="00BC6308" w:rsidRDefault="00D66BF2">
            <w:pPr>
              <w:pStyle w:val="Date"/>
              <w:keepNext/>
              <w:rPr>
                <w:lang w:val="cs-CZ"/>
              </w:rPr>
            </w:pPr>
            <w:r>
              <w:rPr>
                <w:szCs w:val="22"/>
                <w:lang w:val="cs-CZ"/>
              </w:rPr>
              <w:t>Týden </w:t>
            </w:r>
            <w:r>
              <w:rPr>
                <w:lang w:val="cs-CZ"/>
              </w:rPr>
              <w:t>3</w:t>
            </w:r>
          </w:p>
          <w:p w14:paraId="1901E11A" w14:textId="561FA743" w:rsidR="00BC6308" w:rsidRDefault="00D66BF2" w:rsidP="00BC2755">
            <w:pPr>
              <w:pStyle w:val="Date"/>
              <w:keepNext/>
              <w:rPr>
                <w:lang w:val="cs-CZ"/>
              </w:rPr>
            </w:pPr>
            <w:r>
              <w:rPr>
                <w:lang w:val="cs-CZ"/>
              </w:rPr>
              <w:t>0,3 ml/kg</w:t>
            </w:r>
          </w:p>
        </w:tc>
        <w:tc>
          <w:tcPr>
            <w:tcW w:w="907" w:type="pct"/>
          </w:tcPr>
          <w:p w14:paraId="1901E11B" w14:textId="77777777" w:rsidR="00BC6308" w:rsidRDefault="00D66BF2">
            <w:pPr>
              <w:pStyle w:val="Date"/>
              <w:keepNext/>
              <w:rPr>
                <w:lang w:val="cs-CZ"/>
              </w:rPr>
            </w:pPr>
            <w:r>
              <w:rPr>
                <w:szCs w:val="22"/>
                <w:lang w:val="cs-CZ"/>
              </w:rPr>
              <w:t>Týden </w:t>
            </w:r>
            <w:r>
              <w:rPr>
                <w:lang w:val="cs-CZ"/>
              </w:rPr>
              <w:t>4</w:t>
            </w:r>
          </w:p>
          <w:p w14:paraId="1901E11D" w14:textId="1760994C" w:rsidR="00BC6308" w:rsidRDefault="00D66BF2" w:rsidP="00BC2755">
            <w:pPr>
              <w:pStyle w:val="Date"/>
              <w:keepNext/>
              <w:rPr>
                <w:lang w:val="cs-CZ"/>
              </w:rPr>
            </w:pPr>
            <w:r>
              <w:rPr>
                <w:lang w:val="cs-CZ"/>
              </w:rPr>
              <w:t>0,4 ml/kg</w:t>
            </w:r>
          </w:p>
        </w:tc>
        <w:tc>
          <w:tcPr>
            <w:tcW w:w="906" w:type="pct"/>
          </w:tcPr>
          <w:p w14:paraId="1901E11E" w14:textId="77777777" w:rsidR="00BC6308" w:rsidRDefault="00D66BF2">
            <w:pPr>
              <w:pStyle w:val="Date"/>
              <w:keepNext/>
              <w:rPr>
                <w:lang w:val="cs-CZ"/>
              </w:rPr>
            </w:pPr>
            <w:r>
              <w:rPr>
                <w:szCs w:val="22"/>
                <w:lang w:val="cs-CZ"/>
              </w:rPr>
              <w:t>Týden </w:t>
            </w:r>
            <w:r>
              <w:rPr>
                <w:lang w:val="cs-CZ"/>
              </w:rPr>
              <w:t>5</w:t>
            </w:r>
          </w:p>
          <w:p w14:paraId="1901E120" w14:textId="6FE5B7EC" w:rsidR="00BC6308" w:rsidRDefault="00D66BF2" w:rsidP="00BC2755">
            <w:pPr>
              <w:pStyle w:val="Date"/>
              <w:keepNext/>
              <w:rPr>
                <w:lang w:val="cs-CZ"/>
              </w:rPr>
            </w:pPr>
            <w:r>
              <w:rPr>
                <w:lang w:val="cs-CZ"/>
              </w:rPr>
              <w:t>Maximální doporučená dávka: 0,5 ml/kg</w:t>
            </w:r>
          </w:p>
        </w:tc>
      </w:tr>
      <w:tr w:rsidR="00BC6308" w14:paraId="1901E128" w14:textId="77777777">
        <w:tc>
          <w:tcPr>
            <w:tcW w:w="465" w:type="pct"/>
            <w:shd w:val="clear" w:color="auto" w:fill="auto"/>
          </w:tcPr>
          <w:p w14:paraId="1901E122" w14:textId="77777777" w:rsidR="00BC6308" w:rsidRDefault="00D66BF2">
            <w:pPr>
              <w:pStyle w:val="Date"/>
              <w:rPr>
                <w:lang w:val="cs-CZ"/>
              </w:rPr>
            </w:pPr>
            <w:r>
              <w:rPr>
                <w:lang w:val="cs-CZ"/>
              </w:rPr>
              <w:t>40 kg</w:t>
            </w:r>
          </w:p>
        </w:tc>
        <w:tc>
          <w:tcPr>
            <w:tcW w:w="907" w:type="pct"/>
            <w:shd w:val="clear" w:color="auto" w:fill="auto"/>
          </w:tcPr>
          <w:p w14:paraId="1901E123" w14:textId="5ACDC53B" w:rsidR="00BC6308" w:rsidRDefault="00D66BF2">
            <w:pPr>
              <w:pStyle w:val="Date"/>
              <w:rPr>
                <w:lang w:val="cs-CZ"/>
              </w:rPr>
            </w:pPr>
            <w:r>
              <w:rPr>
                <w:lang w:val="cs-CZ"/>
              </w:rPr>
              <w:t>4 ml</w:t>
            </w:r>
          </w:p>
        </w:tc>
        <w:tc>
          <w:tcPr>
            <w:tcW w:w="907" w:type="pct"/>
          </w:tcPr>
          <w:p w14:paraId="1901E124" w14:textId="231442E0" w:rsidR="00BC6308" w:rsidRDefault="00D66BF2">
            <w:pPr>
              <w:pStyle w:val="Date"/>
              <w:rPr>
                <w:lang w:val="cs-CZ"/>
              </w:rPr>
            </w:pPr>
            <w:r>
              <w:rPr>
                <w:lang w:val="cs-CZ"/>
              </w:rPr>
              <w:t>8 ml</w:t>
            </w:r>
          </w:p>
        </w:tc>
        <w:tc>
          <w:tcPr>
            <w:tcW w:w="907" w:type="pct"/>
          </w:tcPr>
          <w:p w14:paraId="1901E125" w14:textId="5B564811" w:rsidR="00BC6308" w:rsidRDefault="00D66BF2">
            <w:pPr>
              <w:pStyle w:val="Date"/>
              <w:rPr>
                <w:lang w:val="cs-CZ"/>
              </w:rPr>
            </w:pPr>
            <w:r>
              <w:rPr>
                <w:lang w:val="cs-CZ"/>
              </w:rPr>
              <w:t>12 ml</w:t>
            </w:r>
          </w:p>
        </w:tc>
        <w:tc>
          <w:tcPr>
            <w:tcW w:w="907" w:type="pct"/>
          </w:tcPr>
          <w:p w14:paraId="1901E126" w14:textId="181792F6" w:rsidR="00BC6308" w:rsidRDefault="00D66BF2">
            <w:pPr>
              <w:pStyle w:val="Date"/>
              <w:rPr>
                <w:lang w:val="cs-CZ"/>
              </w:rPr>
            </w:pPr>
            <w:r>
              <w:rPr>
                <w:lang w:val="cs-CZ"/>
              </w:rPr>
              <w:t>16 ml</w:t>
            </w:r>
          </w:p>
        </w:tc>
        <w:tc>
          <w:tcPr>
            <w:tcW w:w="906" w:type="pct"/>
          </w:tcPr>
          <w:p w14:paraId="1901E127" w14:textId="5B6DB897" w:rsidR="00BC6308" w:rsidRDefault="00D66BF2">
            <w:pPr>
              <w:pStyle w:val="Date"/>
              <w:rPr>
                <w:lang w:val="cs-CZ"/>
              </w:rPr>
            </w:pPr>
            <w:r>
              <w:rPr>
                <w:lang w:val="cs-CZ"/>
              </w:rPr>
              <w:t>20 ml</w:t>
            </w:r>
          </w:p>
        </w:tc>
      </w:tr>
      <w:tr w:rsidR="00BC6308" w14:paraId="1901E12F" w14:textId="77777777">
        <w:tc>
          <w:tcPr>
            <w:tcW w:w="465" w:type="pct"/>
            <w:shd w:val="clear" w:color="auto" w:fill="auto"/>
          </w:tcPr>
          <w:p w14:paraId="1901E129" w14:textId="77777777" w:rsidR="00BC6308" w:rsidRDefault="00D66BF2">
            <w:pPr>
              <w:pStyle w:val="Date"/>
              <w:rPr>
                <w:lang w:val="cs-CZ"/>
              </w:rPr>
            </w:pPr>
            <w:r>
              <w:rPr>
                <w:lang w:val="cs-CZ"/>
              </w:rPr>
              <w:t>45 kg</w:t>
            </w:r>
          </w:p>
        </w:tc>
        <w:tc>
          <w:tcPr>
            <w:tcW w:w="907" w:type="pct"/>
            <w:shd w:val="clear" w:color="auto" w:fill="auto"/>
          </w:tcPr>
          <w:p w14:paraId="1901E12A" w14:textId="1B4F4ECD" w:rsidR="00BC6308" w:rsidRDefault="00D66BF2">
            <w:pPr>
              <w:pStyle w:val="Date"/>
              <w:rPr>
                <w:lang w:val="cs-CZ"/>
              </w:rPr>
            </w:pPr>
            <w:r>
              <w:rPr>
                <w:lang w:val="cs-CZ"/>
              </w:rPr>
              <w:t>4,5 ml</w:t>
            </w:r>
          </w:p>
        </w:tc>
        <w:tc>
          <w:tcPr>
            <w:tcW w:w="907" w:type="pct"/>
          </w:tcPr>
          <w:p w14:paraId="1901E12B" w14:textId="4C8ECF0F" w:rsidR="00BC6308" w:rsidRDefault="00D66BF2">
            <w:pPr>
              <w:pStyle w:val="Date"/>
              <w:rPr>
                <w:lang w:val="cs-CZ"/>
              </w:rPr>
            </w:pPr>
            <w:r>
              <w:rPr>
                <w:lang w:val="cs-CZ"/>
              </w:rPr>
              <w:t>9 ml</w:t>
            </w:r>
          </w:p>
        </w:tc>
        <w:tc>
          <w:tcPr>
            <w:tcW w:w="907" w:type="pct"/>
          </w:tcPr>
          <w:p w14:paraId="1901E12C" w14:textId="1DAA6252" w:rsidR="00BC6308" w:rsidRDefault="00D66BF2">
            <w:pPr>
              <w:pStyle w:val="Date"/>
              <w:rPr>
                <w:lang w:val="cs-CZ"/>
              </w:rPr>
            </w:pPr>
            <w:r>
              <w:rPr>
                <w:lang w:val="cs-CZ"/>
              </w:rPr>
              <w:t>13,5 ml</w:t>
            </w:r>
          </w:p>
        </w:tc>
        <w:tc>
          <w:tcPr>
            <w:tcW w:w="907" w:type="pct"/>
          </w:tcPr>
          <w:p w14:paraId="1901E12D" w14:textId="2C8A9E89" w:rsidR="00BC6308" w:rsidRDefault="00D66BF2">
            <w:pPr>
              <w:pStyle w:val="Date"/>
              <w:rPr>
                <w:lang w:val="cs-CZ"/>
              </w:rPr>
            </w:pPr>
            <w:r>
              <w:rPr>
                <w:lang w:val="cs-CZ"/>
              </w:rPr>
              <w:t>18 ml</w:t>
            </w:r>
          </w:p>
        </w:tc>
        <w:tc>
          <w:tcPr>
            <w:tcW w:w="906" w:type="pct"/>
          </w:tcPr>
          <w:p w14:paraId="1901E12E" w14:textId="5CF0B0D4" w:rsidR="00BC6308" w:rsidRDefault="00D66BF2">
            <w:pPr>
              <w:pStyle w:val="Date"/>
              <w:rPr>
                <w:lang w:val="cs-CZ"/>
              </w:rPr>
            </w:pPr>
            <w:r>
              <w:rPr>
                <w:lang w:val="cs-CZ"/>
              </w:rPr>
              <w:t>22,5 ml</w:t>
            </w:r>
          </w:p>
        </w:tc>
      </w:tr>
    </w:tbl>
    <w:p w14:paraId="1901E130" w14:textId="77777777" w:rsidR="00BC6308" w:rsidRDefault="00BC6308">
      <w:pPr>
        <w:widowControl w:val="0"/>
        <w:tabs>
          <w:tab w:val="left" w:pos="567"/>
          <w:tab w:val="left" w:pos="5529"/>
        </w:tabs>
        <w:rPr>
          <w:szCs w:val="22"/>
          <w:lang w:val="cs-CZ"/>
        </w:rPr>
      </w:pPr>
    </w:p>
    <w:p w14:paraId="1901E131" w14:textId="163D68D5" w:rsidR="00BC6308" w:rsidRPr="006A4FAE" w:rsidRDefault="00D66BF2">
      <w:pPr>
        <w:widowControl w:val="0"/>
        <w:tabs>
          <w:tab w:val="left" w:pos="567"/>
        </w:tabs>
        <w:rPr>
          <w:szCs w:val="22"/>
          <w:u w:val="single"/>
          <w:lang w:val="cs-CZ"/>
        </w:rPr>
      </w:pPr>
      <w:r>
        <w:rPr>
          <w:szCs w:val="22"/>
          <w:u w:val="single"/>
          <w:lang w:val="cs-CZ"/>
        </w:rPr>
        <w:t xml:space="preserve">Pokud používáte </w:t>
      </w:r>
      <w:r w:rsidR="00BC2755">
        <w:rPr>
          <w:szCs w:val="22"/>
          <w:u w:val="single"/>
          <w:lang w:val="cs-CZ"/>
        </w:rPr>
        <w:t>přípravek</w:t>
      </w:r>
      <w:r w:rsidR="00166ED4">
        <w:rPr>
          <w:szCs w:val="22"/>
          <w:u w:val="single"/>
          <w:lang w:val="cs-CZ"/>
        </w:rPr>
        <w:t xml:space="preserve"> </w:t>
      </w:r>
      <w:r>
        <w:rPr>
          <w:szCs w:val="22"/>
          <w:u w:val="single"/>
          <w:lang w:val="cs-CZ"/>
        </w:rPr>
        <w:t>Vimpat s jinými antiepileptiky</w:t>
      </w:r>
    </w:p>
    <w:p w14:paraId="1901E133" w14:textId="18BCA4A9" w:rsidR="00BC6308" w:rsidRDefault="00D66BF2" w:rsidP="008B11DE">
      <w:pPr>
        <w:pStyle w:val="Date"/>
        <w:keepNext/>
        <w:keepLines/>
        <w:ind w:left="1440" w:hanging="360"/>
        <w:rPr>
          <w:szCs w:val="22"/>
          <w:lang w:val="cs-CZ"/>
        </w:rPr>
      </w:pPr>
      <w:r>
        <w:rPr>
          <w:szCs w:val="22"/>
          <w:lang w:val="cs-CZ"/>
        </w:rPr>
        <w:t>-</w:t>
      </w:r>
      <w:r>
        <w:rPr>
          <w:szCs w:val="22"/>
          <w:lang w:val="cs-CZ"/>
        </w:rPr>
        <w:tab/>
        <w:t xml:space="preserve">Lékař </w:t>
      </w:r>
      <w:r>
        <w:rPr>
          <w:lang w:val="cs-CZ"/>
        </w:rPr>
        <w:t>stanoví</w:t>
      </w:r>
      <w:r>
        <w:rPr>
          <w:szCs w:val="22"/>
          <w:lang w:val="cs-CZ"/>
        </w:rPr>
        <w:t xml:space="preserve"> dávku přípravku Vimpat podle Vaší tělesné hmotnosti.</w:t>
      </w:r>
    </w:p>
    <w:p w14:paraId="1901E134" w14:textId="77777777" w:rsidR="00BC6308" w:rsidRDefault="00D66BF2">
      <w:pPr>
        <w:pStyle w:val="Date"/>
        <w:keepNext/>
        <w:keepLines/>
        <w:ind w:left="1440" w:hanging="360"/>
        <w:rPr>
          <w:szCs w:val="22"/>
          <w:lang w:val="cs-CZ"/>
        </w:rPr>
      </w:pPr>
      <w:r>
        <w:rPr>
          <w:szCs w:val="22"/>
          <w:lang w:val="cs-CZ"/>
        </w:rPr>
        <w:t>-</w:t>
      </w:r>
      <w:r>
        <w:rPr>
          <w:szCs w:val="22"/>
          <w:lang w:val="cs-CZ"/>
        </w:rPr>
        <w:tab/>
        <w:t>U dětí a dospívajících s tělesnou hmotností od 10 kg do méně než 50 kg je obvyklá počáteční dávka 1 mg (0,1 ml) na každý kilogram (kg) tělesné hmotnosti dvakrát denně.</w:t>
      </w:r>
    </w:p>
    <w:p w14:paraId="1901E135" w14:textId="1805B399" w:rsidR="00BC6308" w:rsidRDefault="00D66BF2">
      <w:pPr>
        <w:ind w:left="1440" w:hanging="360"/>
        <w:rPr>
          <w:lang w:val="cs-CZ"/>
        </w:rPr>
      </w:pPr>
      <w:r>
        <w:rPr>
          <w:szCs w:val="22"/>
          <w:lang w:val="cs-CZ"/>
        </w:rPr>
        <w:t>-</w:t>
      </w:r>
      <w:r>
        <w:rPr>
          <w:szCs w:val="22"/>
          <w:lang w:val="cs-CZ"/>
        </w:rPr>
        <w:tab/>
        <w:t>Lékař pak může dávku, kterou používáte dvakrát denně, každý týden zvyšovat o 1 mg (0,1 ml) na každý kilogram Vaší tělesné hmotnosti do dosažení udržovací dávky</w:t>
      </w:r>
      <w:r>
        <w:rPr>
          <w:lang w:val="cs-CZ"/>
        </w:rPr>
        <w:t>.</w:t>
      </w:r>
    </w:p>
    <w:p w14:paraId="1901E136" w14:textId="2DC7C402" w:rsidR="00BC6308" w:rsidRDefault="00D66BF2">
      <w:pPr>
        <w:pStyle w:val="Date"/>
        <w:keepNext/>
        <w:keepLines/>
        <w:numPr>
          <w:ilvl w:val="0"/>
          <w:numId w:val="116"/>
        </w:numPr>
        <w:ind w:left="1440"/>
        <w:rPr>
          <w:szCs w:val="22"/>
          <w:lang w:val="cs-CZ"/>
        </w:rPr>
      </w:pPr>
      <w:r>
        <w:rPr>
          <w:lang w:val="cs-CZ"/>
        </w:rPr>
        <w:lastRenderedPageBreak/>
        <w:t>Tabulky dávkování včetně maximální doporučené dávky jsou uvedeny níže.</w:t>
      </w:r>
      <w:r>
        <w:rPr>
          <w:szCs w:val="22"/>
          <w:lang w:val="cs-CZ"/>
        </w:rPr>
        <w:t xml:space="preserve"> Pouze pro informaci. Lékař stanoví Vaši správnou dávku</w:t>
      </w:r>
      <w:r>
        <w:rPr>
          <w:lang w:val="cs-CZ"/>
        </w:rPr>
        <w:t>:</w:t>
      </w:r>
    </w:p>
    <w:p w14:paraId="1901E137" w14:textId="77777777" w:rsidR="00BC6308" w:rsidRDefault="00BC6308">
      <w:pPr>
        <w:keepNext/>
        <w:keepLines/>
        <w:rPr>
          <w:szCs w:val="22"/>
          <w:lang w:val="cs-CZ"/>
        </w:rPr>
      </w:pPr>
    </w:p>
    <w:p w14:paraId="1901E138" w14:textId="77777777" w:rsidR="00BC6308" w:rsidRDefault="00D66BF2">
      <w:pPr>
        <w:keepNext/>
        <w:keepLines/>
        <w:rPr>
          <w:b/>
          <w:lang w:val="cs-CZ"/>
        </w:rPr>
      </w:pPr>
      <w:r>
        <w:rPr>
          <w:b/>
          <w:lang w:val="cs-CZ"/>
        </w:rPr>
        <w:t>Používání dvakrát denně</w:t>
      </w:r>
      <w:r>
        <w:rPr>
          <w:lang w:val="cs-CZ"/>
        </w:rPr>
        <w:t xml:space="preserve"> u dětí ve věku od 2 let </w:t>
      </w:r>
      <w:r>
        <w:rPr>
          <w:b/>
          <w:lang w:val="cs-CZ"/>
        </w:rPr>
        <w:t>s tělesnou hmotností od 10 kg do méně než 20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618"/>
        <w:gridCol w:w="1187"/>
        <w:gridCol w:w="1187"/>
        <w:gridCol w:w="1187"/>
        <w:gridCol w:w="1187"/>
        <w:gridCol w:w="1640"/>
      </w:tblGrid>
      <w:tr w:rsidR="00BC6308" w:rsidRPr="00D43CBF" w14:paraId="1901E147" w14:textId="77777777">
        <w:tc>
          <w:tcPr>
            <w:tcW w:w="1059" w:type="dxa"/>
            <w:shd w:val="clear" w:color="auto" w:fill="auto"/>
          </w:tcPr>
          <w:p w14:paraId="1901E139" w14:textId="77777777" w:rsidR="00BC6308" w:rsidRDefault="00D66BF2">
            <w:pPr>
              <w:keepNext/>
              <w:keepLines/>
              <w:rPr>
                <w:lang w:val="cs-CZ"/>
              </w:rPr>
            </w:pPr>
            <w:r>
              <w:rPr>
                <w:szCs w:val="22"/>
                <w:lang w:val="cs-CZ"/>
              </w:rPr>
              <w:t>Tělesná hmotnost</w:t>
            </w:r>
          </w:p>
        </w:tc>
        <w:tc>
          <w:tcPr>
            <w:tcW w:w="1701" w:type="dxa"/>
            <w:shd w:val="clear" w:color="auto" w:fill="auto"/>
          </w:tcPr>
          <w:p w14:paraId="1901E13A" w14:textId="77777777" w:rsidR="00BC6308" w:rsidRDefault="00D66BF2">
            <w:pPr>
              <w:keepNext/>
              <w:keepLines/>
              <w:rPr>
                <w:szCs w:val="22"/>
                <w:lang w:val="cs-CZ"/>
              </w:rPr>
            </w:pPr>
            <w:r>
              <w:rPr>
                <w:szCs w:val="22"/>
                <w:lang w:val="cs-CZ"/>
              </w:rPr>
              <w:t>Týden 1</w:t>
            </w:r>
          </w:p>
          <w:p w14:paraId="1901E13C" w14:textId="63B748E1" w:rsidR="00BC6308" w:rsidRDefault="00D66BF2" w:rsidP="00C1389B">
            <w:pPr>
              <w:keepNext/>
              <w:keepLines/>
              <w:rPr>
                <w:lang w:val="cs-CZ"/>
              </w:rPr>
            </w:pPr>
            <w:r>
              <w:rPr>
                <w:szCs w:val="22"/>
                <w:lang w:val="cs-CZ"/>
              </w:rPr>
              <w:t>Počáteční dávka: 0,1 ml/kg</w:t>
            </w:r>
          </w:p>
        </w:tc>
        <w:tc>
          <w:tcPr>
            <w:tcW w:w="1207" w:type="dxa"/>
          </w:tcPr>
          <w:p w14:paraId="1901E13D" w14:textId="77777777" w:rsidR="00BC6308" w:rsidRDefault="00D66BF2">
            <w:pPr>
              <w:pStyle w:val="Date"/>
              <w:keepNext/>
              <w:keepLines/>
              <w:rPr>
                <w:szCs w:val="22"/>
                <w:lang w:val="cs-CZ"/>
              </w:rPr>
            </w:pPr>
            <w:r>
              <w:rPr>
                <w:szCs w:val="22"/>
                <w:lang w:val="cs-CZ"/>
              </w:rPr>
              <w:t>Týden 2</w:t>
            </w:r>
          </w:p>
          <w:p w14:paraId="1901E13E" w14:textId="77777777" w:rsidR="00BC6308" w:rsidRDefault="00D66BF2">
            <w:pPr>
              <w:keepNext/>
              <w:keepLines/>
              <w:rPr>
                <w:lang w:val="cs-CZ"/>
              </w:rPr>
            </w:pPr>
            <w:r>
              <w:rPr>
                <w:szCs w:val="22"/>
                <w:lang w:val="cs-CZ"/>
              </w:rPr>
              <w:t>0,2 ml/kg</w:t>
            </w:r>
          </w:p>
        </w:tc>
        <w:tc>
          <w:tcPr>
            <w:tcW w:w="1207" w:type="dxa"/>
          </w:tcPr>
          <w:p w14:paraId="1901E13F" w14:textId="77777777" w:rsidR="00BC6308" w:rsidRDefault="00D66BF2">
            <w:pPr>
              <w:keepNext/>
              <w:keepLines/>
              <w:rPr>
                <w:szCs w:val="22"/>
                <w:lang w:val="cs-CZ"/>
              </w:rPr>
            </w:pPr>
            <w:r>
              <w:rPr>
                <w:szCs w:val="22"/>
                <w:lang w:val="cs-CZ"/>
              </w:rPr>
              <w:t>Týden 3</w:t>
            </w:r>
          </w:p>
          <w:p w14:paraId="1901E140" w14:textId="77777777" w:rsidR="00BC6308" w:rsidRDefault="00D66BF2">
            <w:pPr>
              <w:keepNext/>
              <w:keepLines/>
              <w:rPr>
                <w:lang w:val="cs-CZ"/>
              </w:rPr>
            </w:pPr>
            <w:r>
              <w:rPr>
                <w:szCs w:val="22"/>
                <w:lang w:val="cs-CZ"/>
              </w:rPr>
              <w:t xml:space="preserve">0,3 ml/kg </w:t>
            </w:r>
          </w:p>
        </w:tc>
        <w:tc>
          <w:tcPr>
            <w:tcW w:w="1207" w:type="dxa"/>
          </w:tcPr>
          <w:p w14:paraId="1901E141" w14:textId="77777777" w:rsidR="00BC6308" w:rsidRDefault="00D66BF2">
            <w:pPr>
              <w:keepNext/>
              <w:keepLines/>
              <w:rPr>
                <w:szCs w:val="22"/>
                <w:lang w:val="cs-CZ"/>
              </w:rPr>
            </w:pPr>
            <w:r>
              <w:rPr>
                <w:szCs w:val="22"/>
                <w:lang w:val="cs-CZ"/>
              </w:rPr>
              <w:t>Týden 4</w:t>
            </w:r>
          </w:p>
          <w:p w14:paraId="1901E142" w14:textId="77777777" w:rsidR="00BC6308" w:rsidRDefault="00D66BF2">
            <w:pPr>
              <w:keepNext/>
              <w:keepLines/>
              <w:rPr>
                <w:lang w:val="cs-CZ"/>
              </w:rPr>
            </w:pPr>
            <w:r>
              <w:rPr>
                <w:szCs w:val="22"/>
                <w:lang w:val="cs-CZ"/>
              </w:rPr>
              <w:t>0,4 ml/kg</w:t>
            </w:r>
          </w:p>
        </w:tc>
        <w:tc>
          <w:tcPr>
            <w:tcW w:w="1207" w:type="dxa"/>
          </w:tcPr>
          <w:p w14:paraId="1901E143" w14:textId="77777777" w:rsidR="00BC6308" w:rsidRDefault="00D66BF2">
            <w:pPr>
              <w:keepNext/>
              <w:keepLines/>
              <w:rPr>
                <w:szCs w:val="22"/>
                <w:lang w:val="cs-CZ"/>
              </w:rPr>
            </w:pPr>
            <w:r>
              <w:rPr>
                <w:szCs w:val="22"/>
                <w:lang w:val="cs-CZ"/>
              </w:rPr>
              <w:t>Týden 5</w:t>
            </w:r>
          </w:p>
          <w:p w14:paraId="1901E144" w14:textId="77777777" w:rsidR="00BC6308" w:rsidRDefault="00D66BF2">
            <w:pPr>
              <w:keepNext/>
              <w:keepLines/>
              <w:rPr>
                <w:lang w:val="cs-CZ"/>
              </w:rPr>
            </w:pPr>
            <w:r>
              <w:rPr>
                <w:szCs w:val="22"/>
                <w:lang w:val="cs-CZ"/>
              </w:rPr>
              <w:t>0,5 ml/kg</w:t>
            </w:r>
          </w:p>
        </w:tc>
        <w:tc>
          <w:tcPr>
            <w:tcW w:w="1701" w:type="dxa"/>
            <w:shd w:val="clear" w:color="auto" w:fill="auto"/>
          </w:tcPr>
          <w:p w14:paraId="1901E145" w14:textId="77777777" w:rsidR="00BC6308" w:rsidRDefault="00D66BF2">
            <w:pPr>
              <w:keepNext/>
              <w:keepLines/>
              <w:rPr>
                <w:szCs w:val="22"/>
                <w:lang w:val="cs-CZ"/>
              </w:rPr>
            </w:pPr>
            <w:r>
              <w:rPr>
                <w:szCs w:val="22"/>
                <w:lang w:val="cs-CZ"/>
              </w:rPr>
              <w:t>Týden 6</w:t>
            </w:r>
          </w:p>
          <w:p w14:paraId="1901E146" w14:textId="77777777" w:rsidR="00BC6308" w:rsidRDefault="00D66BF2">
            <w:pPr>
              <w:keepNext/>
              <w:keepLines/>
              <w:rPr>
                <w:lang w:val="cs-CZ"/>
              </w:rPr>
            </w:pPr>
            <w:r>
              <w:rPr>
                <w:szCs w:val="22"/>
                <w:lang w:val="cs-CZ"/>
              </w:rPr>
              <w:t>Maximální doporučená dávka: 0,6 ml/kg</w:t>
            </w:r>
          </w:p>
        </w:tc>
      </w:tr>
      <w:tr w:rsidR="00BC6308" w14:paraId="1901E14F" w14:textId="77777777">
        <w:tc>
          <w:tcPr>
            <w:tcW w:w="1059" w:type="dxa"/>
            <w:shd w:val="clear" w:color="auto" w:fill="auto"/>
          </w:tcPr>
          <w:p w14:paraId="1901E148" w14:textId="77777777" w:rsidR="00BC6308" w:rsidRDefault="00D66BF2">
            <w:pPr>
              <w:keepNext/>
              <w:keepLines/>
              <w:rPr>
                <w:lang w:val="cs-CZ"/>
              </w:rPr>
            </w:pPr>
            <w:r>
              <w:rPr>
                <w:lang w:val="cs-CZ"/>
              </w:rPr>
              <w:t>10 kg</w:t>
            </w:r>
          </w:p>
        </w:tc>
        <w:tc>
          <w:tcPr>
            <w:tcW w:w="1701" w:type="dxa"/>
            <w:shd w:val="clear" w:color="auto" w:fill="auto"/>
          </w:tcPr>
          <w:p w14:paraId="1901E149" w14:textId="0973DCDF" w:rsidR="00BC6308" w:rsidRDefault="00D66BF2">
            <w:pPr>
              <w:keepNext/>
              <w:keepLines/>
              <w:rPr>
                <w:lang w:val="cs-CZ"/>
              </w:rPr>
            </w:pPr>
            <w:r>
              <w:rPr>
                <w:lang w:val="cs-CZ"/>
              </w:rPr>
              <w:t>1 ml</w:t>
            </w:r>
          </w:p>
        </w:tc>
        <w:tc>
          <w:tcPr>
            <w:tcW w:w="1207" w:type="dxa"/>
          </w:tcPr>
          <w:p w14:paraId="1901E14A" w14:textId="3CED1787" w:rsidR="00BC6308" w:rsidRDefault="00D66BF2">
            <w:pPr>
              <w:keepNext/>
              <w:keepLines/>
              <w:rPr>
                <w:lang w:val="cs-CZ"/>
              </w:rPr>
            </w:pPr>
            <w:r>
              <w:rPr>
                <w:lang w:val="cs-CZ"/>
              </w:rPr>
              <w:t>2 ml</w:t>
            </w:r>
          </w:p>
        </w:tc>
        <w:tc>
          <w:tcPr>
            <w:tcW w:w="1207" w:type="dxa"/>
          </w:tcPr>
          <w:p w14:paraId="1901E14B" w14:textId="6EAC5894" w:rsidR="00BC6308" w:rsidRDefault="00D66BF2">
            <w:pPr>
              <w:keepNext/>
              <w:keepLines/>
              <w:rPr>
                <w:lang w:val="cs-CZ"/>
              </w:rPr>
            </w:pPr>
            <w:r>
              <w:rPr>
                <w:lang w:val="cs-CZ"/>
              </w:rPr>
              <w:t>3 ml</w:t>
            </w:r>
          </w:p>
        </w:tc>
        <w:tc>
          <w:tcPr>
            <w:tcW w:w="1207" w:type="dxa"/>
          </w:tcPr>
          <w:p w14:paraId="1901E14C" w14:textId="64CF0AFE" w:rsidR="00BC6308" w:rsidRDefault="00D66BF2">
            <w:pPr>
              <w:keepNext/>
              <w:keepLines/>
              <w:rPr>
                <w:lang w:val="cs-CZ"/>
              </w:rPr>
            </w:pPr>
            <w:r>
              <w:rPr>
                <w:lang w:val="cs-CZ"/>
              </w:rPr>
              <w:t>4 ml</w:t>
            </w:r>
          </w:p>
        </w:tc>
        <w:tc>
          <w:tcPr>
            <w:tcW w:w="1207" w:type="dxa"/>
          </w:tcPr>
          <w:p w14:paraId="1901E14D" w14:textId="75E59B65" w:rsidR="00BC6308" w:rsidRDefault="00D66BF2">
            <w:pPr>
              <w:keepNext/>
              <w:keepLines/>
              <w:rPr>
                <w:lang w:val="cs-CZ"/>
              </w:rPr>
            </w:pPr>
            <w:r>
              <w:rPr>
                <w:lang w:val="cs-CZ"/>
              </w:rPr>
              <w:t>5 ml</w:t>
            </w:r>
          </w:p>
        </w:tc>
        <w:tc>
          <w:tcPr>
            <w:tcW w:w="1701" w:type="dxa"/>
            <w:shd w:val="clear" w:color="auto" w:fill="auto"/>
          </w:tcPr>
          <w:p w14:paraId="1901E14E" w14:textId="04876BD4" w:rsidR="00BC6308" w:rsidRDefault="00D66BF2">
            <w:pPr>
              <w:keepNext/>
              <w:keepLines/>
              <w:rPr>
                <w:lang w:val="cs-CZ"/>
              </w:rPr>
            </w:pPr>
            <w:r>
              <w:rPr>
                <w:lang w:val="cs-CZ"/>
              </w:rPr>
              <w:t>6 ml</w:t>
            </w:r>
          </w:p>
        </w:tc>
      </w:tr>
      <w:tr w:rsidR="00BC6308" w14:paraId="1901E157" w14:textId="77777777">
        <w:tc>
          <w:tcPr>
            <w:tcW w:w="1059" w:type="dxa"/>
            <w:shd w:val="clear" w:color="auto" w:fill="auto"/>
          </w:tcPr>
          <w:p w14:paraId="1901E150" w14:textId="77777777" w:rsidR="00BC6308" w:rsidRDefault="00D66BF2">
            <w:pPr>
              <w:keepNext/>
              <w:keepLines/>
              <w:rPr>
                <w:lang w:val="cs-CZ"/>
              </w:rPr>
            </w:pPr>
            <w:r>
              <w:rPr>
                <w:lang w:val="cs-CZ"/>
              </w:rPr>
              <w:t>15 kg</w:t>
            </w:r>
          </w:p>
        </w:tc>
        <w:tc>
          <w:tcPr>
            <w:tcW w:w="1701" w:type="dxa"/>
            <w:shd w:val="clear" w:color="auto" w:fill="auto"/>
          </w:tcPr>
          <w:p w14:paraId="1901E151" w14:textId="5A405A7D" w:rsidR="00BC6308" w:rsidRDefault="00D66BF2">
            <w:pPr>
              <w:keepNext/>
              <w:keepLines/>
              <w:rPr>
                <w:lang w:val="cs-CZ"/>
              </w:rPr>
            </w:pPr>
            <w:r>
              <w:rPr>
                <w:lang w:val="cs-CZ"/>
              </w:rPr>
              <w:t>1,5 ml</w:t>
            </w:r>
          </w:p>
        </w:tc>
        <w:tc>
          <w:tcPr>
            <w:tcW w:w="1207" w:type="dxa"/>
          </w:tcPr>
          <w:p w14:paraId="1901E152" w14:textId="71DC4945" w:rsidR="00BC6308" w:rsidRDefault="00D66BF2">
            <w:pPr>
              <w:keepNext/>
              <w:keepLines/>
              <w:rPr>
                <w:lang w:val="cs-CZ"/>
              </w:rPr>
            </w:pPr>
            <w:r>
              <w:rPr>
                <w:lang w:val="cs-CZ"/>
              </w:rPr>
              <w:t>3 ml</w:t>
            </w:r>
          </w:p>
        </w:tc>
        <w:tc>
          <w:tcPr>
            <w:tcW w:w="1207" w:type="dxa"/>
          </w:tcPr>
          <w:p w14:paraId="1901E153" w14:textId="2AF3D06F" w:rsidR="00BC6308" w:rsidRDefault="00D66BF2">
            <w:pPr>
              <w:keepNext/>
              <w:keepLines/>
              <w:rPr>
                <w:lang w:val="cs-CZ"/>
              </w:rPr>
            </w:pPr>
            <w:r>
              <w:rPr>
                <w:lang w:val="cs-CZ"/>
              </w:rPr>
              <w:t>4,5 ml</w:t>
            </w:r>
          </w:p>
        </w:tc>
        <w:tc>
          <w:tcPr>
            <w:tcW w:w="1207" w:type="dxa"/>
          </w:tcPr>
          <w:p w14:paraId="1901E154" w14:textId="668FE93F" w:rsidR="00BC6308" w:rsidRDefault="00D66BF2">
            <w:pPr>
              <w:keepNext/>
              <w:keepLines/>
              <w:rPr>
                <w:lang w:val="cs-CZ"/>
              </w:rPr>
            </w:pPr>
            <w:r>
              <w:rPr>
                <w:lang w:val="cs-CZ"/>
              </w:rPr>
              <w:t>6 ml</w:t>
            </w:r>
          </w:p>
        </w:tc>
        <w:tc>
          <w:tcPr>
            <w:tcW w:w="1207" w:type="dxa"/>
          </w:tcPr>
          <w:p w14:paraId="1901E155" w14:textId="39F3F532" w:rsidR="00BC6308" w:rsidRDefault="00D66BF2">
            <w:pPr>
              <w:keepNext/>
              <w:keepLines/>
              <w:rPr>
                <w:lang w:val="cs-CZ"/>
              </w:rPr>
            </w:pPr>
            <w:r>
              <w:rPr>
                <w:lang w:val="cs-CZ"/>
              </w:rPr>
              <w:t>7,5 ml</w:t>
            </w:r>
          </w:p>
        </w:tc>
        <w:tc>
          <w:tcPr>
            <w:tcW w:w="1701" w:type="dxa"/>
            <w:shd w:val="clear" w:color="auto" w:fill="auto"/>
          </w:tcPr>
          <w:p w14:paraId="1901E156" w14:textId="5F125ACD" w:rsidR="00BC6308" w:rsidRDefault="00D66BF2">
            <w:pPr>
              <w:keepNext/>
              <w:keepLines/>
              <w:rPr>
                <w:lang w:val="cs-CZ"/>
              </w:rPr>
            </w:pPr>
            <w:r>
              <w:rPr>
                <w:lang w:val="cs-CZ"/>
              </w:rPr>
              <w:t>9 ml</w:t>
            </w:r>
          </w:p>
        </w:tc>
      </w:tr>
    </w:tbl>
    <w:p w14:paraId="1901E158" w14:textId="77777777" w:rsidR="00BC6308" w:rsidRDefault="00BC6308">
      <w:pPr>
        <w:keepNext/>
        <w:keepLines/>
        <w:widowControl w:val="0"/>
        <w:rPr>
          <w:szCs w:val="22"/>
          <w:lang w:val="cs-CZ"/>
        </w:rPr>
      </w:pPr>
    </w:p>
    <w:p w14:paraId="1901E159" w14:textId="77777777" w:rsidR="00BC6308" w:rsidRDefault="00D66BF2">
      <w:pPr>
        <w:keepNext/>
        <w:keepLines/>
        <w:widowControl w:val="0"/>
        <w:rPr>
          <w:b/>
          <w:szCs w:val="22"/>
          <w:lang w:val="cs-CZ"/>
        </w:rPr>
      </w:pPr>
      <w:r>
        <w:rPr>
          <w:b/>
          <w:szCs w:val="22"/>
          <w:lang w:val="cs-CZ"/>
        </w:rPr>
        <w:t xml:space="preserve">Používání dvakrát denně </w:t>
      </w:r>
      <w:r>
        <w:rPr>
          <w:szCs w:val="22"/>
          <w:lang w:val="cs-CZ"/>
        </w:rPr>
        <w:t xml:space="preserve">u dětí a dospívajících </w:t>
      </w:r>
      <w:r>
        <w:rPr>
          <w:b/>
          <w:szCs w:val="22"/>
          <w:lang w:val="cs-CZ"/>
        </w:rPr>
        <w:t>s tělesnou hmotností od 20 kg do méně než 30 kg</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701"/>
        <w:gridCol w:w="1543"/>
        <w:gridCol w:w="1543"/>
        <w:gridCol w:w="1542"/>
        <w:gridCol w:w="1701"/>
      </w:tblGrid>
      <w:tr w:rsidR="00BC6308" w:rsidRPr="00D43CBF" w14:paraId="1901E169" w14:textId="77777777">
        <w:trPr>
          <w:trHeight w:val="710"/>
        </w:trPr>
        <w:tc>
          <w:tcPr>
            <w:tcW w:w="557" w:type="pct"/>
            <w:shd w:val="clear" w:color="auto" w:fill="auto"/>
          </w:tcPr>
          <w:p w14:paraId="1901E15A" w14:textId="77777777" w:rsidR="00BC6308" w:rsidRDefault="00D66BF2">
            <w:pPr>
              <w:pStyle w:val="Date"/>
              <w:keepNext/>
              <w:keepLines/>
              <w:rPr>
                <w:lang w:val="cs-CZ"/>
              </w:rPr>
            </w:pPr>
            <w:r>
              <w:rPr>
                <w:lang w:val="cs-CZ"/>
              </w:rPr>
              <w:t>Tělesná hmotnost</w:t>
            </w:r>
          </w:p>
        </w:tc>
        <w:tc>
          <w:tcPr>
            <w:tcW w:w="889" w:type="pct"/>
            <w:shd w:val="clear" w:color="auto" w:fill="auto"/>
          </w:tcPr>
          <w:p w14:paraId="1901E15B" w14:textId="77777777" w:rsidR="00BC6308" w:rsidRDefault="00D66BF2">
            <w:pPr>
              <w:pStyle w:val="Date"/>
              <w:keepNext/>
              <w:keepLines/>
              <w:rPr>
                <w:lang w:val="cs-CZ"/>
              </w:rPr>
            </w:pPr>
            <w:r>
              <w:rPr>
                <w:szCs w:val="22"/>
                <w:lang w:val="cs-CZ"/>
              </w:rPr>
              <w:t>Týden </w:t>
            </w:r>
            <w:r>
              <w:rPr>
                <w:lang w:val="cs-CZ"/>
              </w:rPr>
              <w:t>1</w:t>
            </w:r>
          </w:p>
          <w:p w14:paraId="1901E15D" w14:textId="5E3249EE" w:rsidR="00BC6308" w:rsidRDefault="00D66BF2" w:rsidP="00C1389B">
            <w:pPr>
              <w:pStyle w:val="Date"/>
              <w:keepNext/>
              <w:keepLines/>
              <w:rPr>
                <w:lang w:val="cs-CZ"/>
              </w:rPr>
            </w:pPr>
            <w:r>
              <w:rPr>
                <w:lang w:val="cs-CZ"/>
              </w:rPr>
              <w:t>Počáteční dávka: 0,1 ml/kg</w:t>
            </w:r>
          </w:p>
        </w:tc>
        <w:tc>
          <w:tcPr>
            <w:tcW w:w="889" w:type="pct"/>
          </w:tcPr>
          <w:p w14:paraId="1901E15E" w14:textId="77777777" w:rsidR="00BC6308" w:rsidRDefault="00D66BF2">
            <w:pPr>
              <w:pStyle w:val="Date"/>
              <w:keepNext/>
              <w:keepLines/>
              <w:rPr>
                <w:lang w:val="cs-CZ"/>
              </w:rPr>
            </w:pPr>
            <w:r>
              <w:rPr>
                <w:szCs w:val="22"/>
                <w:lang w:val="cs-CZ"/>
              </w:rPr>
              <w:t>Týden </w:t>
            </w:r>
            <w:r>
              <w:rPr>
                <w:lang w:val="cs-CZ"/>
              </w:rPr>
              <w:t>2</w:t>
            </w:r>
          </w:p>
          <w:p w14:paraId="1901E160" w14:textId="3E0C457D" w:rsidR="00BC6308" w:rsidRDefault="00D66BF2" w:rsidP="00166ED4">
            <w:pPr>
              <w:pStyle w:val="Date"/>
              <w:keepNext/>
              <w:keepLines/>
              <w:rPr>
                <w:lang w:val="cs-CZ"/>
              </w:rPr>
            </w:pPr>
            <w:r>
              <w:rPr>
                <w:lang w:val="cs-CZ"/>
              </w:rPr>
              <w:t>0,2 ml/kg</w:t>
            </w:r>
          </w:p>
        </w:tc>
        <w:tc>
          <w:tcPr>
            <w:tcW w:w="889" w:type="pct"/>
          </w:tcPr>
          <w:p w14:paraId="1901E161" w14:textId="77777777" w:rsidR="00BC6308" w:rsidRDefault="00D66BF2">
            <w:pPr>
              <w:pStyle w:val="Date"/>
              <w:keepNext/>
              <w:keepLines/>
              <w:rPr>
                <w:lang w:val="cs-CZ"/>
              </w:rPr>
            </w:pPr>
            <w:r>
              <w:rPr>
                <w:szCs w:val="22"/>
                <w:lang w:val="cs-CZ"/>
              </w:rPr>
              <w:t>Týden </w:t>
            </w:r>
            <w:r>
              <w:rPr>
                <w:lang w:val="cs-CZ"/>
              </w:rPr>
              <w:t>3</w:t>
            </w:r>
          </w:p>
          <w:p w14:paraId="1901E163" w14:textId="77D2905E" w:rsidR="00BC6308" w:rsidRDefault="00D66BF2" w:rsidP="00166ED4">
            <w:pPr>
              <w:pStyle w:val="Date"/>
              <w:keepNext/>
              <w:keepLines/>
              <w:rPr>
                <w:lang w:val="cs-CZ"/>
              </w:rPr>
            </w:pPr>
            <w:r>
              <w:rPr>
                <w:lang w:val="cs-CZ"/>
              </w:rPr>
              <w:t>0,3 ml/kg</w:t>
            </w:r>
          </w:p>
        </w:tc>
        <w:tc>
          <w:tcPr>
            <w:tcW w:w="888" w:type="pct"/>
          </w:tcPr>
          <w:p w14:paraId="1901E164" w14:textId="77777777" w:rsidR="00BC6308" w:rsidRDefault="00D66BF2">
            <w:pPr>
              <w:pStyle w:val="Date"/>
              <w:keepNext/>
              <w:keepLines/>
              <w:rPr>
                <w:lang w:val="cs-CZ"/>
              </w:rPr>
            </w:pPr>
            <w:r>
              <w:rPr>
                <w:szCs w:val="22"/>
                <w:lang w:val="cs-CZ"/>
              </w:rPr>
              <w:t>Týden </w:t>
            </w:r>
            <w:r>
              <w:rPr>
                <w:lang w:val="cs-CZ"/>
              </w:rPr>
              <w:t>4</w:t>
            </w:r>
          </w:p>
          <w:p w14:paraId="1901E166" w14:textId="63F95CAF" w:rsidR="00BC6308" w:rsidRDefault="00D66BF2" w:rsidP="00166ED4">
            <w:pPr>
              <w:pStyle w:val="Date"/>
              <w:keepNext/>
              <w:keepLines/>
              <w:rPr>
                <w:lang w:val="cs-CZ"/>
              </w:rPr>
            </w:pPr>
            <w:r>
              <w:rPr>
                <w:lang w:val="cs-CZ"/>
              </w:rPr>
              <w:t>0,4 ml/kg</w:t>
            </w:r>
          </w:p>
        </w:tc>
        <w:tc>
          <w:tcPr>
            <w:tcW w:w="887" w:type="pct"/>
          </w:tcPr>
          <w:p w14:paraId="1901E167" w14:textId="77777777" w:rsidR="00BC6308" w:rsidRDefault="00D66BF2">
            <w:pPr>
              <w:pStyle w:val="Date"/>
              <w:keepNext/>
              <w:keepLines/>
              <w:rPr>
                <w:lang w:val="cs-CZ"/>
              </w:rPr>
            </w:pPr>
            <w:r>
              <w:rPr>
                <w:szCs w:val="22"/>
                <w:lang w:val="cs-CZ"/>
              </w:rPr>
              <w:t>Týden </w:t>
            </w:r>
            <w:r>
              <w:rPr>
                <w:lang w:val="cs-CZ"/>
              </w:rPr>
              <w:t>5</w:t>
            </w:r>
          </w:p>
          <w:p w14:paraId="1901E168" w14:textId="77777777" w:rsidR="00BC6308" w:rsidRDefault="00D66BF2">
            <w:pPr>
              <w:pStyle w:val="Date"/>
              <w:keepNext/>
              <w:keepLines/>
              <w:rPr>
                <w:lang w:val="cs-CZ"/>
              </w:rPr>
            </w:pPr>
            <w:r>
              <w:rPr>
                <w:lang w:val="cs-CZ"/>
              </w:rPr>
              <w:t>Maximální doporučená dávka: 0,5 ml/kg</w:t>
            </w:r>
          </w:p>
        </w:tc>
      </w:tr>
      <w:tr w:rsidR="00BC6308" w14:paraId="1901E170" w14:textId="77777777">
        <w:tc>
          <w:tcPr>
            <w:tcW w:w="557" w:type="pct"/>
            <w:shd w:val="clear" w:color="auto" w:fill="auto"/>
          </w:tcPr>
          <w:p w14:paraId="1901E16A" w14:textId="77777777" w:rsidR="00BC6308" w:rsidRDefault="00D66BF2">
            <w:pPr>
              <w:pStyle w:val="Date"/>
              <w:keepNext/>
              <w:keepLines/>
              <w:rPr>
                <w:lang w:val="cs-CZ"/>
              </w:rPr>
            </w:pPr>
            <w:r>
              <w:rPr>
                <w:lang w:val="cs-CZ"/>
              </w:rPr>
              <w:t>20 kg</w:t>
            </w:r>
          </w:p>
        </w:tc>
        <w:tc>
          <w:tcPr>
            <w:tcW w:w="889" w:type="pct"/>
            <w:shd w:val="clear" w:color="auto" w:fill="auto"/>
          </w:tcPr>
          <w:p w14:paraId="1901E16B" w14:textId="70658D33" w:rsidR="00BC6308" w:rsidRDefault="00D66BF2">
            <w:pPr>
              <w:pStyle w:val="Date"/>
              <w:keepNext/>
              <w:keepLines/>
              <w:rPr>
                <w:lang w:val="cs-CZ"/>
              </w:rPr>
            </w:pPr>
            <w:r>
              <w:rPr>
                <w:lang w:val="cs-CZ"/>
              </w:rPr>
              <w:t>2 ml</w:t>
            </w:r>
          </w:p>
        </w:tc>
        <w:tc>
          <w:tcPr>
            <w:tcW w:w="889" w:type="pct"/>
          </w:tcPr>
          <w:p w14:paraId="1901E16C" w14:textId="02E6BF63" w:rsidR="00BC6308" w:rsidRDefault="00D66BF2">
            <w:pPr>
              <w:pStyle w:val="Date"/>
              <w:keepNext/>
              <w:keepLines/>
              <w:rPr>
                <w:lang w:val="cs-CZ"/>
              </w:rPr>
            </w:pPr>
            <w:r>
              <w:rPr>
                <w:lang w:val="cs-CZ"/>
              </w:rPr>
              <w:t>4 ml</w:t>
            </w:r>
          </w:p>
        </w:tc>
        <w:tc>
          <w:tcPr>
            <w:tcW w:w="889" w:type="pct"/>
          </w:tcPr>
          <w:p w14:paraId="1901E16D" w14:textId="6948F521" w:rsidR="00BC6308" w:rsidRDefault="00D66BF2">
            <w:pPr>
              <w:pStyle w:val="Date"/>
              <w:keepNext/>
              <w:keepLines/>
              <w:rPr>
                <w:lang w:val="cs-CZ"/>
              </w:rPr>
            </w:pPr>
            <w:r>
              <w:rPr>
                <w:lang w:val="cs-CZ"/>
              </w:rPr>
              <w:t>6 ml</w:t>
            </w:r>
          </w:p>
        </w:tc>
        <w:tc>
          <w:tcPr>
            <w:tcW w:w="888" w:type="pct"/>
          </w:tcPr>
          <w:p w14:paraId="1901E16E" w14:textId="2EF0EDB9" w:rsidR="00BC6308" w:rsidRDefault="00D66BF2">
            <w:pPr>
              <w:pStyle w:val="Date"/>
              <w:keepNext/>
              <w:keepLines/>
              <w:rPr>
                <w:lang w:val="cs-CZ"/>
              </w:rPr>
            </w:pPr>
            <w:r>
              <w:rPr>
                <w:lang w:val="cs-CZ"/>
              </w:rPr>
              <w:t>8 ml</w:t>
            </w:r>
          </w:p>
        </w:tc>
        <w:tc>
          <w:tcPr>
            <w:tcW w:w="887" w:type="pct"/>
          </w:tcPr>
          <w:p w14:paraId="1901E16F" w14:textId="77777777" w:rsidR="00BC6308" w:rsidRDefault="00D66BF2">
            <w:pPr>
              <w:pStyle w:val="Date"/>
              <w:keepNext/>
              <w:keepLines/>
              <w:rPr>
                <w:lang w:val="cs-CZ"/>
              </w:rPr>
            </w:pPr>
            <w:r>
              <w:rPr>
                <w:lang w:val="cs-CZ"/>
              </w:rPr>
              <w:t>10 ml</w:t>
            </w:r>
          </w:p>
        </w:tc>
      </w:tr>
      <w:tr w:rsidR="00BC6308" w14:paraId="1901E177" w14:textId="77777777">
        <w:tc>
          <w:tcPr>
            <w:tcW w:w="557" w:type="pct"/>
            <w:shd w:val="clear" w:color="auto" w:fill="auto"/>
          </w:tcPr>
          <w:p w14:paraId="1901E171" w14:textId="77777777" w:rsidR="00BC6308" w:rsidRDefault="00D66BF2">
            <w:pPr>
              <w:pStyle w:val="Date"/>
              <w:keepNext/>
              <w:keepLines/>
              <w:rPr>
                <w:lang w:val="cs-CZ"/>
              </w:rPr>
            </w:pPr>
            <w:r>
              <w:rPr>
                <w:lang w:val="cs-CZ"/>
              </w:rPr>
              <w:t>25 kg</w:t>
            </w:r>
          </w:p>
        </w:tc>
        <w:tc>
          <w:tcPr>
            <w:tcW w:w="889" w:type="pct"/>
            <w:shd w:val="clear" w:color="auto" w:fill="auto"/>
          </w:tcPr>
          <w:p w14:paraId="1901E172" w14:textId="6BDCB0EA" w:rsidR="00BC6308" w:rsidRDefault="00D66BF2">
            <w:pPr>
              <w:pStyle w:val="Date"/>
              <w:keepNext/>
              <w:keepLines/>
              <w:rPr>
                <w:lang w:val="cs-CZ"/>
              </w:rPr>
            </w:pPr>
            <w:r>
              <w:rPr>
                <w:lang w:val="cs-CZ"/>
              </w:rPr>
              <w:t>2,5 ml</w:t>
            </w:r>
          </w:p>
        </w:tc>
        <w:tc>
          <w:tcPr>
            <w:tcW w:w="889" w:type="pct"/>
          </w:tcPr>
          <w:p w14:paraId="1901E173" w14:textId="0C7BF1A1" w:rsidR="00BC6308" w:rsidRDefault="00D66BF2">
            <w:pPr>
              <w:pStyle w:val="Date"/>
              <w:keepNext/>
              <w:keepLines/>
              <w:rPr>
                <w:lang w:val="cs-CZ"/>
              </w:rPr>
            </w:pPr>
            <w:r>
              <w:rPr>
                <w:lang w:val="cs-CZ"/>
              </w:rPr>
              <w:t>5 ml</w:t>
            </w:r>
          </w:p>
        </w:tc>
        <w:tc>
          <w:tcPr>
            <w:tcW w:w="889" w:type="pct"/>
          </w:tcPr>
          <w:p w14:paraId="1901E174" w14:textId="09F16144" w:rsidR="00BC6308" w:rsidRDefault="00D66BF2">
            <w:pPr>
              <w:pStyle w:val="Date"/>
              <w:keepNext/>
              <w:keepLines/>
              <w:rPr>
                <w:lang w:val="cs-CZ"/>
              </w:rPr>
            </w:pPr>
            <w:r>
              <w:rPr>
                <w:lang w:val="cs-CZ"/>
              </w:rPr>
              <w:t>7,5 ml</w:t>
            </w:r>
          </w:p>
        </w:tc>
        <w:tc>
          <w:tcPr>
            <w:tcW w:w="888" w:type="pct"/>
          </w:tcPr>
          <w:p w14:paraId="1901E175" w14:textId="0C2D34E3" w:rsidR="00BC6308" w:rsidRDefault="00D66BF2">
            <w:pPr>
              <w:pStyle w:val="Date"/>
              <w:keepNext/>
              <w:keepLines/>
              <w:rPr>
                <w:lang w:val="cs-CZ"/>
              </w:rPr>
            </w:pPr>
            <w:r>
              <w:rPr>
                <w:lang w:val="cs-CZ"/>
              </w:rPr>
              <w:t>10 ml</w:t>
            </w:r>
          </w:p>
        </w:tc>
        <w:tc>
          <w:tcPr>
            <w:tcW w:w="887" w:type="pct"/>
          </w:tcPr>
          <w:p w14:paraId="1901E176" w14:textId="77777777" w:rsidR="00BC6308" w:rsidRDefault="00D66BF2">
            <w:pPr>
              <w:pStyle w:val="Date"/>
              <w:keepNext/>
              <w:keepLines/>
              <w:rPr>
                <w:lang w:val="cs-CZ"/>
              </w:rPr>
            </w:pPr>
            <w:r>
              <w:rPr>
                <w:lang w:val="cs-CZ"/>
              </w:rPr>
              <w:t>12,5 ml</w:t>
            </w:r>
          </w:p>
        </w:tc>
      </w:tr>
    </w:tbl>
    <w:p w14:paraId="1901E178" w14:textId="77777777" w:rsidR="00BC6308" w:rsidRDefault="00BC6308">
      <w:pPr>
        <w:widowControl w:val="0"/>
        <w:tabs>
          <w:tab w:val="left" w:pos="567"/>
        </w:tabs>
        <w:rPr>
          <w:szCs w:val="22"/>
          <w:lang w:val="cs-CZ"/>
        </w:rPr>
      </w:pPr>
    </w:p>
    <w:p w14:paraId="1901E179" w14:textId="77777777" w:rsidR="00BC6308" w:rsidRDefault="00D66BF2">
      <w:pPr>
        <w:widowControl w:val="0"/>
        <w:tabs>
          <w:tab w:val="left" w:pos="567"/>
        </w:tabs>
        <w:rPr>
          <w:b/>
          <w:szCs w:val="22"/>
          <w:lang w:val="cs-CZ"/>
        </w:rPr>
      </w:pPr>
      <w:r>
        <w:rPr>
          <w:b/>
          <w:szCs w:val="22"/>
          <w:lang w:val="cs-CZ"/>
        </w:rPr>
        <w:t xml:space="preserve">Používání dvakrát denně </w:t>
      </w:r>
      <w:r>
        <w:rPr>
          <w:szCs w:val="22"/>
          <w:lang w:val="cs-CZ"/>
        </w:rPr>
        <w:t xml:space="preserve">u dětí a dospívajících </w:t>
      </w:r>
      <w:r>
        <w:rPr>
          <w:b/>
          <w:szCs w:val="22"/>
          <w:lang w:val="cs-CZ"/>
        </w:rPr>
        <w:t>s tělesnou hmotností od 30 kg do méně než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009"/>
        <w:gridCol w:w="2007"/>
        <w:gridCol w:w="2007"/>
        <w:gridCol w:w="2005"/>
      </w:tblGrid>
      <w:tr w:rsidR="00BC6308" w:rsidRPr="00D43CBF" w14:paraId="1901E186" w14:textId="77777777">
        <w:trPr>
          <w:trHeight w:val="710"/>
        </w:trPr>
        <w:tc>
          <w:tcPr>
            <w:tcW w:w="520" w:type="pct"/>
            <w:shd w:val="clear" w:color="auto" w:fill="auto"/>
          </w:tcPr>
          <w:p w14:paraId="1901E17A" w14:textId="77777777" w:rsidR="00BC6308" w:rsidRDefault="00D66BF2">
            <w:pPr>
              <w:pStyle w:val="Date"/>
              <w:keepNext/>
              <w:rPr>
                <w:lang w:val="cs-CZ"/>
              </w:rPr>
            </w:pPr>
            <w:r>
              <w:rPr>
                <w:lang w:val="cs-CZ"/>
              </w:rPr>
              <w:t>Tělesná hmotnost</w:t>
            </w:r>
          </w:p>
        </w:tc>
        <w:tc>
          <w:tcPr>
            <w:tcW w:w="1121" w:type="pct"/>
            <w:shd w:val="clear" w:color="auto" w:fill="auto"/>
          </w:tcPr>
          <w:p w14:paraId="1901E17B" w14:textId="77777777" w:rsidR="00BC6308" w:rsidRDefault="00D66BF2">
            <w:pPr>
              <w:pStyle w:val="Date"/>
              <w:keepNext/>
              <w:rPr>
                <w:lang w:val="cs-CZ"/>
              </w:rPr>
            </w:pPr>
            <w:r>
              <w:rPr>
                <w:szCs w:val="22"/>
                <w:lang w:val="cs-CZ"/>
              </w:rPr>
              <w:t>Týden </w:t>
            </w:r>
            <w:r>
              <w:rPr>
                <w:lang w:val="cs-CZ"/>
              </w:rPr>
              <w:t>1</w:t>
            </w:r>
          </w:p>
          <w:p w14:paraId="1901E17D" w14:textId="3D52B15F" w:rsidR="00BC6308" w:rsidRDefault="00D66BF2" w:rsidP="00C1389B">
            <w:pPr>
              <w:pStyle w:val="Date"/>
              <w:keepNext/>
              <w:rPr>
                <w:lang w:val="cs-CZ"/>
              </w:rPr>
            </w:pPr>
            <w:r>
              <w:rPr>
                <w:lang w:val="cs-CZ"/>
              </w:rPr>
              <w:t>Počáteční dávka: 0,1 ml/kg</w:t>
            </w:r>
          </w:p>
        </w:tc>
        <w:tc>
          <w:tcPr>
            <w:tcW w:w="1120" w:type="pct"/>
          </w:tcPr>
          <w:p w14:paraId="1901E17E" w14:textId="77777777" w:rsidR="00BC6308" w:rsidRDefault="00D66BF2">
            <w:pPr>
              <w:pStyle w:val="Date"/>
              <w:keepNext/>
              <w:rPr>
                <w:lang w:val="cs-CZ"/>
              </w:rPr>
            </w:pPr>
            <w:r>
              <w:rPr>
                <w:szCs w:val="22"/>
                <w:lang w:val="cs-CZ"/>
              </w:rPr>
              <w:t>Týden </w:t>
            </w:r>
            <w:r>
              <w:rPr>
                <w:lang w:val="cs-CZ"/>
              </w:rPr>
              <w:t>2</w:t>
            </w:r>
          </w:p>
          <w:p w14:paraId="1901E180" w14:textId="394B36D4" w:rsidR="00BC6308" w:rsidRDefault="00D66BF2" w:rsidP="00166ED4">
            <w:pPr>
              <w:pStyle w:val="Date"/>
              <w:keepNext/>
              <w:rPr>
                <w:lang w:val="cs-CZ"/>
              </w:rPr>
            </w:pPr>
            <w:r>
              <w:rPr>
                <w:lang w:val="cs-CZ"/>
              </w:rPr>
              <w:t>0,2 ml/kg</w:t>
            </w:r>
          </w:p>
        </w:tc>
        <w:tc>
          <w:tcPr>
            <w:tcW w:w="1120" w:type="pct"/>
          </w:tcPr>
          <w:p w14:paraId="1901E181" w14:textId="77777777" w:rsidR="00BC6308" w:rsidRDefault="00D66BF2">
            <w:pPr>
              <w:pStyle w:val="Date"/>
              <w:keepNext/>
              <w:rPr>
                <w:lang w:val="cs-CZ"/>
              </w:rPr>
            </w:pPr>
            <w:r>
              <w:rPr>
                <w:szCs w:val="22"/>
                <w:lang w:val="cs-CZ"/>
              </w:rPr>
              <w:t>Týden </w:t>
            </w:r>
            <w:r>
              <w:rPr>
                <w:lang w:val="cs-CZ"/>
              </w:rPr>
              <w:t>3</w:t>
            </w:r>
          </w:p>
          <w:p w14:paraId="1901E183" w14:textId="1583294D" w:rsidR="00BC6308" w:rsidRDefault="00D66BF2" w:rsidP="00166ED4">
            <w:pPr>
              <w:pStyle w:val="Date"/>
              <w:keepNext/>
              <w:rPr>
                <w:lang w:val="cs-CZ"/>
              </w:rPr>
            </w:pPr>
            <w:r>
              <w:rPr>
                <w:lang w:val="cs-CZ"/>
              </w:rPr>
              <w:t>0,3 ml/kg</w:t>
            </w:r>
          </w:p>
        </w:tc>
        <w:tc>
          <w:tcPr>
            <w:tcW w:w="1120" w:type="pct"/>
          </w:tcPr>
          <w:p w14:paraId="1901E184" w14:textId="77777777" w:rsidR="00BC6308" w:rsidRDefault="00D66BF2">
            <w:pPr>
              <w:pStyle w:val="Date"/>
              <w:keepNext/>
              <w:rPr>
                <w:lang w:val="cs-CZ"/>
              </w:rPr>
            </w:pPr>
            <w:r>
              <w:rPr>
                <w:szCs w:val="22"/>
                <w:lang w:val="cs-CZ"/>
              </w:rPr>
              <w:t>Týden </w:t>
            </w:r>
            <w:r>
              <w:rPr>
                <w:lang w:val="cs-CZ"/>
              </w:rPr>
              <w:t>4</w:t>
            </w:r>
          </w:p>
          <w:p w14:paraId="1901E185" w14:textId="77777777" w:rsidR="00BC6308" w:rsidRDefault="00D66BF2">
            <w:pPr>
              <w:pStyle w:val="Date"/>
              <w:keepNext/>
              <w:rPr>
                <w:lang w:val="cs-CZ"/>
              </w:rPr>
            </w:pPr>
            <w:r>
              <w:rPr>
                <w:lang w:val="cs-CZ"/>
              </w:rPr>
              <w:t>Maximální doporučená dávka: 0,4 ml/kg</w:t>
            </w:r>
          </w:p>
        </w:tc>
      </w:tr>
      <w:tr w:rsidR="00BC6308" w14:paraId="1901E18C" w14:textId="77777777">
        <w:tc>
          <w:tcPr>
            <w:tcW w:w="520" w:type="pct"/>
            <w:shd w:val="clear" w:color="auto" w:fill="auto"/>
          </w:tcPr>
          <w:p w14:paraId="1901E187" w14:textId="77777777" w:rsidR="00BC6308" w:rsidRDefault="00D66BF2">
            <w:pPr>
              <w:pStyle w:val="Date"/>
              <w:rPr>
                <w:lang w:val="cs-CZ"/>
              </w:rPr>
            </w:pPr>
            <w:r>
              <w:rPr>
                <w:lang w:val="cs-CZ"/>
              </w:rPr>
              <w:t>30 kg</w:t>
            </w:r>
          </w:p>
        </w:tc>
        <w:tc>
          <w:tcPr>
            <w:tcW w:w="1121" w:type="pct"/>
            <w:shd w:val="clear" w:color="auto" w:fill="auto"/>
          </w:tcPr>
          <w:p w14:paraId="1901E188" w14:textId="63D430FC" w:rsidR="00BC6308" w:rsidRDefault="00D66BF2">
            <w:pPr>
              <w:pStyle w:val="Date"/>
              <w:rPr>
                <w:lang w:val="cs-CZ"/>
              </w:rPr>
            </w:pPr>
            <w:r>
              <w:rPr>
                <w:lang w:val="cs-CZ"/>
              </w:rPr>
              <w:t>3 ml</w:t>
            </w:r>
          </w:p>
        </w:tc>
        <w:tc>
          <w:tcPr>
            <w:tcW w:w="1120" w:type="pct"/>
          </w:tcPr>
          <w:p w14:paraId="1901E189" w14:textId="5E680E5C" w:rsidR="00BC6308" w:rsidRDefault="00D66BF2">
            <w:pPr>
              <w:pStyle w:val="Date"/>
              <w:rPr>
                <w:lang w:val="cs-CZ"/>
              </w:rPr>
            </w:pPr>
            <w:r>
              <w:rPr>
                <w:lang w:val="cs-CZ"/>
              </w:rPr>
              <w:t>6 ml</w:t>
            </w:r>
          </w:p>
        </w:tc>
        <w:tc>
          <w:tcPr>
            <w:tcW w:w="1120" w:type="pct"/>
          </w:tcPr>
          <w:p w14:paraId="1901E18A" w14:textId="58FBBEF4" w:rsidR="00BC6308" w:rsidRDefault="00D66BF2">
            <w:pPr>
              <w:pStyle w:val="Date"/>
              <w:rPr>
                <w:lang w:val="cs-CZ"/>
              </w:rPr>
            </w:pPr>
            <w:r>
              <w:rPr>
                <w:lang w:val="cs-CZ"/>
              </w:rPr>
              <w:t>9 ml</w:t>
            </w:r>
          </w:p>
        </w:tc>
        <w:tc>
          <w:tcPr>
            <w:tcW w:w="1120" w:type="pct"/>
          </w:tcPr>
          <w:p w14:paraId="1901E18B" w14:textId="4CD9872F" w:rsidR="00BC6308" w:rsidRDefault="00D66BF2">
            <w:pPr>
              <w:pStyle w:val="Date"/>
              <w:rPr>
                <w:lang w:val="cs-CZ"/>
              </w:rPr>
            </w:pPr>
            <w:r>
              <w:rPr>
                <w:lang w:val="cs-CZ"/>
              </w:rPr>
              <w:t>12 ml</w:t>
            </w:r>
          </w:p>
        </w:tc>
      </w:tr>
      <w:tr w:rsidR="00BC6308" w14:paraId="1901E192" w14:textId="77777777">
        <w:tc>
          <w:tcPr>
            <w:tcW w:w="520" w:type="pct"/>
            <w:shd w:val="clear" w:color="auto" w:fill="auto"/>
          </w:tcPr>
          <w:p w14:paraId="1901E18D" w14:textId="77777777" w:rsidR="00BC6308" w:rsidRDefault="00D66BF2">
            <w:pPr>
              <w:pStyle w:val="Date"/>
              <w:rPr>
                <w:lang w:val="cs-CZ"/>
              </w:rPr>
            </w:pPr>
            <w:r>
              <w:rPr>
                <w:lang w:val="cs-CZ"/>
              </w:rPr>
              <w:t>35 kg</w:t>
            </w:r>
          </w:p>
        </w:tc>
        <w:tc>
          <w:tcPr>
            <w:tcW w:w="1121" w:type="pct"/>
            <w:shd w:val="clear" w:color="auto" w:fill="auto"/>
          </w:tcPr>
          <w:p w14:paraId="1901E18E" w14:textId="5023E92B" w:rsidR="00BC6308" w:rsidRDefault="00D66BF2">
            <w:pPr>
              <w:pStyle w:val="Date"/>
              <w:rPr>
                <w:lang w:val="cs-CZ"/>
              </w:rPr>
            </w:pPr>
            <w:r>
              <w:rPr>
                <w:lang w:val="cs-CZ"/>
              </w:rPr>
              <w:t>3,5 ml</w:t>
            </w:r>
          </w:p>
        </w:tc>
        <w:tc>
          <w:tcPr>
            <w:tcW w:w="1120" w:type="pct"/>
          </w:tcPr>
          <w:p w14:paraId="1901E18F" w14:textId="0CB50153" w:rsidR="00BC6308" w:rsidRDefault="00D66BF2">
            <w:pPr>
              <w:pStyle w:val="Date"/>
              <w:rPr>
                <w:lang w:val="cs-CZ"/>
              </w:rPr>
            </w:pPr>
            <w:r>
              <w:rPr>
                <w:lang w:val="cs-CZ"/>
              </w:rPr>
              <w:t>7 ml</w:t>
            </w:r>
          </w:p>
        </w:tc>
        <w:tc>
          <w:tcPr>
            <w:tcW w:w="1120" w:type="pct"/>
          </w:tcPr>
          <w:p w14:paraId="1901E190" w14:textId="17007372" w:rsidR="00BC6308" w:rsidRDefault="00D66BF2">
            <w:pPr>
              <w:pStyle w:val="Date"/>
              <w:rPr>
                <w:lang w:val="cs-CZ"/>
              </w:rPr>
            </w:pPr>
            <w:r>
              <w:rPr>
                <w:lang w:val="cs-CZ"/>
              </w:rPr>
              <w:t>10,5 ml</w:t>
            </w:r>
          </w:p>
        </w:tc>
        <w:tc>
          <w:tcPr>
            <w:tcW w:w="1120" w:type="pct"/>
          </w:tcPr>
          <w:p w14:paraId="1901E191" w14:textId="075988ED" w:rsidR="00BC6308" w:rsidRDefault="00D66BF2">
            <w:pPr>
              <w:pStyle w:val="Date"/>
              <w:rPr>
                <w:lang w:val="cs-CZ"/>
              </w:rPr>
            </w:pPr>
            <w:r>
              <w:rPr>
                <w:lang w:val="cs-CZ"/>
              </w:rPr>
              <w:t>14 ml</w:t>
            </w:r>
          </w:p>
        </w:tc>
      </w:tr>
      <w:tr w:rsidR="00BC6308" w14:paraId="1901E198" w14:textId="77777777">
        <w:tc>
          <w:tcPr>
            <w:tcW w:w="520" w:type="pct"/>
            <w:shd w:val="clear" w:color="auto" w:fill="auto"/>
          </w:tcPr>
          <w:p w14:paraId="1901E193" w14:textId="77777777" w:rsidR="00BC6308" w:rsidRDefault="00D66BF2">
            <w:pPr>
              <w:pStyle w:val="Date"/>
              <w:rPr>
                <w:lang w:val="cs-CZ"/>
              </w:rPr>
            </w:pPr>
            <w:r>
              <w:rPr>
                <w:lang w:val="cs-CZ"/>
              </w:rPr>
              <w:t>40 kg</w:t>
            </w:r>
          </w:p>
        </w:tc>
        <w:tc>
          <w:tcPr>
            <w:tcW w:w="1121" w:type="pct"/>
            <w:shd w:val="clear" w:color="auto" w:fill="auto"/>
          </w:tcPr>
          <w:p w14:paraId="1901E194" w14:textId="10E69B88" w:rsidR="00BC6308" w:rsidRDefault="00D66BF2">
            <w:pPr>
              <w:pStyle w:val="Date"/>
              <w:rPr>
                <w:lang w:val="cs-CZ"/>
              </w:rPr>
            </w:pPr>
            <w:r>
              <w:rPr>
                <w:lang w:val="cs-CZ"/>
              </w:rPr>
              <w:t>4 ml</w:t>
            </w:r>
          </w:p>
        </w:tc>
        <w:tc>
          <w:tcPr>
            <w:tcW w:w="1120" w:type="pct"/>
          </w:tcPr>
          <w:p w14:paraId="1901E195" w14:textId="79E9630E" w:rsidR="00BC6308" w:rsidRDefault="00D66BF2">
            <w:pPr>
              <w:pStyle w:val="Date"/>
              <w:rPr>
                <w:lang w:val="cs-CZ"/>
              </w:rPr>
            </w:pPr>
            <w:r>
              <w:rPr>
                <w:lang w:val="cs-CZ"/>
              </w:rPr>
              <w:t>8 ml</w:t>
            </w:r>
          </w:p>
        </w:tc>
        <w:tc>
          <w:tcPr>
            <w:tcW w:w="1120" w:type="pct"/>
          </w:tcPr>
          <w:p w14:paraId="1901E196" w14:textId="098A0833" w:rsidR="00BC6308" w:rsidRDefault="00D66BF2">
            <w:pPr>
              <w:pStyle w:val="Date"/>
              <w:rPr>
                <w:lang w:val="cs-CZ"/>
              </w:rPr>
            </w:pPr>
            <w:r>
              <w:rPr>
                <w:lang w:val="cs-CZ"/>
              </w:rPr>
              <w:t>12 ml</w:t>
            </w:r>
          </w:p>
        </w:tc>
        <w:tc>
          <w:tcPr>
            <w:tcW w:w="1120" w:type="pct"/>
          </w:tcPr>
          <w:p w14:paraId="1901E197" w14:textId="0F69469A" w:rsidR="00BC6308" w:rsidRDefault="00D66BF2">
            <w:pPr>
              <w:pStyle w:val="Date"/>
              <w:rPr>
                <w:lang w:val="cs-CZ"/>
              </w:rPr>
            </w:pPr>
            <w:r>
              <w:rPr>
                <w:lang w:val="cs-CZ"/>
              </w:rPr>
              <w:t>16 ml</w:t>
            </w:r>
          </w:p>
        </w:tc>
      </w:tr>
      <w:tr w:rsidR="00BC6308" w14:paraId="1901E19E" w14:textId="77777777">
        <w:tc>
          <w:tcPr>
            <w:tcW w:w="520" w:type="pct"/>
            <w:shd w:val="clear" w:color="auto" w:fill="auto"/>
          </w:tcPr>
          <w:p w14:paraId="1901E199" w14:textId="77777777" w:rsidR="00BC6308" w:rsidRDefault="00D66BF2">
            <w:pPr>
              <w:pStyle w:val="Date"/>
              <w:rPr>
                <w:lang w:val="cs-CZ"/>
              </w:rPr>
            </w:pPr>
            <w:r>
              <w:rPr>
                <w:lang w:val="cs-CZ"/>
              </w:rPr>
              <w:t>45 kg</w:t>
            </w:r>
          </w:p>
        </w:tc>
        <w:tc>
          <w:tcPr>
            <w:tcW w:w="1121" w:type="pct"/>
            <w:shd w:val="clear" w:color="auto" w:fill="auto"/>
          </w:tcPr>
          <w:p w14:paraId="1901E19A" w14:textId="54C62CA7" w:rsidR="00BC6308" w:rsidRDefault="00D66BF2">
            <w:pPr>
              <w:pStyle w:val="Date"/>
              <w:rPr>
                <w:lang w:val="cs-CZ"/>
              </w:rPr>
            </w:pPr>
            <w:r>
              <w:rPr>
                <w:lang w:val="cs-CZ"/>
              </w:rPr>
              <w:t>4,5 ml</w:t>
            </w:r>
          </w:p>
        </w:tc>
        <w:tc>
          <w:tcPr>
            <w:tcW w:w="1120" w:type="pct"/>
          </w:tcPr>
          <w:p w14:paraId="1901E19B" w14:textId="51ABF109" w:rsidR="00BC6308" w:rsidRDefault="00D66BF2">
            <w:pPr>
              <w:pStyle w:val="Date"/>
              <w:rPr>
                <w:lang w:val="cs-CZ"/>
              </w:rPr>
            </w:pPr>
            <w:r>
              <w:rPr>
                <w:lang w:val="cs-CZ"/>
              </w:rPr>
              <w:t>9 ml</w:t>
            </w:r>
          </w:p>
        </w:tc>
        <w:tc>
          <w:tcPr>
            <w:tcW w:w="1120" w:type="pct"/>
          </w:tcPr>
          <w:p w14:paraId="1901E19C" w14:textId="4C4AD576" w:rsidR="00BC6308" w:rsidRDefault="00D66BF2">
            <w:pPr>
              <w:pStyle w:val="Date"/>
              <w:rPr>
                <w:lang w:val="cs-CZ"/>
              </w:rPr>
            </w:pPr>
            <w:r>
              <w:rPr>
                <w:lang w:val="cs-CZ"/>
              </w:rPr>
              <w:t>13,5 ml</w:t>
            </w:r>
          </w:p>
        </w:tc>
        <w:tc>
          <w:tcPr>
            <w:tcW w:w="1120" w:type="pct"/>
          </w:tcPr>
          <w:p w14:paraId="1901E19D" w14:textId="6DEBFEFC" w:rsidR="00BC6308" w:rsidRDefault="00D66BF2">
            <w:pPr>
              <w:pStyle w:val="Date"/>
              <w:rPr>
                <w:lang w:val="cs-CZ"/>
              </w:rPr>
            </w:pPr>
            <w:r>
              <w:rPr>
                <w:lang w:val="cs-CZ"/>
              </w:rPr>
              <w:t>18 ml</w:t>
            </w:r>
          </w:p>
        </w:tc>
      </w:tr>
    </w:tbl>
    <w:p w14:paraId="1901E19F" w14:textId="77777777" w:rsidR="00BC6308" w:rsidRDefault="00BC6308">
      <w:pPr>
        <w:widowControl w:val="0"/>
        <w:rPr>
          <w:szCs w:val="22"/>
          <w:u w:val="single"/>
          <w:lang w:val="cs-CZ"/>
        </w:rPr>
      </w:pPr>
    </w:p>
    <w:p w14:paraId="1901E1A0" w14:textId="74E2F970" w:rsidR="00BC6308" w:rsidRDefault="00D66BF2">
      <w:pPr>
        <w:widowControl w:val="0"/>
        <w:numPr>
          <w:ilvl w:val="12"/>
          <w:numId w:val="0"/>
        </w:numPr>
        <w:tabs>
          <w:tab w:val="left" w:pos="567"/>
          <w:tab w:val="left" w:pos="3705"/>
        </w:tabs>
        <w:rPr>
          <w:szCs w:val="22"/>
          <w:lang w:val="cs-CZ"/>
        </w:rPr>
      </w:pPr>
      <w:r>
        <w:rPr>
          <w:b/>
          <w:lang w:val="cs-CZ"/>
        </w:rPr>
        <w:t xml:space="preserve">Jestliže jste přestal(a) používat </w:t>
      </w:r>
      <w:r>
        <w:rPr>
          <w:b/>
          <w:szCs w:val="22"/>
          <w:lang w:val="cs-CZ"/>
        </w:rPr>
        <w:t>Vimpat</w:t>
      </w:r>
    </w:p>
    <w:p w14:paraId="1901E1A1" w14:textId="11A1F1B3" w:rsidR="00BC6308" w:rsidRDefault="00D66BF2">
      <w:pPr>
        <w:widowControl w:val="0"/>
        <w:numPr>
          <w:ilvl w:val="12"/>
          <w:numId w:val="0"/>
        </w:numPr>
        <w:tabs>
          <w:tab w:val="left" w:pos="567"/>
        </w:tabs>
        <w:rPr>
          <w:szCs w:val="22"/>
          <w:lang w:val="cs-CZ"/>
        </w:rPr>
      </w:pPr>
      <w:r>
        <w:rPr>
          <w:szCs w:val="22"/>
          <w:lang w:val="cs-CZ"/>
        </w:rPr>
        <w:t xml:space="preserve">Jestliže se Váš lékař rozhodne přerušit léčbu infuzním roztokem </w:t>
      </w:r>
      <w:r w:rsidR="00683594">
        <w:rPr>
          <w:szCs w:val="22"/>
          <w:lang w:val="cs-CZ"/>
        </w:rPr>
        <w:t xml:space="preserve">přípravku </w:t>
      </w:r>
      <w:r>
        <w:rPr>
          <w:szCs w:val="22"/>
          <w:lang w:val="cs-CZ"/>
        </w:rPr>
        <w:t>Vimpat, bude snižovat podávané dávky přípravku postupně s cílem zabránit návratu epileptických záchvatů nebo jejich zhoršení.</w:t>
      </w:r>
    </w:p>
    <w:p w14:paraId="1901E1A2" w14:textId="77777777" w:rsidR="00BC6308" w:rsidRDefault="00BC6308">
      <w:pPr>
        <w:widowControl w:val="0"/>
        <w:numPr>
          <w:ilvl w:val="12"/>
          <w:numId w:val="0"/>
        </w:numPr>
        <w:tabs>
          <w:tab w:val="left" w:pos="567"/>
        </w:tabs>
        <w:rPr>
          <w:lang w:val="cs-CZ"/>
        </w:rPr>
      </w:pPr>
    </w:p>
    <w:p w14:paraId="1901E1A3" w14:textId="0CC22617" w:rsidR="00BC6308" w:rsidRDefault="00D66BF2">
      <w:pPr>
        <w:widowControl w:val="0"/>
        <w:numPr>
          <w:ilvl w:val="12"/>
          <w:numId w:val="0"/>
        </w:numPr>
        <w:tabs>
          <w:tab w:val="left" w:pos="567"/>
        </w:tabs>
        <w:rPr>
          <w:szCs w:val="22"/>
          <w:lang w:val="cs-CZ"/>
        </w:rPr>
      </w:pPr>
      <w:r>
        <w:rPr>
          <w:lang w:val="cs-CZ"/>
        </w:rPr>
        <w:t>Máte-li jakékoli další otázky týkající se podávání tohoto přípravku, zeptejte se svého lékaře nebo lékárníka.</w:t>
      </w:r>
    </w:p>
    <w:p w14:paraId="1901E1A4" w14:textId="77777777" w:rsidR="00BC6308" w:rsidRDefault="00BC6308">
      <w:pPr>
        <w:widowControl w:val="0"/>
        <w:numPr>
          <w:ilvl w:val="12"/>
          <w:numId w:val="0"/>
        </w:numPr>
        <w:tabs>
          <w:tab w:val="left" w:pos="567"/>
        </w:tabs>
        <w:rPr>
          <w:szCs w:val="22"/>
          <w:lang w:val="cs-CZ"/>
        </w:rPr>
      </w:pPr>
    </w:p>
    <w:p w14:paraId="1901E1A5" w14:textId="77777777" w:rsidR="00BC6308" w:rsidRDefault="00BC6308">
      <w:pPr>
        <w:widowControl w:val="0"/>
        <w:numPr>
          <w:ilvl w:val="12"/>
          <w:numId w:val="0"/>
        </w:numPr>
        <w:tabs>
          <w:tab w:val="left" w:pos="567"/>
        </w:tabs>
        <w:rPr>
          <w:szCs w:val="22"/>
          <w:lang w:val="cs-CZ"/>
        </w:rPr>
      </w:pPr>
    </w:p>
    <w:p w14:paraId="1901E1A6" w14:textId="0F3BED77" w:rsidR="00BC6308" w:rsidRDefault="00D66BF2">
      <w:pPr>
        <w:widowControl w:val="0"/>
        <w:numPr>
          <w:ilvl w:val="12"/>
          <w:numId w:val="0"/>
        </w:numPr>
        <w:tabs>
          <w:tab w:val="left" w:pos="567"/>
        </w:tabs>
        <w:rPr>
          <w:szCs w:val="22"/>
          <w:lang w:val="cs-CZ"/>
        </w:rPr>
      </w:pPr>
      <w:r>
        <w:rPr>
          <w:b/>
          <w:szCs w:val="22"/>
          <w:lang w:val="cs-CZ"/>
        </w:rPr>
        <w:t>4.</w:t>
      </w:r>
      <w:r>
        <w:rPr>
          <w:b/>
          <w:szCs w:val="22"/>
          <w:lang w:val="cs-CZ"/>
        </w:rPr>
        <w:tab/>
      </w:r>
      <w:r>
        <w:rPr>
          <w:b/>
          <w:lang w:val="cs-CZ"/>
        </w:rPr>
        <w:t>Možné nežádoucí účinky</w:t>
      </w:r>
    </w:p>
    <w:p w14:paraId="1901E1A7" w14:textId="77777777" w:rsidR="00BC6308" w:rsidRDefault="00BC6308">
      <w:pPr>
        <w:keepNext/>
        <w:keepLines/>
        <w:widowControl w:val="0"/>
        <w:numPr>
          <w:ilvl w:val="12"/>
          <w:numId w:val="0"/>
        </w:numPr>
        <w:tabs>
          <w:tab w:val="left" w:pos="567"/>
        </w:tabs>
        <w:jc w:val="both"/>
        <w:rPr>
          <w:szCs w:val="22"/>
          <w:lang w:val="cs-CZ"/>
        </w:rPr>
      </w:pPr>
    </w:p>
    <w:p w14:paraId="1901E1A8" w14:textId="0911AF0C" w:rsidR="00BC6308" w:rsidRDefault="00D66BF2">
      <w:pPr>
        <w:widowControl w:val="0"/>
        <w:numPr>
          <w:ilvl w:val="12"/>
          <w:numId w:val="0"/>
        </w:numPr>
        <w:tabs>
          <w:tab w:val="left" w:pos="567"/>
        </w:tabs>
        <w:rPr>
          <w:szCs w:val="22"/>
          <w:lang w:val="cs-CZ"/>
        </w:rPr>
      </w:pPr>
      <w:r>
        <w:rPr>
          <w:lang w:val="cs-CZ"/>
        </w:rPr>
        <w:t>Podobně jako všechny léky, může mít i tento přípravek nežádoucí účinky, které se ale nemusí vyskytnout u každého</w:t>
      </w:r>
      <w:r>
        <w:rPr>
          <w:szCs w:val="22"/>
          <w:lang w:val="cs-CZ"/>
        </w:rPr>
        <w:t>.</w:t>
      </w:r>
    </w:p>
    <w:p w14:paraId="1901E1A9" w14:textId="77777777" w:rsidR="00BC6308" w:rsidRDefault="00BC6308">
      <w:pPr>
        <w:widowControl w:val="0"/>
        <w:numPr>
          <w:ilvl w:val="12"/>
          <w:numId w:val="0"/>
        </w:numPr>
        <w:tabs>
          <w:tab w:val="left" w:pos="567"/>
        </w:tabs>
        <w:rPr>
          <w:szCs w:val="22"/>
          <w:lang w:val="cs-CZ"/>
        </w:rPr>
      </w:pPr>
    </w:p>
    <w:p w14:paraId="1901E1AA" w14:textId="550FC586" w:rsidR="00BC6308" w:rsidRDefault="00D66BF2">
      <w:pPr>
        <w:widowControl w:val="0"/>
        <w:numPr>
          <w:ilvl w:val="12"/>
          <w:numId w:val="0"/>
        </w:numPr>
        <w:tabs>
          <w:tab w:val="left" w:pos="567"/>
          <w:tab w:val="left" w:pos="6521"/>
        </w:tabs>
        <w:rPr>
          <w:szCs w:val="22"/>
          <w:lang w:val="cs-CZ"/>
        </w:rPr>
      </w:pPr>
      <w:r>
        <w:rPr>
          <w:szCs w:val="22"/>
          <w:lang w:val="cs-CZ"/>
        </w:rPr>
        <w:t>Poruchy nervového systému, jako j</w:t>
      </w:r>
      <w:r w:rsidR="00683594">
        <w:rPr>
          <w:szCs w:val="22"/>
          <w:lang w:val="cs-CZ"/>
        </w:rPr>
        <w:t xml:space="preserve">e </w:t>
      </w:r>
      <w:r>
        <w:rPr>
          <w:szCs w:val="22"/>
          <w:lang w:val="cs-CZ"/>
        </w:rPr>
        <w:t>závra</w:t>
      </w:r>
      <w:r w:rsidR="00683594">
        <w:rPr>
          <w:szCs w:val="22"/>
          <w:lang w:val="cs-CZ"/>
        </w:rPr>
        <w:t>ť</w:t>
      </w:r>
      <w:r>
        <w:rPr>
          <w:szCs w:val="22"/>
          <w:lang w:val="cs-CZ"/>
        </w:rPr>
        <w:t>, mohou být po jedné nasycovací dávce vyšší.</w:t>
      </w:r>
    </w:p>
    <w:p w14:paraId="1901E1AB" w14:textId="77777777" w:rsidR="00BC6308" w:rsidRDefault="00BC6308">
      <w:pPr>
        <w:widowControl w:val="0"/>
        <w:numPr>
          <w:ilvl w:val="12"/>
          <w:numId w:val="0"/>
        </w:numPr>
        <w:tabs>
          <w:tab w:val="left" w:pos="567"/>
          <w:tab w:val="left" w:pos="6521"/>
        </w:tabs>
        <w:rPr>
          <w:szCs w:val="22"/>
          <w:lang w:val="cs-CZ"/>
        </w:rPr>
      </w:pPr>
    </w:p>
    <w:p w14:paraId="1901E1AC" w14:textId="77777777" w:rsidR="00BC6308" w:rsidRDefault="00D66BF2">
      <w:pPr>
        <w:widowControl w:val="0"/>
        <w:numPr>
          <w:ilvl w:val="12"/>
          <w:numId w:val="0"/>
        </w:numPr>
        <w:tabs>
          <w:tab w:val="left" w:pos="567"/>
          <w:tab w:val="left" w:pos="6521"/>
        </w:tabs>
        <w:rPr>
          <w:szCs w:val="22"/>
          <w:lang w:val="cs-CZ"/>
        </w:rPr>
      </w:pPr>
      <w:r>
        <w:rPr>
          <w:b/>
          <w:szCs w:val="22"/>
          <w:lang w:val="cs-CZ"/>
        </w:rPr>
        <w:t>Informujte svého lékaře nebo lékárníka, pokud se u Vás objeví cokoli z následujícího:</w:t>
      </w:r>
    </w:p>
    <w:p w14:paraId="1901E1AD" w14:textId="77777777" w:rsidR="00BC6308" w:rsidRDefault="00BC6308">
      <w:pPr>
        <w:widowControl w:val="0"/>
        <w:numPr>
          <w:ilvl w:val="12"/>
          <w:numId w:val="0"/>
        </w:numPr>
        <w:tabs>
          <w:tab w:val="left" w:pos="567"/>
        </w:tabs>
        <w:rPr>
          <w:szCs w:val="22"/>
          <w:lang w:val="cs-CZ"/>
        </w:rPr>
      </w:pPr>
    </w:p>
    <w:p w14:paraId="1901E1AE" w14:textId="77777777" w:rsidR="00BC6308" w:rsidRDefault="00D66BF2">
      <w:pPr>
        <w:keepNext/>
        <w:keepLines/>
        <w:widowControl w:val="0"/>
        <w:numPr>
          <w:ilvl w:val="12"/>
          <w:numId w:val="0"/>
        </w:numPr>
        <w:tabs>
          <w:tab w:val="left" w:pos="567"/>
        </w:tabs>
        <w:rPr>
          <w:szCs w:val="22"/>
          <w:lang w:val="cs-CZ"/>
        </w:rPr>
      </w:pPr>
      <w:r>
        <w:rPr>
          <w:b/>
          <w:szCs w:val="22"/>
          <w:lang w:val="cs-CZ"/>
        </w:rPr>
        <w:t>Velmi časté:</w:t>
      </w:r>
      <w:r>
        <w:rPr>
          <w:szCs w:val="22"/>
          <w:lang w:val="cs-CZ"/>
        </w:rPr>
        <w:t xml:space="preserve"> mohou postihnout více než 1 </w:t>
      </w:r>
      <w:r>
        <w:rPr>
          <w:rFonts w:eastAsia="SimSun"/>
          <w:szCs w:val="22"/>
          <w:lang w:val="cs-CZ"/>
        </w:rPr>
        <w:t>z 10 pacientů</w:t>
      </w:r>
    </w:p>
    <w:p w14:paraId="1901E1AF" w14:textId="77777777" w:rsidR="00BC6308" w:rsidRDefault="00D66BF2">
      <w:pPr>
        <w:pStyle w:val="BulletEMA"/>
        <w:ind w:left="567" w:hanging="567"/>
      </w:pPr>
      <w:r>
        <w:t>bolest hlavy;</w:t>
      </w:r>
    </w:p>
    <w:p w14:paraId="1901E1B0" w14:textId="5919903A" w:rsidR="00BC6308" w:rsidRDefault="00D66BF2">
      <w:pPr>
        <w:pStyle w:val="BulletEMA"/>
        <w:ind w:left="567" w:hanging="567"/>
      </w:pPr>
      <w:r>
        <w:t>pocit závrat</w:t>
      </w:r>
      <w:r w:rsidR="00683594">
        <w:t>ě</w:t>
      </w:r>
      <w:r>
        <w:t xml:space="preserve"> nebo pocit na zvracení (nevolnost);</w:t>
      </w:r>
    </w:p>
    <w:p w14:paraId="1901E1B1" w14:textId="44BEE626" w:rsidR="00BC6308" w:rsidRDefault="00D66BF2">
      <w:pPr>
        <w:pStyle w:val="BulletEMA"/>
        <w:ind w:left="567" w:hanging="567"/>
      </w:pPr>
      <w:r>
        <w:t>dvojité vidění (diplopie).</w:t>
      </w:r>
    </w:p>
    <w:p w14:paraId="1901E1B2" w14:textId="77777777" w:rsidR="00BC6308" w:rsidRDefault="00BC6308">
      <w:pPr>
        <w:widowControl w:val="0"/>
        <w:numPr>
          <w:ilvl w:val="12"/>
          <w:numId w:val="0"/>
        </w:numPr>
        <w:tabs>
          <w:tab w:val="left" w:pos="567"/>
        </w:tabs>
        <w:rPr>
          <w:szCs w:val="22"/>
          <w:lang w:val="cs-CZ"/>
        </w:rPr>
      </w:pPr>
    </w:p>
    <w:p w14:paraId="1901E1B3" w14:textId="77777777" w:rsidR="00BC6308" w:rsidRDefault="00D66BF2">
      <w:pPr>
        <w:keepNext/>
        <w:keepLines/>
        <w:widowControl w:val="0"/>
        <w:numPr>
          <w:ilvl w:val="12"/>
          <w:numId w:val="0"/>
        </w:numPr>
        <w:tabs>
          <w:tab w:val="left" w:pos="567"/>
        </w:tabs>
        <w:rPr>
          <w:szCs w:val="22"/>
          <w:lang w:val="cs-CZ"/>
        </w:rPr>
      </w:pPr>
      <w:r>
        <w:rPr>
          <w:b/>
          <w:szCs w:val="22"/>
          <w:lang w:val="cs-CZ"/>
        </w:rPr>
        <w:t>Časté:</w:t>
      </w:r>
      <w:r>
        <w:rPr>
          <w:szCs w:val="22"/>
          <w:lang w:val="cs-CZ"/>
        </w:rPr>
        <w:t xml:space="preserve"> mohou postihnout až 1 </w:t>
      </w:r>
      <w:r>
        <w:rPr>
          <w:rFonts w:eastAsia="SimSun"/>
          <w:szCs w:val="22"/>
          <w:lang w:val="cs-CZ"/>
        </w:rPr>
        <w:t>z 10 pacientů</w:t>
      </w:r>
    </w:p>
    <w:p w14:paraId="1901E1B4" w14:textId="77777777" w:rsidR="00BC6308" w:rsidRDefault="00D66BF2">
      <w:pPr>
        <w:pStyle w:val="BulletEMA"/>
        <w:ind w:left="567" w:hanging="567"/>
      </w:pPr>
      <w:r>
        <w:t>krátké záškuby svalu nebo skupiny svalů (myoklonické záchvaty);</w:t>
      </w:r>
    </w:p>
    <w:p w14:paraId="1901E1B5" w14:textId="77777777" w:rsidR="00BC6308" w:rsidRDefault="00D66BF2">
      <w:pPr>
        <w:pStyle w:val="BulletEMA"/>
        <w:ind w:left="567" w:hanging="567"/>
        <w:rPr>
          <w:szCs w:val="20"/>
        </w:rPr>
      </w:pPr>
      <w:r>
        <w:t>problémy s koordinací pohybů nebo chůze;</w:t>
      </w:r>
    </w:p>
    <w:p w14:paraId="1901E1B6" w14:textId="77777777" w:rsidR="00BC6308" w:rsidRDefault="00D66BF2">
      <w:pPr>
        <w:pStyle w:val="BulletEMA"/>
        <w:ind w:left="567" w:hanging="567"/>
      </w:pPr>
      <w:r>
        <w:lastRenderedPageBreak/>
        <w:t>potíže s udržením rovnováhy, třes, brnění (parestezie) nebo svalové křeče, snadné pády a tvorba podlitin;</w:t>
      </w:r>
    </w:p>
    <w:p w14:paraId="1901E1B7" w14:textId="77777777" w:rsidR="00BC6308" w:rsidRDefault="00D66BF2">
      <w:pPr>
        <w:pStyle w:val="BulletEMA"/>
        <w:ind w:left="567" w:hanging="567"/>
      </w:pPr>
      <w:r>
        <w:t>problémy s pamětí, myšlením nebo hledáním slov, zmatenost;</w:t>
      </w:r>
    </w:p>
    <w:p w14:paraId="1901E1B8" w14:textId="77777777" w:rsidR="00BC6308" w:rsidRDefault="00D66BF2">
      <w:pPr>
        <w:pStyle w:val="BulletEMA"/>
        <w:ind w:left="567" w:hanging="567"/>
      </w:pPr>
      <w:r>
        <w:t>rychlé a nekontrolované pohyby očí (nystagmus), rozmazané vidění;</w:t>
      </w:r>
    </w:p>
    <w:p w14:paraId="1901E1B9" w14:textId="6A901AEA" w:rsidR="00BC6308" w:rsidRDefault="00D66BF2">
      <w:pPr>
        <w:pStyle w:val="BulletEMA"/>
        <w:ind w:left="567" w:hanging="567"/>
      </w:pPr>
      <w:r>
        <w:t>pocit otáčení (závra</w:t>
      </w:r>
      <w:r w:rsidR="00683594">
        <w:t>ť</w:t>
      </w:r>
      <w:r>
        <w:t>), pocit opilosti;</w:t>
      </w:r>
    </w:p>
    <w:p w14:paraId="1901E1BB" w14:textId="35657E6A" w:rsidR="00BC6308" w:rsidRDefault="00D66BF2" w:rsidP="00683594">
      <w:pPr>
        <w:pStyle w:val="BulletEMA"/>
        <w:ind w:left="567" w:hanging="567"/>
      </w:pPr>
      <w:r>
        <w:t>zvracení, sucho v ústech, zácpa, porucha trávení, nadměrná tvorba plynů v žaludku nebo ve střevech, průjem;</w:t>
      </w:r>
    </w:p>
    <w:p w14:paraId="1901E1BC" w14:textId="77777777" w:rsidR="00BC6308" w:rsidRDefault="00D66BF2">
      <w:pPr>
        <w:pStyle w:val="BulletEMA"/>
        <w:ind w:left="567" w:hanging="567"/>
      </w:pPr>
      <w:r>
        <w:t>snížené vnímání pocitů nebo snížená citlivost, potíže s artikulací slov, porucha pozornosti;</w:t>
      </w:r>
    </w:p>
    <w:p w14:paraId="1901E1BD" w14:textId="77777777" w:rsidR="00BC6308" w:rsidRDefault="00D66BF2">
      <w:pPr>
        <w:pStyle w:val="BulletEMA"/>
        <w:ind w:left="567" w:hanging="567"/>
      </w:pPr>
      <w:r>
        <w:t>zvuky v uchu jako bzučení, zvonění nebo pískání;</w:t>
      </w:r>
    </w:p>
    <w:p w14:paraId="1901E1BE" w14:textId="77777777" w:rsidR="00BC6308" w:rsidRDefault="00D66BF2">
      <w:pPr>
        <w:pStyle w:val="BulletEMA"/>
        <w:ind w:left="567" w:hanging="567"/>
      </w:pPr>
      <w:r>
        <w:t>trávicí potíže, sucho v ústech;</w:t>
      </w:r>
    </w:p>
    <w:p w14:paraId="1901E1BF" w14:textId="77777777" w:rsidR="00BC6308" w:rsidRDefault="00D66BF2">
      <w:pPr>
        <w:pStyle w:val="BulletEMA"/>
        <w:ind w:left="567" w:hanging="567"/>
      </w:pPr>
      <w:r>
        <w:t>podrážděnost, poruchy spánku, deprese;</w:t>
      </w:r>
    </w:p>
    <w:p w14:paraId="1901E1C0" w14:textId="77777777" w:rsidR="00BC6308" w:rsidRDefault="00D66BF2">
      <w:pPr>
        <w:pStyle w:val="BulletEMA"/>
        <w:ind w:left="567" w:hanging="567"/>
      </w:pPr>
      <w:r>
        <w:t>ospalost, únava nebo slabost (astenie);</w:t>
      </w:r>
    </w:p>
    <w:p w14:paraId="1901E1C1" w14:textId="77777777" w:rsidR="00BC6308" w:rsidRDefault="00D66BF2">
      <w:pPr>
        <w:pStyle w:val="BulletEMA"/>
        <w:ind w:left="567" w:hanging="567"/>
      </w:pPr>
      <w:r>
        <w:t>svědění, vyrážka.</w:t>
      </w:r>
    </w:p>
    <w:p w14:paraId="1901E1C2" w14:textId="77777777" w:rsidR="00BC6308" w:rsidRDefault="00BC6308">
      <w:pPr>
        <w:pStyle w:val="Title"/>
        <w:widowControl w:val="0"/>
        <w:tabs>
          <w:tab w:val="left" w:pos="567"/>
        </w:tabs>
        <w:jc w:val="left"/>
        <w:rPr>
          <w:b w:val="0"/>
          <w:szCs w:val="22"/>
          <w:lang w:val="cs-CZ"/>
        </w:rPr>
      </w:pPr>
    </w:p>
    <w:p w14:paraId="1901E1C3" w14:textId="77777777" w:rsidR="00BC6308" w:rsidRDefault="00D66BF2">
      <w:pPr>
        <w:widowControl w:val="0"/>
        <w:numPr>
          <w:ilvl w:val="12"/>
          <w:numId w:val="0"/>
        </w:numPr>
        <w:tabs>
          <w:tab w:val="left" w:pos="567"/>
        </w:tabs>
        <w:rPr>
          <w:szCs w:val="22"/>
          <w:lang w:val="cs-CZ"/>
        </w:rPr>
      </w:pPr>
      <w:r>
        <w:rPr>
          <w:b/>
          <w:szCs w:val="22"/>
          <w:lang w:val="cs-CZ"/>
        </w:rPr>
        <w:t>Méně časté:</w:t>
      </w:r>
      <w:r>
        <w:rPr>
          <w:szCs w:val="22"/>
          <w:lang w:val="cs-CZ"/>
        </w:rPr>
        <w:t xml:space="preserve"> mohou postihnout až 1 </w:t>
      </w:r>
      <w:r>
        <w:rPr>
          <w:rFonts w:eastAsia="SimSun"/>
          <w:szCs w:val="22"/>
          <w:lang w:val="cs-CZ"/>
        </w:rPr>
        <w:t>ze 100 pacientů</w:t>
      </w:r>
    </w:p>
    <w:p w14:paraId="1901E1C4" w14:textId="77777777" w:rsidR="00BC6308" w:rsidRDefault="00D66BF2">
      <w:pPr>
        <w:pStyle w:val="BulletEMA"/>
        <w:ind w:left="567" w:hanging="567"/>
      </w:pPr>
      <w:r>
        <w:t>pomalá tepová frekvence, pocit bušení srdce (palpitace), nepravidelný pulz nebo jiné změny elektrické aktivity srdce (převodní porucha);</w:t>
      </w:r>
    </w:p>
    <w:p w14:paraId="1901E1C5" w14:textId="77777777" w:rsidR="00BC6308" w:rsidRDefault="00D66BF2">
      <w:pPr>
        <w:pStyle w:val="BulletEMA"/>
        <w:ind w:left="567" w:hanging="567"/>
      </w:pPr>
      <w:r>
        <w:t>přehnaný pocit pohody, vidění a/nebo slyšení věcí, které nejsou skutečné;</w:t>
      </w:r>
    </w:p>
    <w:p w14:paraId="1901E1C6" w14:textId="77777777" w:rsidR="00BC6308" w:rsidRDefault="00D66BF2">
      <w:pPr>
        <w:pStyle w:val="BulletEMA"/>
        <w:ind w:left="567" w:hanging="567"/>
      </w:pPr>
      <w:r>
        <w:t>alergická reakce po užití léku, kopřivka;</w:t>
      </w:r>
    </w:p>
    <w:p w14:paraId="1901E1C7" w14:textId="77777777" w:rsidR="00BC6308" w:rsidRDefault="00D66BF2">
      <w:pPr>
        <w:pStyle w:val="BulletEMA"/>
        <w:ind w:left="567" w:hanging="567"/>
      </w:pPr>
      <w:r>
        <w:t>krevní testy mohou ukazovat abnormální výsledky jaterních funkcí, poškození jater;</w:t>
      </w:r>
    </w:p>
    <w:p w14:paraId="1901E1C8" w14:textId="77777777" w:rsidR="00BC6308" w:rsidRDefault="00D66BF2">
      <w:pPr>
        <w:pStyle w:val="BulletEMA"/>
        <w:ind w:left="567" w:hanging="567"/>
      </w:pPr>
      <w:r>
        <w:t>myšlenky na sebepoškození a sebevraždu nebo pokus o spáchání sebevraždy; informujte ihned svého lékaře;</w:t>
      </w:r>
    </w:p>
    <w:p w14:paraId="1901E1C9" w14:textId="77777777" w:rsidR="00BC6308" w:rsidRDefault="00D66BF2">
      <w:pPr>
        <w:pStyle w:val="BulletEMA"/>
        <w:ind w:left="567" w:hanging="567"/>
      </w:pPr>
      <w:r>
        <w:t>pocit vzteku nebo agitovanosti (neklid s potřebou pohybu);</w:t>
      </w:r>
    </w:p>
    <w:p w14:paraId="1901E1CA" w14:textId="77777777" w:rsidR="00BC6308" w:rsidRDefault="00D66BF2">
      <w:pPr>
        <w:pStyle w:val="BulletEMA"/>
        <w:ind w:left="567" w:hanging="567"/>
      </w:pPr>
      <w:r>
        <w:t>abnormální myšlení a/nebo ztráta kontaktu s realitou;</w:t>
      </w:r>
    </w:p>
    <w:p w14:paraId="1901E1CB" w14:textId="77777777" w:rsidR="00BC6308" w:rsidRDefault="00D66BF2">
      <w:pPr>
        <w:pStyle w:val="BulletEMA"/>
        <w:ind w:left="567" w:hanging="567"/>
      </w:pPr>
      <w:r>
        <w:t>těžká alergická reakce způsobující otok tváře, hrdla, rukou, chodidel, kotníků nebo spodní části nohou;</w:t>
      </w:r>
    </w:p>
    <w:p w14:paraId="1901E1CC" w14:textId="77777777" w:rsidR="00BC6308" w:rsidRDefault="00D66BF2">
      <w:pPr>
        <w:pStyle w:val="BulletEMA"/>
        <w:ind w:left="567" w:hanging="567"/>
      </w:pPr>
      <w:r>
        <w:t>mdloba;</w:t>
      </w:r>
    </w:p>
    <w:p w14:paraId="1901E1CD" w14:textId="77777777" w:rsidR="00BC6308" w:rsidRDefault="00D66BF2">
      <w:pPr>
        <w:pStyle w:val="BulletEMA"/>
        <w:ind w:left="567" w:hanging="567"/>
      </w:pPr>
      <w:r>
        <w:t>abnormální mimovolní pohyby (dyskineze).</w:t>
      </w:r>
    </w:p>
    <w:p w14:paraId="1901E1CE" w14:textId="77777777" w:rsidR="00BC6308" w:rsidRDefault="00BC6308">
      <w:pPr>
        <w:widowControl w:val="0"/>
        <w:rPr>
          <w:szCs w:val="22"/>
          <w:lang w:val="cs-CZ"/>
        </w:rPr>
      </w:pPr>
    </w:p>
    <w:p w14:paraId="1901E1CF" w14:textId="77777777" w:rsidR="00BC6308" w:rsidRDefault="00D66BF2">
      <w:pPr>
        <w:keepNext/>
        <w:widowControl w:val="0"/>
        <w:rPr>
          <w:szCs w:val="22"/>
          <w:lang w:val="cs-CZ"/>
        </w:rPr>
      </w:pPr>
      <w:r>
        <w:rPr>
          <w:b/>
          <w:szCs w:val="22"/>
          <w:lang w:val="cs-CZ"/>
        </w:rPr>
        <w:t>Není známo</w:t>
      </w:r>
      <w:r>
        <w:rPr>
          <w:szCs w:val="22"/>
          <w:lang w:val="cs-CZ"/>
        </w:rPr>
        <w:t>: frekvenci z dostupných údajů nelze určit:</w:t>
      </w:r>
    </w:p>
    <w:p w14:paraId="1901E1D0" w14:textId="77777777" w:rsidR="00BC6308" w:rsidRDefault="00D66BF2">
      <w:pPr>
        <w:pStyle w:val="BulletEMA"/>
        <w:ind w:left="567" w:hanging="567"/>
      </w:pPr>
      <w:r>
        <w:t>abnormální zrychlený srdeční tep (ventrikulární tachyarytmie);</w:t>
      </w:r>
    </w:p>
    <w:p w14:paraId="1901E1D1" w14:textId="77777777" w:rsidR="00BC6308" w:rsidRDefault="00D66BF2">
      <w:pPr>
        <w:pStyle w:val="BulletEMA"/>
        <w:ind w:left="567" w:hanging="567"/>
      </w:pPr>
      <w:r>
        <w:t>bolest v krku, vysoká tělesná teplota a vyšší výskyt infekcí než obvykle. Krevní testy mohou ukazovat závažný pokles počtu určitého typu bílých krvinek (agranulocytóza);</w:t>
      </w:r>
    </w:p>
    <w:p w14:paraId="1901E1D2" w14:textId="77777777" w:rsidR="00BC6308" w:rsidRDefault="00D66BF2">
      <w:pPr>
        <w:pStyle w:val="BulletEMA"/>
        <w:ind w:left="567" w:hanging="567"/>
      </w:pPr>
      <w:r>
        <w:t>závažná kožní reakce, která může zahrnovat vysokou tělesnou teplotu a další příznaky podobné chřipce, vyrážka na obličeji, rozsáhlá vyrážka, otok žláz (zvětšení mízní uzliny). Krevní testy mohou ukazovat zvýšené hladiny jaterních enzymů v krevních testech a zvýšenou hladinu bílých krvinek (eozinofilie);</w:t>
      </w:r>
    </w:p>
    <w:p w14:paraId="1901E1D3" w14:textId="6FC95609" w:rsidR="00BC6308" w:rsidRDefault="00D66BF2">
      <w:pPr>
        <w:pStyle w:val="BulletEMA"/>
        <w:ind w:left="567" w:hanging="567"/>
      </w:pPr>
      <w:r>
        <w:t>rozsáhlá vyrážka s puchýřky a loupající se kůží, zejména kolem úst, nosu, očí a pohlavních orgánů (Stevensův</w:t>
      </w:r>
      <w:r w:rsidR="00683594">
        <w:t xml:space="preserve"> </w:t>
      </w:r>
      <w:r>
        <w:t>-</w:t>
      </w:r>
      <w:r w:rsidR="00683594">
        <w:t xml:space="preserve"> </w:t>
      </w:r>
      <w:r>
        <w:t>Johnsonův syndrom) a závažnější forma způsobující odlupování kůže zasahující více než 30 % povrchu těla (toxická epidermální nekrolýza);</w:t>
      </w:r>
    </w:p>
    <w:p w14:paraId="1901E1D4" w14:textId="77777777" w:rsidR="00BC6308" w:rsidRDefault="00D66BF2">
      <w:pPr>
        <w:pStyle w:val="BulletEMA"/>
        <w:ind w:left="567" w:hanging="567"/>
      </w:pPr>
      <w:r>
        <w:t>křeče (epileptické záchvaty).</w:t>
      </w:r>
    </w:p>
    <w:p w14:paraId="1901E1D5" w14:textId="77777777" w:rsidR="00BC6308" w:rsidRDefault="00BC6308">
      <w:pPr>
        <w:widowControl w:val="0"/>
        <w:rPr>
          <w:szCs w:val="22"/>
          <w:lang w:val="cs-CZ"/>
        </w:rPr>
      </w:pPr>
    </w:p>
    <w:p w14:paraId="1901E1D6" w14:textId="77777777" w:rsidR="00BC6308" w:rsidRDefault="00D66BF2">
      <w:pPr>
        <w:numPr>
          <w:ilvl w:val="12"/>
          <w:numId w:val="0"/>
        </w:numPr>
        <w:outlineLvl w:val="0"/>
        <w:rPr>
          <w:b/>
          <w:szCs w:val="22"/>
          <w:lang w:val="cs-CZ"/>
        </w:rPr>
      </w:pPr>
      <w:r>
        <w:rPr>
          <w:b/>
          <w:szCs w:val="22"/>
          <w:lang w:val="cs-CZ"/>
        </w:rPr>
        <w:t>Další nežádoucí účinky při podávání intravenózní infuze</w:t>
      </w:r>
    </w:p>
    <w:p w14:paraId="1901E1D7" w14:textId="77777777" w:rsidR="00BC6308" w:rsidRDefault="00D66BF2">
      <w:pPr>
        <w:numPr>
          <w:ilvl w:val="12"/>
          <w:numId w:val="0"/>
        </w:numPr>
        <w:outlineLvl w:val="0"/>
        <w:rPr>
          <w:szCs w:val="22"/>
          <w:lang w:val="cs-CZ"/>
        </w:rPr>
      </w:pPr>
      <w:r>
        <w:rPr>
          <w:szCs w:val="22"/>
          <w:lang w:val="cs-CZ"/>
        </w:rPr>
        <w:t>Mohou se objevit lokální nežádoucí účinky.</w:t>
      </w:r>
    </w:p>
    <w:p w14:paraId="1901E1D8" w14:textId="77777777" w:rsidR="00BC6308" w:rsidRDefault="00BC6308">
      <w:pPr>
        <w:numPr>
          <w:ilvl w:val="12"/>
          <w:numId w:val="0"/>
        </w:numPr>
        <w:outlineLvl w:val="0"/>
        <w:rPr>
          <w:szCs w:val="22"/>
          <w:lang w:val="cs-CZ"/>
        </w:rPr>
      </w:pPr>
    </w:p>
    <w:p w14:paraId="1901E1D9" w14:textId="77777777" w:rsidR="00BC6308" w:rsidRDefault="00D66BF2">
      <w:pPr>
        <w:widowControl w:val="0"/>
        <w:rPr>
          <w:szCs w:val="22"/>
          <w:lang w:val="cs-CZ"/>
        </w:rPr>
      </w:pPr>
      <w:r>
        <w:rPr>
          <w:b/>
          <w:szCs w:val="22"/>
          <w:lang w:val="cs-CZ"/>
        </w:rPr>
        <w:t>Časté</w:t>
      </w:r>
      <w:r>
        <w:rPr>
          <w:szCs w:val="22"/>
          <w:lang w:val="cs-CZ"/>
        </w:rPr>
        <w:t>: mohou postihnout až 1 </w:t>
      </w:r>
      <w:r>
        <w:rPr>
          <w:rFonts w:eastAsia="SimSun"/>
          <w:szCs w:val="22"/>
          <w:lang w:val="cs-CZ"/>
        </w:rPr>
        <w:t>z 10 pacientů</w:t>
      </w:r>
    </w:p>
    <w:p w14:paraId="1901E1DA" w14:textId="47F83D0F" w:rsidR="00BC6308" w:rsidRDefault="00D66BF2">
      <w:pPr>
        <w:widowControl w:val="0"/>
        <w:numPr>
          <w:ilvl w:val="0"/>
          <w:numId w:val="31"/>
        </w:numPr>
        <w:tabs>
          <w:tab w:val="clear" w:pos="720"/>
        </w:tabs>
        <w:ind w:left="540" w:hanging="540"/>
        <w:rPr>
          <w:szCs w:val="22"/>
          <w:lang w:val="cs-CZ"/>
        </w:rPr>
      </w:pPr>
      <w:r>
        <w:rPr>
          <w:szCs w:val="22"/>
          <w:lang w:val="cs-CZ"/>
        </w:rPr>
        <w:t>bolest, nepříjemné pocity nebo podráždění v místě vpichu</w:t>
      </w:r>
      <w:r w:rsidR="00AA2193">
        <w:rPr>
          <w:szCs w:val="22"/>
          <w:lang w:val="cs-CZ"/>
        </w:rPr>
        <w:t>.</w:t>
      </w:r>
    </w:p>
    <w:p w14:paraId="1901E1DB" w14:textId="77777777" w:rsidR="00BC6308" w:rsidRDefault="00BC6308">
      <w:pPr>
        <w:widowControl w:val="0"/>
        <w:rPr>
          <w:szCs w:val="22"/>
          <w:lang w:val="cs-CZ"/>
        </w:rPr>
      </w:pPr>
    </w:p>
    <w:p w14:paraId="1901E1DC" w14:textId="77777777" w:rsidR="00BC6308" w:rsidRDefault="00D66BF2">
      <w:pPr>
        <w:widowControl w:val="0"/>
        <w:rPr>
          <w:szCs w:val="22"/>
          <w:lang w:val="cs-CZ"/>
        </w:rPr>
      </w:pPr>
      <w:r>
        <w:rPr>
          <w:b/>
          <w:szCs w:val="22"/>
          <w:lang w:val="cs-CZ"/>
        </w:rPr>
        <w:t>Méně časté</w:t>
      </w:r>
      <w:r>
        <w:rPr>
          <w:szCs w:val="22"/>
          <w:lang w:val="cs-CZ"/>
        </w:rPr>
        <w:t>: mohou postihnout až 1 </w:t>
      </w:r>
      <w:r>
        <w:rPr>
          <w:rFonts w:eastAsia="SimSun"/>
          <w:szCs w:val="22"/>
          <w:lang w:val="cs-CZ"/>
        </w:rPr>
        <w:t>ze 100 pacientů</w:t>
      </w:r>
    </w:p>
    <w:p w14:paraId="1901E1DD" w14:textId="77777777" w:rsidR="00BC6308" w:rsidRDefault="00D66BF2">
      <w:pPr>
        <w:widowControl w:val="0"/>
        <w:numPr>
          <w:ilvl w:val="0"/>
          <w:numId w:val="32"/>
        </w:numPr>
        <w:tabs>
          <w:tab w:val="clear" w:pos="720"/>
          <w:tab w:val="num" w:pos="540"/>
        </w:tabs>
        <w:ind w:left="540" w:hanging="540"/>
        <w:rPr>
          <w:szCs w:val="22"/>
          <w:lang w:val="cs-CZ"/>
        </w:rPr>
      </w:pPr>
      <w:r>
        <w:rPr>
          <w:szCs w:val="22"/>
          <w:lang w:val="cs-CZ"/>
        </w:rPr>
        <w:t>zarudnutí v místě vpichu.</w:t>
      </w:r>
    </w:p>
    <w:p w14:paraId="1901E1DE" w14:textId="77777777" w:rsidR="00BC6308" w:rsidRDefault="00BC6308">
      <w:pPr>
        <w:widowControl w:val="0"/>
        <w:rPr>
          <w:szCs w:val="22"/>
          <w:lang w:val="cs-CZ"/>
        </w:rPr>
      </w:pPr>
    </w:p>
    <w:p w14:paraId="1901E1DF" w14:textId="77777777" w:rsidR="00BC6308" w:rsidRDefault="00D66BF2">
      <w:pPr>
        <w:keepNext/>
        <w:numPr>
          <w:ilvl w:val="12"/>
          <w:numId w:val="0"/>
        </w:numPr>
        <w:ind w:left="567" w:hanging="567"/>
        <w:rPr>
          <w:b/>
          <w:szCs w:val="22"/>
          <w:lang w:val="cs-CZ"/>
        </w:rPr>
      </w:pPr>
      <w:r>
        <w:rPr>
          <w:b/>
          <w:szCs w:val="22"/>
          <w:lang w:val="cs-CZ"/>
        </w:rPr>
        <w:t>Další nežádoucí účinky u dětí</w:t>
      </w:r>
    </w:p>
    <w:p w14:paraId="1901E1E0" w14:textId="77777777" w:rsidR="00BC6308" w:rsidRDefault="00BC6308">
      <w:pPr>
        <w:keepNext/>
        <w:numPr>
          <w:ilvl w:val="12"/>
          <w:numId w:val="0"/>
        </w:numPr>
        <w:ind w:left="567" w:hanging="567"/>
        <w:rPr>
          <w:b/>
          <w:szCs w:val="22"/>
          <w:lang w:val="cs-CZ"/>
        </w:rPr>
      </w:pPr>
    </w:p>
    <w:p w14:paraId="1901E1E1" w14:textId="0C9B033A" w:rsidR="00BC6308" w:rsidRDefault="00D66BF2">
      <w:pPr>
        <w:pStyle w:val="BulletEMA"/>
        <w:numPr>
          <w:ilvl w:val="0"/>
          <w:numId w:val="0"/>
        </w:numPr>
      </w:pPr>
      <w:r>
        <w:t>Dalšími nežádoucími účinky u dětí byly horečka (pyrexie), rýma (nazofaryngitida), bolest</w:t>
      </w:r>
      <w:r>
        <w:rPr>
          <w:bCs w:val="0"/>
        </w:rPr>
        <w:t xml:space="preserve"> v krku (faryngitida), </w:t>
      </w:r>
      <w:r>
        <w:t>menší příjem potravy než obvykle</w:t>
      </w:r>
      <w:r w:rsidR="006C7F2F">
        <w:t xml:space="preserve"> </w:t>
      </w:r>
      <w:r>
        <w:t xml:space="preserve">(snížená chuť k jídlu), změny chování, odlišné </w:t>
      </w:r>
      <w:r>
        <w:lastRenderedPageBreak/>
        <w:t>chování než obvykle (abnormální chování) a ztráta energie (letargie). U dětí je pocit ospalosti (spavost) velmi častým nežádoucím účinkem, který může postihnout více než 1 z 10 dětí.</w:t>
      </w:r>
    </w:p>
    <w:p w14:paraId="1901E1E2" w14:textId="77777777" w:rsidR="00BC6308" w:rsidRDefault="00BC6308">
      <w:pPr>
        <w:outlineLvl w:val="0"/>
        <w:rPr>
          <w:b/>
          <w:szCs w:val="22"/>
          <w:lang w:val="cs-CZ"/>
        </w:rPr>
      </w:pPr>
    </w:p>
    <w:p w14:paraId="1901E1E3" w14:textId="77777777" w:rsidR="00BC6308" w:rsidRDefault="00D66BF2">
      <w:pPr>
        <w:outlineLvl w:val="0"/>
        <w:rPr>
          <w:b/>
          <w:szCs w:val="22"/>
          <w:lang w:val="cs-CZ"/>
        </w:rPr>
      </w:pPr>
      <w:r>
        <w:rPr>
          <w:b/>
          <w:szCs w:val="22"/>
          <w:lang w:val="cs-CZ"/>
        </w:rPr>
        <w:t>Hlášení nežádoucích účinků</w:t>
      </w:r>
    </w:p>
    <w:p w14:paraId="1901E1E5" w14:textId="11AF8892" w:rsidR="00BC6308" w:rsidRDefault="00D66BF2">
      <w:pPr>
        <w:rPr>
          <w:szCs w:val="22"/>
          <w:lang w:val="cs-CZ"/>
        </w:rPr>
      </w:pPr>
      <w:r>
        <w:rPr>
          <w:szCs w:val="22"/>
          <w:lang w:val="cs-CZ"/>
        </w:rPr>
        <w:t xml:space="preserve">Pokud se u Vás vyskytne kterýkoli z nežádoucích účinků, sdělte to svému lékaři nebo lékárníkovi. Stejně postupujte v případě jakýchkoli nežádoucích účinků, které nejsou uvedeny v této příbalové informaci. Nežádoucí účinky můžete hlásit také přímo prostřednictvím </w:t>
      </w:r>
      <w:r>
        <w:rPr>
          <w:szCs w:val="22"/>
          <w:shd w:val="clear" w:color="auto" w:fill="BFBFBF"/>
          <w:lang w:val="cs-CZ"/>
        </w:rPr>
        <w:t>národního systému hlášení nežádoucích účinků uvedeného v </w:t>
      </w:r>
      <w:hyperlink r:id="rId37" w:history="1">
        <w:r>
          <w:rPr>
            <w:rStyle w:val="Hyperlink"/>
            <w:szCs w:val="22"/>
            <w:shd w:val="clear" w:color="auto" w:fill="BFBFBF"/>
            <w:lang w:val="cs-CZ"/>
          </w:rPr>
          <w:t>Dodatku V</w:t>
        </w:r>
      </w:hyperlink>
      <w:r>
        <w:rPr>
          <w:szCs w:val="22"/>
          <w:lang w:val="cs-CZ"/>
        </w:rPr>
        <w:t>. Nahlášením nežádoucích účinků můžete přispět k získání více informací o bezpečnosti tohoto přípravku.</w:t>
      </w:r>
    </w:p>
    <w:p w14:paraId="1901E1E6" w14:textId="77777777" w:rsidR="00BC6308" w:rsidRDefault="00BC6308">
      <w:pPr>
        <w:pStyle w:val="Title"/>
        <w:widowControl w:val="0"/>
        <w:tabs>
          <w:tab w:val="left" w:pos="567"/>
        </w:tabs>
        <w:jc w:val="left"/>
        <w:rPr>
          <w:b w:val="0"/>
          <w:szCs w:val="22"/>
          <w:lang w:val="cs-CZ"/>
        </w:rPr>
      </w:pPr>
    </w:p>
    <w:p w14:paraId="1901E1E7" w14:textId="77777777" w:rsidR="00BC6308" w:rsidRDefault="00BC6308">
      <w:pPr>
        <w:widowControl w:val="0"/>
        <w:numPr>
          <w:ilvl w:val="12"/>
          <w:numId w:val="0"/>
        </w:numPr>
        <w:tabs>
          <w:tab w:val="left" w:pos="567"/>
        </w:tabs>
        <w:rPr>
          <w:szCs w:val="22"/>
          <w:lang w:val="cs-CZ"/>
        </w:rPr>
      </w:pPr>
    </w:p>
    <w:p w14:paraId="1901E1E8" w14:textId="1616F746" w:rsidR="00BC6308" w:rsidRDefault="00D66BF2">
      <w:pPr>
        <w:keepNext/>
        <w:keepLines/>
        <w:widowControl w:val="0"/>
        <w:numPr>
          <w:ilvl w:val="12"/>
          <w:numId w:val="0"/>
        </w:numPr>
        <w:tabs>
          <w:tab w:val="left" w:pos="567"/>
        </w:tabs>
        <w:jc w:val="both"/>
        <w:rPr>
          <w:szCs w:val="22"/>
          <w:lang w:val="cs-CZ"/>
        </w:rPr>
      </w:pPr>
      <w:r>
        <w:rPr>
          <w:b/>
          <w:szCs w:val="22"/>
          <w:lang w:val="cs-CZ"/>
        </w:rPr>
        <w:t>5.</w:t>
      </w:r>
      <w:r>
        <w:rPr>
          <w:b/>
          <w:szCs w:val="22"/>
          <w:lang w:val="cs-CZ"/>
        </w:rPr>
        <w:tab/>
      </w:r>
      <w:r>
        <w:rPr>
          <w:b/>
          <w:lang w:val="cs-CZ"/>
        </w:rPr>
        <w:t xml:space="preserve">Jak </w:t>
      </w:r>
      <w:r w:rsidR="00683594">
        <w:rPr>
          <w:b/>
          <w:lang w:val="cs-CZ"/>
        </w:rPr>
        <w:t xml:space="preserve">přípravek </w:t>
      </w:r>
      <w:r>
        <w:rPr>
          <w:b/>
          <w:lang w:val="cs-CZ"/>
        </w:rPr>
        <w:t>Vimpat uchovávat</w:t>
      </w:r>
    </w:p>
    <w:p w14:paraId="1901E1E9" w14:textId="77777777" w:rsidR="00BC6308" w:rsidRDefault="00BC6308">
      <w:pPr>
        <w:widowControl w:val="0"/>
        <w:tabs>
          <w:tab w:val="left" w:pos="567"/>
        </w:tabs>
        <w:jc w:val="both"/>
        <w:rPr>
          <w:szCs w:val="22"/>
          <w:lang w:val="cs-CZ"/>
        </w:rPr>
      </w:pPr>
    </w:p>
    <w:p w14:paraId="1901E1EA" w14:textId="0A18EEAE" w:rsidR="00BC6308" w:rsidRDefault="00D66BF2">
      <w:pPr>
        <w:widowControl w:val="0"/>
        <w:numPr>
          <w:ilvl w:val="12"/>
          <w:numId w:val="0"/>
        </w:numPr>
        <w:tabs>
          <w:tab w:val="left" w:pos="567"/>
        </w:tabs>
        <w:jc w:val="both"/>
        <w:rPr>
          <w:szCs w:val="22"/>
          <w:lang w:val="cs-CZ"/>
        </w:rPr>
      </w:pPr>
      <w:r>
        <w:rPr>
          <w:lang w:val="cs-CZ"/>
        </w:rPr>
        <w:t>Uchovávejte tento přípravek mimo dohled a dosah dětí</w:t>
      </w:r>
      <w:r>
        <w:rPr>
          <w:szCs w:val="22"/>
          <w:lang w:val="cs-CZ"/>
        </w:rPr>
        <w:t>.</w:t>
      </w:r>
    </w:p>
    <w:p w14:paraId="1901E1EB" w14:textId="77777777" w:rsidR="00BC6308" w:rsidRDefault="00BC6308">
      <w:pPr>
        <w:widowControl w:val="0"/>
        <w:numPr>
          <w:ilvl w:val="12"/>
          <w:numId w:val="0"/>
        </w:numPr>
        <w:tabs>
          <w:tab w:val="left" w:pos="567"/>
        </w:tabs>
        <w:rPr>
          <w:lang w:val="cs-CZ"/>
        </w:rPr>
      </w:pPr>
    </w:p>
    <w:p w14:paraId="1901E1EC" w14:textId="4B36AEC9" w:rsidR="00BC6308" w:rsidRDefault="00D66BF2">
      <w:pPr>
        <w:widowControl w:val="0"/>
        <w:numPr>
          <w:ilvl w:val="12"/>
          <w:numId w:val="0"/>
        </w:numPr>
        <w:tabs>
          <w:tab w:val="left" w:pos="567"/>
        </w:tabs>
        <w:rPr>
          <w:szCs w:val="22"/>
          <w:lang w:val="cs-CZ"/>
        </w:rPr>
      </w:pPr>
      <w:r>
        <w:rPr>
          <w:lang w:val="cs-CZ"/>
        </w:rPr>
        <w:t>Nepoužívejte tento přípravek po uplynutí doby použitelnosti uvedené na krabičce a na injekční lahvičce za EXP. Doba použitelnosti se vztahuje k poslednímu dni uvedeného měsíce</w:t>
      </w:r>
      <w:r>
        <w:rPr>
          <w:szCs w:val="22"/>
          <w:lang w:val="cs-CZ"/>
        </w:rPr>
        <w:t>.</w:t>
      </w:r>
    </w:p>
    <w:p w14:paraId="1901E1ED" w14:textId="77777777" w:rsidR="00BC6308" w:rsidRDefault="00BC6308">
      <w:pPr>
        <w:widowControl w:val="0"/>
        <w:numPr>
          <w:ilvl w:val="12"/>
          <w:numId w:val="0"/>
        </w:numPr>
        <w:tabs>
          <w:tab w:val="left" w:pos="567"/>
        </w:tabs>
        <w:rPr>
          <w:szCs w:val="22"/>
          <w:lang w:val="cs-CZ"/>
        </w:rPr>
      </w:pPr>
    </w:p>
    <w:p w14:paraId="1901E1EE" w14:textId="0BDC1F80" w:rsidR="00BC6308" w:rsidRDefault="00D66BF2">
      <w:pPr>
        <w:widowControl w:val="0"/>
        <w:numPr>
          <w:ilvl w:val="12"/>
          <w:numId w:val="0"/>
        </w:numPr>
        <w:tabs>
          <w:tab w:val="left" w:pos="567"/>
        </w:tabs>
        <w:rPr>
          <w:szCs w:val="22"/>
          <w:lang w:val="cs-CZ"/>
        </w:rPr>
      </w:pPr>
      <w:r>
        <w:rPr>
          <w:szCs w:val="22"/>
          <w:lang w:val="cs-CZ"/>
        </w:rPr>
        <w:t>Neuchovávejte při teplotě nad 25</w:t>
      </w:r>
      <w:r w:rsidR="00683594">
        <w:rPr>
          <w:szCs w:val="22"/>
          <w:lang w:val="cs-CZ"/>
        </w:rPr>
        <w:t> </w:t>
      </w:r>
      <w:r>
        <w:rPr>
          <w:szCs w:val="22"/>
          <w:lang w:val="cs-CZ"/>
        </w:rPr>
        <w:t>ºC.</w:t>
      </w:r>
    </w:p>
    <w:p w14:paraId="1901E1EF" w14:textId="77777777" w:rsidR="00BC6308" w:rsidRDefault="00BC6308">
      <w:pPr>
        <w:widowControl w:val="0"/>
        <w:tabs>
          <w:tab w:val="left" w:pos="567"/>
        </w:tabs>
        <w:rPr>
          <w:szCs w:val="22"/>
          <w:lang w:val="cs-CZ"/>
        </w:rPr>
      </w:pPr>
    </w:p>
    <w:p w14:paraId="1901E1F0" w14:textId="16B13A1C" w:rsidR="00BC6308" w:rsidRDefault="00D66BF2">
      <w:pPr>
        <w:widowControl w:val="0"/>
        <w:tabs>
          <w:tab w:val="left" w:pos="567"/>
        </w:tabs>
        <w:rPr>
          <w:szCs w:val="22"/>
          <w:lang w:val="cs-CZ"/>
        </w:rPr>
      </w:pPr>
      <w:r>
        <w:rPr>
          <w:szCs w:val="22"/>
          <w:lang w:val="cs-CZ"/>
        </w:rPr>
        <w:t xml:space="preserve">Každou injekční lahvičku s infuzním roztokem </w:t>
      </w:r>
      <w:r w:rsidR="00683594">
        <w:rPr>
          <w:szCs w:val="22"/>
          <w:lang w:val="cs-CZ"/>
        </w:rPr>
        <w:t xml:space="preserve">přípravku </w:t>
      </w:r>
      <w:r>
        <w:rPr>
          <w:szCs w:val="22"/>
          <w:lang w:val="cs-CZ"/>
        </w:rPr>
        <w:t>Vimpat lze použít pouze jednou (jednorázové použití). Veškerý nepoužitý roztok je třeba zlikvidovat.</w:t>
      </w:r>
    </w:p>
    <w:p w14:paraId="1901E1F1" w14:textId="77777777" w:rsidR="00BC6308" w:rsidRDefault="00BC6308">
      <w:pPr>
        <w:widowControl w:val="0"/>
        <w:tabs>
          <w:tab w:val="left" w:pos="567"/>
        </w:tabs>
        <w:rPr>
          <w:szCs w:val="22"/>
          <w:lang w:val="cs-CZ"/>
        </w:rPr>
      </w:pPr>
    </w:p>
    <w:p w14:paraId="1901E1F2" w14:textId="280EF806" w:rsidR="00BC6308" w:rsidRDefault="00D66BF2">
      <w:pPr>
        <w:widowControl w:val="0"/>
        <w:tabs>
          <w:tab w:val="left" w:pos="567"/>
        </w:tabs>
        <w:rPr>
          <w:szCs w:val="22"/>
          <w:lang w:val="cs-CZ"/>
        </w:rPr>
      </w:pPr>
      <w:r>
        <w:rPr>
          <w:szCs w:val="22"/>
          <w:lang w:val="cs-CZ"/>
        </w:rPr>
        <w:t>Používat lze pouze čirý roztok bez částic a zbarvení.</w:t>
      </w:r>
    </w:p>
    <w:p w14:paraId="1901E1F3" w14:textId="77777777" w:rsidR="00BC6308" w:rsidRDefault="00BC6308">
      <w:pPr>
        <w:widowControl w:val="0"/>
        <w:numPr>
          <w:ilvl w:val="12"/>
          <w:numId w:val="0"/>
        </w:numPr>
        <w:tabs>
          <w:tab w:val="left" w:pos="567"/>
        </w:tabs>
        <w:rPr>
          <w:lang w:val="cs-CZ"/>
        </w:rPr>
      </w:pPr>
    </w:p>
    <w:p w14:paraId="1901E1F4" w14:textId="614DCC54" w:rsidR="00BC6308" w:rsidRDefault="00D66BF2">
      <w:pPr>
        <w:widowControl w:val="0"/>
        <w:numPr>
          <w:ilvl w:val="12"/>
          <w:numId w:val="0"/>
        </w:numPr>
        <w:tabs>
          <w:tab w:val="left" w:pos="567"/>
        </w:tabs>
        <w:rPr>
          <w:szCs w:val="22"/>
          <w:lang w:val="cs-CZ"/>
        </w:rPr>
      </w:pPr>
      <w:r>
        <w:rPr>
          <w:lang w:val="cs-CZ"/>
        </w:rPr>
        <w:t>Nevyhazujte žádné léčivé přípravky do odpadních vod nebo domácího odpadu. Zeptejte se svého lékárníka, jak naložit s přípravky, které již nepoužíváte. Tato opatření pomáhají chránit životní prostředí</w:t>
      </w:r>
      <w:r>
        <w:rPr>
          <w:szCs w:val="22"/>
          <w:lang w:val="cs-CZ"/>
        </w:rPr>
        <w:t>.</w:t>
      </w:r>
    </w:p>
    <w:p w14:paraId="1901E1F5" w14:textId="77777777" w:rsidR="00BC6308" w:rsidRDefault="00BC6308">
      <w:pPr>
        <w:widowControl w:val="0"/>
        <w:numPr>
          <w:ilvl w:val="12"/>
          <w:numId w:val="0"/>
        </w:numPr>
        <w:tabs>
          <w:tab w:val="left" w:pos="567"/>
        </w:tabs>
        <w:rPr>
          <w:szCs w:val="22"/>
          <w:lang w:val="cs-CZ"/>
        </w:rPr>
      </w:pPr>
    </w:p>
    <w:p w14:paraId="1901E1F6" w14:textId="77777777" w:rsidR="00BC6308" w:rsidRDefault="00BC6308">
      <w:pPr>
        <w:widowControl w:val="0"/>
        <w:numPr>
          <w:ilvl w:val="12"/>
          <w:numId w:val="0"/>
        </w:numPr>
        <w:tabs>
          <w:tab w:val="left" w:pos="567"/>
        </w:tabs>
        <w:rPr>
          <w:szCs w:val="22"/>
          <w:lang w:val="cs-CZ"/>
        </w:rPr>
      </w:pPr>
    </w:p>
    <w:p w14:paraId="1901E1F7" w14:textId="00A49DAB" w:rsidR="00BC6308" w:rsidRDefault="00D66BF2">
      <w:pPr>
        <w:keepNext/>
        <w:keepLines/>
        <w:widowControl w:val="0"/>
        <w:numPr>
          <w:ilvl w:val="12"/>
          <w:numId w:val="0"/>
        </w:numPr>
        <w:tabs>
          <w:tab w:val="left" w:pos="567"/>
        </w:tabs>
        <w:jc w:val="both"/>
        <w:rPr>
          <w:b/>
          <w:szCs w:val="22"/>
          <w:lang w:val="cs-CZ"/>
        </w:rPr>
      </w:pPr>
      <w:r>
        <w:rPr>
          <w:b/>
          <w:szCs w:val="22"/>
          <w:lang w:val="cs-CZ"/>
        </w:rPr>
        <w:t>6.</w:t>
      </w:r>
      <w:r>
        <w:rPr>
          <w:b/>
          <w:szCs w:val="22"/>
          <w:lang w:val="cs-CZ"/>
        </w:rPr>
        <w:tab/>
      </w:r>
      <w:r>
        <w:rPr>
          <w:b/>
          <w:lang w:val="cs-CZ"/>
        </w:rPr>
        <w:t>Obsah balení a další informace</w:t>
      </w:r>
    </w:p>
    <w:p w14:paraId="1901E1F8" w14:textId="77777777" w:rsidR="00BC6308" w:rsidRDefault="00BC6308">
      <w:pPr>
        <w:keepNext/>
        <w:keepLines/>
        <w:widowControl w:val="0"/>
        <w:numPr>
          <w:ilvl w:val="12"/>
          <w:numId w:val="0"/>
        </w:numPr>
        <w:tabs>
          <w:tab w:val="left" w:pos="567"/>
        </w:tabs>
        <w:jc w:val="both"/>
        <w:rPr>
          <w:szCs w:val="22"/>
          <w:lang w:val="cs-CZ"/>
        </w:rPr>
      </w:pPr>
    </w:p>
    <w:p w14:paraId="1901E1F9" w14:textId="14DEE73C" w:rsidR="00BC6308" w:rsidRDefault="00D66BF2">
      <w:pPr>
        <w:keepNext/>
        <w:keepLines/>
        <w:widowControl w:val="0"/>
        <w:numPr>
          <w:ilvl w:val="12"/>
          <w:numId w:val="0"/>
        </w:numPr>
        <w:tabs>
          <w:tab w:val="left" w:pos="567"/>
        </w:tabs>
        <w:jc w:val="both"/>
        <w:rPr>
          <w:b/>
          <w:bCs/>
          <w:szCs w:val="22"/>
          <w:lang w:val="cs-CZ"/>
        </w:rPr>
      </w:pPr>
      <w:r>
        <w:rPr>
          <w:b/>
          <w:bCs/>
          <w:szCs w:val="22"/>
          <w:lang w:val="cs-CZ"/>
        </w:rPr>
        <w:t xml:space="preserve">Co </w:t>
      </w:r>
      <w:r w:rsidR="00683594">
        <w:rPr>
          <w:b/>
          <w:bCs/>
          <w:szCs w:val="22"/>
          <w:lang w:val="cs-CZ"/>
        </w:rPr>
        <w:t xml:space="preserve">přípravek </w:t>
      </w:r>
      <w:r>
        <w:rPr>
          <w:b/>
          <w:bCs/>
          <w:szCs w:val="22"/>
          <w:lang w:val="cs-CZ"/>
        </w:rPr>
        <w:t>Vimpat obsahuje</w:t>
      </w:r>
    </w:p>
    <w:p w14:paraId="1901E1FA" w14:textId="53E87BAE" w:rsidR="00BC6308" w:rsidRDefault="00D66BF2">
      <w:pPr>
        <w:pStyle w:val="BulletEMA"/>
        <w:ind w:left="567" w:hanging="567"/>
        <w:rPr>
          <w:i/>
          <w:iCs/>
        </w:rPr>
      </w:pPr>
      <w:r>
        <w:t>Léčivou látkou je la</w:t>
      </w:r>
      <w:r w:rsidR="00683594">
        <w:t>k</w:t>
      </w:r>
      <w:r>
        <w:t>osamid.</w:t>
      </w:r>
    </w:p>
    <w:p w14:paraId="1901E1FB" w14:textId="18DDA472" w:rsidR="00BC6308" w:rsidRDefault="00D66BF2">
      <w:pPr>
        <w:widowControl w:val="0"/>
        <w:ind w:left="567"/>
        <w:rPr>
          <w:szCs w:val="22"/>
          <w:lang w:val="cs-CZ"/>
        </w:rPr>
      </w:pPr>
      <w:r>
        <w:rPr>
          <w:szCs w:val="22"/>
          <w:lang w:val="cs-CZ"/>
        </w:rPr>
        <w:t xml:space="preserve">1 ml infuzního roztoku </w:t>
      </w:r>
      <w:r w:rsidR="00E61DFA">
        <w:rPr>
          <w:szCs w:val="22"/>
          <w:lang w:val="cs-CZ"/>
        </w:rPr>
        <w:t xml:space="preserve">přípravku </w:t>
      </w:r>
      <w:r>
        <w:rPr>
          <w:szCs w:val="22"/>
          <w:lang w:val="cs-CZ"/>
        </w:rPr>
        <w:t>Vimpat obsahuje 10 mg</w:t>
      </w:r>
      <w:r w:rsidR="00683594">
        <w:rPr>
          <w:szCs w:val="22"/>
          <w:lang w:val="cs-CZ"/>
        </w:rPr>
        <w:t xml:space="preserve"> lakosamidu</w:t>
      </w:r>
      <w:r>
        <w:rPr>
          <w:szCs w:val="22"/>
          <w:lang w:val="cs-CZ"/>
        </w:rPr>
        <w:t>.</w:t>
      </w:r>
    </w:p>
    <w:p w14:paraId="1901E1FC" w14:textId="09FA61EA" w:rsidR="00BC6308" w:rsidRDefault="00D66BF2">
      <w:pPr>
        <w:widowControl w:val="0"/>
        <w:ind w:left="567"/>
        <w:rPr>
          <w:szCs w:val="22"/>
          <w:lang w:val="cs-CZ"/>
        </w:rPr>
      </w:pPr>
      <w:r>
        <w:rPr>
          <w:szCs w:val="22"/>
          <w:lang w:val="cs-CZ"/>
        </w:rPr>
        <w:t>1 injekční lahvička obsahuje 20 ml infuzního roztoku Vimpat (200 mg</w:t>
      </w:r>
      <w:r w:rsidR="007B7C00">
        <w:rPr>
          <w:szCs w:val="22"/>
          <w:lang w:val="cs-CZ"/>
        </w:rPr>
        <w:t xml:space="preserve"> lakosamidu</w:t>
      </w:r>
      <w:r>
        <w:rPr>
          <w:szCs w:val="22"/>
          <w:lang w:val="cs-CZ"/>
        </w:rPr>
        <w:t>).</w:t>
      </w:r>
    </w:p>
    <w:p w14:paraId="1901E1FD" w14:textId="658AFFD5" w:rsidR="00BC6308" w:rsidRDefault="00D66BF2">
      <w:pPr>
        <w:pStyle w:val="BulletEMA"/>
        <w:ind w:left="567" w:hanging="567"/>
      </w:pPr>
      <w:r>
        <w:t>Dalšími složkami jsou: chlorid sodný, kyselina chlorovodíková, voda pro injekci.</w:t>
      </w:r>
    </w:p>
    <w:p w14:paraId="1901E1FE" w14:textId="77777777" w:rsidR="00BC6308" w:rsidRDefault="00BC6308">
      <w:pPr>
        <w:widowControl w:val="0"/>
        <w:tabs>
          <w:tab w:val="left" w:pos="567"/>
        </w:tabs>
        <w:rPr>
          <w:szCs w:val="22"/>
          <w:lang w:val="cs-CZ"/>
        </w:rPr>
      </w:pPr>
    </w:p>
    <w:p w14:paraId="1901E1FF" w14:textId="77777777" w:rsidR="00BC6308" w:rsidRDefault="00D66BF2">
      <w:pPr>
        <w:keepNext/>
        <w:keepLines/>
        <w:widowControl w:val="0"/>
        <w:numPr>
          <w:ilvl w:val="12"/>
          <w:numId w:val="0"/>
        </w:numPr>
        <w:tabs>
          <w:tab w:val="left" w:pos="567"/>
        </w:tabs>
        <w:rPr>
          <w:b/>
          <w:bCs/>
          <w:szCs w:val="22"/>
          <w:lang w:val="cs-CZ"/>
        </w:rPr>
      </w:pPr>
      <w:r>
        <w:rPr>
          <w:b/>
          <w:lang w:val="cs-CZ"/>
        </w:rPr>
        <w:t>Jak Vimpat vypadá a co obsahuje toto balení</w:t>
      </w:r>
    </w:p>
    <w:p w14:paraId="1901E200" w14:textId="20858691" w:rsidR="00BC6308" w:rsidRDefault="00D66BF2">
      <w:pPr>
        <w:widowControl w:val="0"/>
        <w:numPr>
          <w:ilvl w:val="0"/>
          <w:numId w:val="94"/>
        </w:numPr>
        <w:ind w:left="567" w:hanging="567"/>
        <w:rPr>
          <w:szCs w:val="22"/>
          <w:lang w:val="cs-CZ"/>
        </w:rPr>
      </w:pPr>
      <w:r>
        <w:rPr>
          <w:szCs w:val="22"/>
          <w:lang w:val="cs-CZ"/>
        </w:rPr>
        <w:t>Vimpat 10 mg/ml infuzní roztok je čirý bezbarvý roztok.</w:t>
      </w:r>
    </w:p>
    <w:p w14:paraId="1901E201" w14:textId="3D8829A4" w:rsidR="00BC6308" w:rsidRDefault="00D66BF2">
      <w:pPr>
        <w:rPr>
          <w:szCs w:val="22"/>
          <w:lang w:val="cs-CZ"/>
        </w:rPr>
      </w:pPr>
      <w:r>
        <w:rPr>
          <w:szCs w:val="22"/>
          <w:lang w:val="cs-CZ"/>
        </w:rPr>
        <w:t>Vimpat infuzní roztok se dodává v balení po 1 či 5 injekčních lahvičkách. Jedna injekční lahvička obsahuje 20 ml roztoku.</w:t>
      </w:r>
    </w:p>
    <w:p w14:paraId="1901E202" w14:textId="2BB23E90" w:rsidR="00BC6308" w:rsidRDefault="00D66BF2">
      <w:pPr>
        <w:rPr>
          <w:szCs w:val="22"/>
          <w:lang w:val="cs-CZ"/>
        </w:rPr>
      </w:pPr>
      <w:r>
        <w:rPr>
          <w:szCs w:val="22"/>
          <w:lang w:val="cs-CZ"/>
        </w:rPr>
        <w:t>Na trhu nemusí být všechny velikosti balení.</w:t>
      </w:r>
    </w:p>
    <w:p w14:paraId="1901E203" w14:textId="77777777" w:rsidR="00BC6308" w:rsidRDefault="00BC6308">
      <w:pPr>
        <w:widowControl w:val="0"/>
        <w:tabs>
          <w:tab w:val="left" w:pos="567"/>
        </w:tabs>
        <w:rPr>
          <w:szCs w:val="22"/>
          <w:lang w:val="cs-CZ"/>
        </w:rPr>
      </w:pPr>
    </w:p>
    <w:p w14:paraId="1901E204" w14:textId="77777777" w:rsidR="00BC6308" w:rsidRDefault="00D66BF2">
      <w:pPr>
        <w:keepNext/>
        <w:keepLines/>
        <w:widowControl w:val="0"/>
        <w:numPr>
          <w:ilvl w:val="12"/>
          <w:numId w:val="0"/>
        </w:numPr>
        <w:tabs>
          <w:tab w:val="left" w:pos="567"/>
        </w:tabs>
        <w:rPr>
          <w:b/>
          <w:bCs/>
          <w:szCs w:val="22"/>
          <w:lang w:val="cs-CZ"/>
        </w:rPr>
      </w:pPr>
      <w:r>
        <w:rPr>
          <w:b/>
          <w:lang w:val="cs-CZ"/>
        </w:rPr>
        <w:t>Držitel rozhodnutí o registraci</w:t>
      </w:r>
    </w:p>
    <w:p w14:paraId="1901E205" w14:textId="39A1A4DC" w:rsidR="00BC6308" w:rsidRDefault="00D66BF2">
      <w:pPr>
        <w:widowControl w:val="0"/>
        <w:numPr>
          <w:ilvl w:val="12"/>
          <w:numId w:val="0"/>
        </w:numPr>
        <w:tabs>
          <w:tab w:val="left" w:pos="567"/>
        </w:tabs>
        <w:rPr>
          <w:szCs w:val="22"/>
          <w:lang w:val="cs-CZ"/>
        </w:rPr>
      </w:pPr>
      <w:r>
        <w:rPr>
          <w:lang w:val="cs-CZ"/>
        </w:rPr>
        <w:t>Držitel rozhodnutí o registraci</w:t>
      </w:r>
      <w:r>
        <w:rPr>
          <w:szCs w:val="22"/>
          <w:lang w:val="cs-CZ"/>
        </w:rPr>
        <w:t>: UCB Pharma S.A., Allée de la Recherche 60, B-1070 Bruxelles, Belgie</w:t>
      </w:r>
    </w:p>
    <w:p w14:paraId="1901E206" w14:textId="77777777" w:rsidR="00BC6308" w:rsidRDefault="00BC6308">
      <w:pPr>
        <w:widowControl w:val="0"/>
        <w:numPr>
          <w:ilvl w:val="12"/>
          <w:numId w:val="0"/>
        </w:numPr>
        <w:tabs>
          <w:tab w:val="left" w:pos="567"/>
        </w:tabs>
        <w:rPr>
          <w:szCs w:val="22"/>
          <w:lang w:val="cs-CZ"/>
        </w:rPr>
      </w:pPr>
    </w:p>
    <w:p w14:paraId="1901E207" w14:textId="77777777" w:rsidR="00BC6308" w:rsidRDefault="00D66BF2">
      <w:pPr>
        <w:widowControl w:val="0"/>
        <w:numPr>
          <w:ilvl w:val="12"/>
          <w:numId w:val="0"/>
        </w:numPr>
        <w:tabs>
          <w:tab w:val="left" w:pos="567"/>
        </w:tabs>
        <w:rPr>
          <w:b/>
          <w:szCs w:val="22"/>
          <w:lang w:val="cs-CZ"/>
        </w:rPr>
      </w:pPr>
      <w:r>
        <w:rPr>
          <w:b/>
          <w:szCs w:val="22"/>
          <w:lang w:val="cs-CZ"/>
        </w:rPr>
        <w:t>Výrobce</w:t>
      </w:r>
    </w:p>
    <w:p w14:paraId="1901E208" w14:textId="77777777" w:rsidR="00BC6308" w:rsidRDefault="00D66BF2">
      <w:pPr>
        <w:widowControl w:val="0"/>
        <w:tabs>
          <w:tab w:val="left" w:pos="567"/>
          <w:tab w:val="left" w:pos="2880"/>
        </w:tabs>
        <w:rPr>
          <w:lang w:val="cs-CZ"/>
        </w:rPr>
      </w:pPr>
      <w:r>
        <w:rPr>
          <w:lang w:val="cs-CZ"/>
        </w:rPr>
        <w:t>UCB Pharma S.A., Chemin du Foriest, B-1420 Braine-l’Alleud, Belgie</w:t>
      </w:r>
    </w:p>
    <w:p w14:paraId="1901E209" w14:textId="77777777" w:rsidR="00BC6308" w:rsidRDefault="00D66BF2">
      <w:pPr>
        <w:widowControl w:val="0"/>
        <w:numPr>
          <w:ilvl w:val="12"/>
          <w:numId w:val="0"/>
        </w:numPr>
        <w:tabs>
          <w:tab w:val="left" w:pos="567"/>
        </w:tabs>
        <w:rPr>
          <w:szCs w:val="22"/>
          <w:highlight w:val="lightGray"/>
          <w:lang w:val="cs-CZ"/>
        </w:rPr>
      </w:pPr>
      <w:r>
        <w:rPr>
          <w:highlight w:val="lightGray"/>
          <w:lang w:val="cs-CZ"/>
        </w:rPr>
        <w:t>nebo</w:t>
      </w:r>
    </w:p>
    <w:p w14:paraId="1901E20A" w14:textId="3A73B445" w:rsidR="00BC6308" w:rsidRDefault="00D66BF2">
      <w:pPr>
        <w:widowControl w:val="0"/>
        <w:numPr>
          <w:ilvl w:val="12"/>
          <w:numId w:val="0"/>
        </w:numPr>
        <w:tabs>
          <w:tab w:val="left" w:pos="567"/>
        </w:tabs>
        <w:rPr>
          <w:szCs w:val="22"/>
          <w:lang w:val="cs-CZ"/>
        </w:rPr>
      </w:pPr>
      <w:r>
        <w:rPr>
          <w:szCs w:val="22"/>
          <w:highlight w:val="lightGray"/>
          <w:lang w:val="cs-CZ"/>
        </w:rPr>
        <w:t>Aesica Pharmaceuticals GmbH, Alfred-Nobel Strasse 10, D-40789 Monheim am Rhein, Německo</w:t>
      </w:r>
    </w:p>
    <w:p w14:paraId="1901E20B" w14:textId="77777777" w:rsidR="00BC6308" w:rsidRDefault="00BC6308">
      <w:pPr>
        <w:widowControl w:val="0"/>
        <w:numPr>
          <w:ilvl w:val="12"/>
          <w:numId w:val="0"/>
        </w:numPr>
        <w:tabs>
          <w:tab w:val="left" w:pos="567"/>
        </w:tabs>
        <w:rPr>
          <w:szCs w:val="22"/>
          <w:lang w:val="cs-CZ"/>
        </w:rPr>
      </w:pPr>
    </w:p>
    <w:p w14:paraId="1901E20C" w14:textId="03D793DC" w:rsidR="00BC6308" w:rsidRDefault="00D66BF2">
      <w:pPr>
        <w:widowControl w:val="0"/>
        <w:tabs>
          <w:tab w:val="left" w:pos="567"/>
        </w:tabs>
        <w:rPr>
          <w:szCs w:val="22"/>
          <w:lang w:val="cs-CZ"/>
        </w:rPr>
      </w:pPr>
      <w:r>
        <w:rPr>
          <w:lang w:val="cs-CZ"/>
        </w:rPr>
        <w:t>Další informace o tomto přípravku získáte u místního zástupce držitele rozhodnutí o registraci.</w:t>
      </w:r>
    </w:p>
    <w:p w14:paraId="1901E20D" w14:textId="77777777" w:rsidR="00BC6308" w:rsidRDefault="00BC6308">
      <w:pPr>
        <w:pStyle w:val="Date"/>
        <w:rPr>
          <w:szCs w:val="22"/>
          <w:lang w:val="cs-CZ"/>
        </w:rPr>
      </w:pPr>
    </w:p>
    <w:tbl>
      <w:tblPr>
        <w:tblW w:w="9322" w:type="dxa"/>
        <w:tblLayout w:type="fixed"/>
        <w:tblLook w:val="0000" w:firstRow="0" w:lastRow="0" w:firstColumn="0" w:lastColumn="0" w:noHBand="0" w:noVBand="0"/>
      </w:tblPr>
      <w:tblGrid>
        <w:gridCol w:w="4644"/>
        <w:gridCol w:w="4678"/>
      </w:tblGrid>
      <w:tr w:rsidR="00BC6308" w:rsidRPr="00D43CBF" w14:paraId="1901E216" w14:textId="77777777">
        <w:tc>
          <w:tcPr>
            <w:tcW w:w="4644" w:type="dxa"/>
          </w:tcPr>
          <w:p w14:paraId="1901E20E" w14:textId="77777777" w:rsidR="00BC6308" w:rsidRDefault="00D66BF2">
            <w:pPr>
              <w:keepNext/>
              <w:rPr>
                <w:szCs w:val="22"/>
                <w:lang w:val="cs-CZ"/>
              </w:rPr>
            </w:pPr>
            <w:r>
              <w:rPr>
                <w:b/>
                <w:szCs w:val="22"/>
                <w:lang w:val="cs-CZ"/>
              </w:rPr>
              <w:lastRenderedPageBreak/>
              <w:t>België/Belgique/Belgien</w:t>
            </w:r>
          </w:p>
          <w:p w14:paraId="1901E20F" w14:textId="77777777" w:rsidR="00BC6308" w:rsidRDefault="00D66BF2">
            <w:pPr>
              <w:rPr>
                <w:szCs w:val="22"/>
                <w:lang w:val="cs-CZ"/>
              </w:rPr>
            </w:pPr>
            <w:r>
              <w:rPr>
                <w:szCs w:val="22"/>
                <w:lang w:val="cs-CZ"/>
              </w:rPr>
              <w:t>UCB Pharma SA/NV</w:t>
            </w:r>
          </w:p>
          <w:p w14:paraId="1901E210" w14:textId="77777777" w:rsidR="00BC6308" w:rsidRDefault="00D66BF2">
            <w:pPr>
              <w:rPr>
                <w:szCs w:val="22"/>
                <w:lang w:val="cs-CZ"/>
              </w:rPr>
            </w:pPr>
            <w:r>
              <w:rPr>
                <w:szCs w:val="22"/>
                <w:lang w:val="cs-CZ"/>
              </w:rPr>
              <w:t>Tél/Tel: + 32 / (0)2 559 92 00</w:t>
            </w:r>
          </w:p>
          <w:p w14:paraId="1901E211" w14:textId="77777777" w:rsidR="00BC6308" w:rsidRDefault="00BC6308">
            <w:pPr>
              <w:rPr>
                <w:szCs w:val="22"/>
                <w:lang w:val="cs-CZ"/>
              </w:rPr>
            </w:pPr>
          </w:p>
        </w:tc>
        <w:tc>
          <w:tcPr>
            <w:tcW w:w="4678" w:type="dxa"/>
          </w:tcPr>
          <w:p w14:paraId="1901E212" w14:textId="77777777" w:rsidR="00BC6308" w:rsidRDefault="00D66BF2">
            <w:pPr>
              <w:rPr>
                <w:szCs w:val="22"/>
                <w:lang w:val="cs-CZ"/>
              </w:rPr>
            </w:pPr>
            <w:r>
              <w:rPr>
                <w:b/>
                <w:szCs w:val="22"/>
                <w:lang w:val="cs-CZ"/>
              </w:rPr>
              <w:t>Lietuva</w:t>
            </w:r>
          </w:p>
          <w:p w14:paraId="1901E213" w14:textId="77777777" w:rsidR="00BC6308" w:rsidRDefault="00D66BF2">
            <w:pPr>
              <w:ind w:right="-449"/>
              <w:rPr>
                <w:szCs w:val="22"/>
                <w:lang w:val="cs-CZ"/>
              </w:rPr>
            </w:pPr>
            <w:r>
              <w:rPr>
                <w:szCs w:val="22"/>
                <w:lang w:val="cs-CZ"/>
              </w:rPr>
              <w:t>UCB Pharma Oy Finland</w:t>
            </w:r>
          </w:p>
          <w:p w14:paraId="1901E214" w14:textId="77777777" w:rsidR="00BC6308" w:rsidRDefault="00D66BF2">
            <w:pPr>
              <w:ind w:right="-449"/>
              <w:rPr>
                <w:szCs w:val="22"/>
                <w:lang w:val="cs-CZ"/>
              </w:rPr>
            </w:pPr>
            <w:r>
              <w:rPr>
                <w:szCs w:val="22"/>
                <w:lang w:val="cs-CZ"/>
              </w:rPr>
              <w:t>Tel: + 3</w:t>
            </w:r>
            <w:r>
              <w:rPr>
                <w:lang w:val="cs-CZ"/>
              </w:rPr>
              <w:t>58 9 2514 4221 </w:t>
            </w:r>
            <w:r>
              <w:rPr>
                <w:szCs w:val="22"/>
                <w:lang w:val="cs-CZ"/>
              </w:rPr>
              <w:t>(Suomija)</w:t>
            </w:r>
          </w:p>
          <w:p w14:paraId="1901E215" w14:textId="77777777" w:rsidR="00BC6308" w:rsidRDefault="00BC6308">
            <w:pPr>
              <w:rPr>
                <w:szCs w:val="22"/>
                <w:lang w:val="cs-CZ"/>
              </w:rPr>
            </w:pPr>
          </w:p>
        </w:tc>
      </w:tr>
      <w:tr w:rsidR="00BC6308" w14:paraId="1901E21E" w14:textId="77777777">
        <w:tc>
          <w:tcPr>
            <w:tcW w:w="4644" w:type="dxa"/>
          </w:tcPr>
          <w:p w14:paraId="1901E217" w14:textId="77777777" w:rsidR="00BC6308" w:rsidRDefault="00D66BF2">
            <w:pPr>
              <w:keepNext/>
              <w:keepLines/>
              <w:widowControl w:val="0"/>
              <w:autoSpaceDE w:val="0"/>
              <w:autoSpaceDN w:val="0"/>
              <w:adjustRightInd w:val="0"/>
              <w:rPr>
                <w:b/>
                <w:bCs/>
                <w:szCs w:val="22"/>
                <w:lang w:val="cs-CZ"/>
              </w:rPr>
            </w:pPr>
            <w:r>
              <w:rPr>
                <w:b/>
                <w:bCs/>
                <w:szCs w:val="22"/>
                <w:lang w:val="cs-CZ"/>
              </w:rPr>
              <w:t>България</w:t>
            </w:r>
          </w:p>
          <w:p w14:paraId="1901E218" w14:textId="77777777" w:rsidR="00BC6308" w:rsidRDefault="00D66BF2">
            <w:pPr>
              <w:keepNext/>
              <w:keepLines/>
              <w:widowControl w:val="0"/>
              <w:autoSpaceDE w:val="0"/>
              <w:autoSpaceDN w:val="0"/>
              <w:adjustRightInd w:val="0"/>
              <w:rPr>
                <w:szCs w:val="22"/>
                <w:lang w:val="cs-CZ"/>
              </w:rPr>
            </w:pPr>
            <w:r>
              <w:rPr>
                <w:szCs w:val="22"/>
                <w:lang w:val="cs-CZ"/>
              </w:rPr>
              <w:t>Ю СИ БИ България ЕООД</w:t>
            </w:r>
          </w:p>
          <w:p w14:paraId="1901E219" w14:textId="77777777" w:rsidR="00BC6308" w:rsidRDefault="00D66BF2">
            <w:pPr>
              <w:keepNext/>
              <w:keepLines/>
              <w:widowControl w:val="0"/>
              <w:rPr>
                <w:b/>
                <w:szCs w:val="22"/>
                <w:lang w:val="cs-CZ"/>
              </w:rPr>
            </w:pPr>
            <w:r>
              <w:rPr>
                <w:szCs w:val="22"/>
                <w:lang w:val="cs-CZ"/>
              </w:rPr>
              <w:t>Teл.: + 359 (0) 2 962 30 49</w:t>
            </w:r>
          </w:p>
        </w:tc>
        <w:tc>
          <w:tcPr>
            <w:tcW w:w="4678" w:type="dxa"/>
          </w:tcPr>
          <w:p w14:paraId="1901E21A" w14:textId="77777777" w:rsidR="00BC6308" w:rsidRDefault="00D66BF2">
            <w:pPr>
              <w:rPr>
                <w:szCs w:val="22"/>
                <w:lang w:val="cs-CZ"/>
              </w:rPr>
            </w:pPr>
            <w:r>
              <w:rPr>
                <w:b/>
                <w:szCs w:val="22"/>
                <w:lang w:val="cs-CZ"/>
              </w:rPr>
              <w:t>Luxembourg/Luxemburg</w:t>
            </w:r>
          </w:p>
          <w:p w14:paraId="1901E21B" w14:textId="77777777" w:rsidR="00BC6308" w:rsidRDefault="00D66BF2">
            <w:pPr>
              <w:rPr>
                <w:szCs w:val="22"/>
                <w:lang w:val="cs-CZ"/>
              </w:rPr>
            </w:pPr>
            <w:r>
              <w:rPr>
                <w:szCs w:val="22"/>
                <w:lang w:val="cs-CZ"/>
              </w:rPr>
              <w:t>UCB Pharma SA/NV</w:t>
            </w:r>
          </w:p>
          <w:p w14:paraId="1901E21C" w14:textId="77777777" w:rsidR="00BC6308" w:rsidRDefault="00D66BF2">
            <w:pPr>
              <w:rPr>
                <w:szCs w:val="22"/>
                <w:lang w:val="cs-CZ"/>
              </w:rPr>
            </w:pPr>
            <w:r>
              <w:rPr>
                <w:szCs w:val="22"/>
                <w:lang w:val="cs-CZ"/>
              </w:rPr>
              <w:t xml:space="preserve">Tél/Tel: + 32 / (0)2 559 92 00 </w:t>
            </w:r>
            <w:r>
              <w:rPr>
                <w:szCs w:val="22"/>
                <w:lang w:val="pt-PT"/>
              </w:rPr>
              <w:t>(</w:t>
            </w:r>
            <w:r>
              <w:rPr>
                <w:lang w:val="pt-BR"/>
              </w:rPr>
              <w:t>Belgique/Belgien)</w:t>
            </w:r>
          </w:p>
          <w:p w14:paraId="1901E21D" w14:textId="77777777" w:rsidR="00BC6308" w:rsidRDefault="00BC6308">
            <w:pPr>
              <w:rPr>
                <w:b/>
                <w:szCs w:val="22"/>
                <w:lang w:val="cs-CZ"/>
              </w:rPr>
            </w:pPr>
          </w:p>
        </w:tc>
      </w:tr>
      <w:tr w:rsidR="00BC6308" w:rsidRPr="00D43CBF" w14:paraId="1901E227" w14:textId="77777777">
        <w:tc>
          <w:tcPr>
            <w:tcW w:w="4644" w:type="dxa"/>
          </w:tcPr>
          <w:p w14:paraId="1901E21F" w14:textId="77777777" w:rsidR="00BC6308" w:rsidRDefault="00D66BF2">
            <w:pPr>
              <w:keepNext/>
              <w:keepLines/>
              <w:tabs>
                <w:tab w:val="left" w:pos="-720"/>
              </w:tabs>
              <w:suppressAutoHyphens/>
              <w:rPr>
                <w:szCs w:val="22"/>
                <w:lang w:val="cs-CZ"/>
              </w:rPr>
            </w:pPr>
            <w:r>
              <w:rPr>
                <w:b/>
                <w:szCs w:val="22"/>
                <w:lang w:val="cs-CZ"/>
              </w:rPr>
              <w:t>Česká republika</w:t>
            </w:r>
          </w:p>
          <w:p w14:paraId="1901E220" w14:textId="77777777" w:rsidR="00BC6308" w:rsidRDefault="00D66BF2">
            <w:pPr>
              <w:keepNext/>
              <w:keepLines/>
              <w:tabs>
                <w:tab w:val="left" w:pos="-720"/>
              </w:tabs>
              <w:suppressAutoHyphens/>
              <w:rPr>
                <w:szCs w:val="22"/>
                <w:lang w:val="cs-CZ"/>
              </w:rPr>
            </w:pPr>
            <w:r>
              <w:rPr>
                <w:szCs w:val="22"/>
                <w:lang w:val="cs-CZ"/>
              </w:rPr>
              <w:t>UCB s.r.o.</w:t>
            </w:r>
          </w:p>
          <w:p w14:paraId="1901E221" w14:textId="77777777" w:rsidR="00BC6308" w:rsidRDefault="00D66BF2">
            <w:pPr>
              <w:keepNext/>
              <w:keepLines/>
              <w:rPr>
                <w:szCs w:val="22"/>
                <w:lang w:val="cs-CZ"/>
              </w:rPr>
            </w:pPr>
            <w:r>
              <w:rPr>
                <w:szCs w:val="22"/>
                <w:lang w:val="cs-CZ"/>
              </w:rPr>
              <w:t xml:space="preserve">Tel: </w:t>
            </w:r>
            <w:r>
              <w:rPr>
                <w:color w:val="000000"/>
                <w:szCs w:val="22"/>
                <w:lang w:val="cs-CZ"/>
              </w:rPr>
              <w:t>+ 420 221 773 411</w:t>
            </w:r>
          </w:p>
          <w:p w14:paraId="1901E222" w14:textId="77777777" w:rsidR="00BC6308" w:rsidRDefault="00BC6308">
            <w:pPr>
              <w:autoSpaceDE w:val="0"/>
              <w:autoSpaceDN w:val="0"/>
              <w:adjustRightInd w:val="0"/>
              <w:rPr>
                <w:b/>
                <w:szCs w:val="22"/>
                <w:lang w:val="cs-CZ"/>
              </w:rPr>
            </w:pPr>
          </w:p>
        </w:tc>
        <w:tc>
          <w:tcPr>
            <w:tcW w:w="4678" w:type="dxa"/>
          </w:tcPr>
          <w:p w14:paraId="1901E223" w14:textId="77777777" w:rsidR="00BC6308" w:rsidRDefault="00D66BF2">
            <w:pPr>
              <w:rPr>
                <w:b/>
                <w:szCs w:val="22"/>
                <w:lang w:val="cs-CZ"/>
              </w:rPr>
            </w:pPr>
            <w:r>
              <w:rPr>
                <w:b/>
                <w:szCs w:val="22"/>
                <w:lang w:val="cs-CZ"/>
              </w:rPr>
              <w:t>Magyarország</w:t>
            </w:r>
          </w:p>
          <w:p w14:paraId="1901E224" w14:textId="77777777" w:rsidR="00BC6308" w:rsidRDefault="00D66BF2">
            <w:pPr>
              <w:rPr>
                <w:szCs w:val="22"/>
                <w:lang w:val="cs-CZ"/>
              </w:rPr>
            </w:pPr>
            <w:r>
              <w:rPr>
                <w:szCs w:val="22"/>
                <w:lang w:val="cs-CZ"/>
              </w:rPr>
              <w:t>UCB Magyarország Kft.</w:t>
            </w:r>
          </w:p>
          <w:p w14:paraId="1901E225" w14:textId="77777777" w:rsidR="00BC6308" w:rsidRDefault="00D66BF2">
            <w:pPr>
              <w:rPr>
                <w:szCs w:val="22"/>
                <w:lang w:val="cs-CZ"/>
              </w:rPr>
            </w:pPr>
            <w:r>
              <w:rPr>
                <w:szCs w:val="22"/>
                <w:lang w:val="cs-CZ"/>
              </w:rPr>
              <w:t>Tel.: + 36-(1) 391 0060</w:t>
            </w:r>
          </w:p>
          <w:p w14:paraId="1901E226" w14:textId="77777777" w:rsidR="00BC6308" w:rsidRDefault="00BC6308">
            <w:pPr>
              <w:rPr>
                <w:b/>
                <w:szCs w:val="22"/>
                <w:lang w:val="cs-CZ"/>
              </w:rPr>
            </w:pPr>
          </w:p>
        </w:tc>
      </w:tr>
      <w:tr w:rsidR="00BC6308" w14:paraId="1901E230" w14:textId="77777777">
        <w:tc>
          <w:tcPr>
            <w:tcW w:w="4644" w:type="dxa"/>
          </w:tcPr>
          <w:p w14:paraId="1901E228" w14:textId="77777777" w:rsidR="00BC6308" w:rsidRDefault="00D66BF2">
            <w:pPr>
              <w:rPr>
                <w:szCs w:val="22"/>
                <w:lang w:val="cs-CZ"/>
              </w:rPr>
            </w:pPr>
            <w:r>
              <w:rPr>
                <w:b/>
                <w:szCs w:val="22"/>
                <w:lang w:val="cs-CZ"/>
              </w:rPr>
              <w:t>Danmark</w:t>
            </w:r>
          </w:p>
          <w:p w14:paraId="1901E229" w14:textId="77777777" w:rsidR="00BC6308" w:rsidRDefault="00D66BF2">
            <w:pPr>
              <w:rPr>
                <w:szCs w:val="22"/>
                <w:lang w:val="cs-CZ"/>
              </w:rPr>
            </w:pPr>
            <w:r>
              <w:rPr>
                <w:szCs w:val="22"/>
                <w:lang w:val="cs-CZ"/>
              </w:rPr>
              <w:t>UCB Nordic A/S</w:t>
            </w:r>
          </w:p>
          <w:p w14:paraId="1901E22A" w14:textId="744E0024" w:rsidR="00BC6308" w:rsidRDefault="00D66BF2">
            <w:pPr>
              <w:rPr>
                <w:szCs w:val="22"/>
                <w:lang w:val="cs-CZ"/>
              </w:rPr>
            </w:pPr>
            <w:r>
              <w:rPr>
                <w:szCs w:val="22"/>
                <w:lang w:val="cs-CZ"/>
              </w:rPr>
              <w:t>Tlf</w:t>
            </w:r>
            <w:r w:rsidR="001F19A1">
              <w:rPr>
                <w:szCs w:val="22"/>
                <w:lang w:val="cs-CZ"/>
              </w:rPr>
              <w:t>.</w:t>
            </w:r>
            <w:r>
              <w:rPr>
                <w:szCs w:val="22"/>
                <w:lang w:val="cs-CZ"/>
              </w:rPr>
              <w:t>: + 45 / 32 46 24 00</w:t>
            </w:r>
          </w:p>
          <w:p w14:paraId="1901E22B" w14:textId="77777777" w:rsidR="00BC6308" w:rsidRDefault="00BC6308">
            <w:pPr>
              <w:rPr>
                <w:szCs w:val="22"/>
                <w:lang w:val="cs-CZ"/>
              </w:rPr>
            </w:pPr>
          </w:p>
        </w:tc>
        <w:tc>
          <w:tcPr>
            <w:tcW w:w="4678" w:type="dxa"/>
          </w:tcPr>
          <w:p w14:paraId="1901E22C" w14:textId="77777777" w:rsidR="00BC6308" w:rsidRDefault="00D66BF2">
            <w:pPr>
              <w:tabs>
                <w:tab w:val="left" w:pos="-720"/>
                <w:tab w:val="left" w:pos="4536"/>
              </w:tabs>
              <w:suppressAutoHyphens/>
              <w:rPr>
                <w:b/>
                <w:szCs w:val="22"/>
                <w:lang w:val="cs-CZ"/>
              </w:rPr>
            </w:pPr>
            <w:r>
              <w:rPr>
                <w:b/>
                <w:szCs w:val="22"/>
                <w:lang w:val="cs-CZ"/>
              </w:rPr>
              <w:t>Malta</w:t>
            </w:r>
          </w:p>
          <w:p w14:paraId="1901E22D" w14:textId="77777777" w:rsidR="00BC6308" w:rsidRDefault="00D66BF2">
            <w:pPr>
              <w:rPr>
                <w:szCs w:val="22"/>
                <w:lang w:val="cs-CZ"/>
              </w:rPr>
            </w:pPr>
            <w:r>
              <w:rPr>
                <w:szCs w:val="22"/>
                <w:lang w:val="cs-CZ"/>
              </w:rPr>
              <w:t>Pharmasud Ltd.</w:t>
            </w:r>
          </w:p>
          <w:p w14:paraId="1901E22E" w14:textId="77777777" w:rsidR="00BC6308" w:rsidRDefault="00D66BF2">
            <w:pPr>
              <w:tabs>
                <w:tab w:val="left" w:pos="-720"/>
              </w:tabs>
              <w:suppressAutoHyphens/>
              <w:rPr>
                <w:szCs w:val="22"/>
                <w:lang w:val="cs-CZ"/>
              </w:rPr>
            </w:pPr>
            <w:r>
              <w:rPr>
                <w:szCs w:val="22"/>
                <w:lang w:val="cs-CZ"/>
              </w:rPr>
              <w:t>Tel: + 356 / 21 37 64 36</w:t>
            </w:r>
          </w:p>
          <w:p w14:paraId="1901E22F" w14:textId="77777777" w:rsidR="00BC6308" w:rsidRDefault="00BC6308">
            <w:pPr>
              <w:rPr>
                <w:szCs w:val="22"/>
                <w:lang w:val="cs-CZ"/>
              </w:rPr>
            </w:pPr>
          </w:p>
        </w:tc>
      </w:tr>
      <w:tr w:rsidR="00BC6308" w14:paraId="1901E239" w14:textId="77777777">
        <w:tc>
          <w:tcPr>
            <w:tcW w:w="4644" w:type="dxa"/>
          </w:tcPr>
          <w:p w14:paraId="1901E231" w14:textId="77777777" w:rsidR="00BC6308" w:rsidRDefault="00D66BF2">
            <w:pPr>
              <w:rPr>
                <w:szCs w:val="22"/>
                <w:lang w:val="cs-CZ"/>
              </w:rPr>
            </w:pPr>
            <w:r>
              <w:rPr>
                <w:b/>
                <w:szCs w:val="22"/>
                <w:lang w:val="cs-CZ"/>
              </w:rPr>
              <w:t>Deutschland</w:t>
            </w:r>
          </w:p>
          <w:p w14:paraId="1901E232" w14:textId="77777777" w:rsidR="00BC6308" w:rsidRDefault="00D66BF2">
            <w:pPr>
              <w:rPr>
                <w:szCs w:val="22"/>
                <w:lang w:val="cs-CZ"/>
              </w:rPr>
            </w:pPr>
            <w:r>
              <w:rPr>
                <w:szCs w:val="22"/>
                <w:lang w:val="cs-CZ"/>
              </w:rPr>
              <w:t>UCB Pharma GmbH</w:t>
            </w:r>
          </w:p>
          <w:p w14:paraId="1901E233" w14:textId="77777777" w:rsidR="00BC6308" w:rsidRDefault="00D66BF2">
            <w:pPr>
              <w:rPr>
                <w:szCs w:val="22"/>
                <w:lang w:val="cs-CZ"/>
              </w:rPr>
            </w:pPr>
            <w:r>
              <w:rPr>
                <w:szCs w:val="22"/>
                <w:lang w:val="cs-CZ"/>
              </w:rPr>
              <w:t>Tel: + 49 /(0) 2173 48 4848</w:t>
            </w:r>
          </w:p>
          <w:p w14:paraId="1901E234" w14:textId="77777777" w:rsidR="00BC6308" w:rsidRDefault="00BC6308">
            <w:pPr>
              <w:rPr>
                <w:szCs w:val="22"/>
                <w:lang w:val="cs-CZ"/>
              </w:rPr>
            </w:pPr>
          </w:p>
        </w:tc>
        <w:tc>
          <w:tcPr>
            <w:tcW w:w="4678" w:type="dxa"/>
          </w:tcPr>
          <w:p w14:paraId="1901E235" w14:textId="77777777" w:rsidR="00BC6308" w:rsidRDefault="00D66BF2">
            <w:pPr>
              <w:rPr>
                <w:szCs w:val="22"/>
                <w:lang w:val="cs-CZ"/>
              </w:rPr>
            </w:pPr>
            <w:r>
              <w:rPr>
                <w:b/>
                <w:szCs w:val="22"/>
                <w:lang w:val="cs-CZ"/>
              </w:rPr>
              <w:t>Nederland</w:t>
            </w:r>
          </w:p>
          <w:p w14:paraId="1901E236" w14:textId="77777777" w:rsidR="00BC6308" w:rsidRDefault="00D66BF2">
            <w:pPr>
              <w:rPr>
                <w:szCs w:val="22"/>
                <w:lang w:val="cs-CZ"/>
              </w:rPr>
            </w:pPr>
            <w:r>
              <w:rPr>
                <w:szCs w:val="22"/>
                <w:lang w:val="cs-CZ"/>
              </w:rPr>
              <w:t>UCB Pharma B.V.</w:t>
            </w:r>
          </w:p>
          <w:p w14:paraId="1901E237" w14:textId="77777777" w:rsidR="00BC6308" w:rsidRDefault="00D66BF2">
            <w:pPr>
              <w:rPr>
                <w:szCs w:val="22"/>
                <w:lang w:val="cs-CZ"/>
              </w:rPr>
            </w:pPr>
            <w:r>
              <w:rPr>
                <w:szCs w:val="22"/>
                <w:lang w:val="cs-CZ"/>
              </w:rPr>
              <w:t>Tel.: + 31 / (0)76-573 11 40</w:t>
            </w:r>
          </w:p>
          <w:p w14:paraId="1901E238" w14:textId="77777777" w:rsidR="00BC6308" w:rsidRDefault="00BC6308">
            <w:pPr>
              <w:tabs>
                <w:tab w:val="left" w:pos="-720"/>
              </w:tabs>
              <w:suppressAutoHyphens/>
              <w:rPr>
                <w:szCs w:val="22"/>
                <w:lang w:val="cs-CZ"/>
              </w:rPr>
            </w:pPr>
          </w:p>
        </w:tc>
      </w:tr>
      <w:tr w:rsidR="00BC6308" w14:paraId="1901E242" w14:textId="77777777">
        <w:tc>
          <w:tcPr>
            <w:tcW w:w="4644" w:type="dxa"/>
          </w:tcPr>
          <w:p w14:paraId="1901E23A" w14:textId="77777777" w:rsidR="00BC6308" w:rsidRDefault="00D66BF2">
            <w:pPr>
              <w:rPr>
                <w:b/>
                <w:bCs/>
                <w:szCs w:val="22"/>
                <w:lang w:val="cs-CZ"/>
              </w:rPr>
            </w:pPr>
            <w:r>
              <w:rPr>
                <w:b/>
                <w:bCs/>
                <w:szCs w:val="22"/>
                <w:lang w:val="cs-CZ"/>
              </w:rPr>
              <w:t>Eesti</w:t>
            </w:r>
          </w:p>
          <w:p w14:paraId="1901E23B" w14:textId="77777777" w:rsidR="00BC6308" w:rsidRDefault="00D66BF2">
            <w:pPr>
              <w:rPr>
                <w:szCs w:val="22"/>
                <w:lang w:val="cs-CZ"/>
              </w:rPr>
            </w:pPr>
            <w:r>
              <w:rPr>
                <w:szCs w:val="22"/>
                <w:lang w:val="cs-CZ"/>
              </w:rPr>
              <w:t xml:space="preserve">UCB Pharma Oy Finland </w:t>
            </w:r>
          </w:p>
          <w:p w14:paraId="1901E23C" w14:textId="77777777" w:rsidR="00BC6308" w:rsidRDefault="00D66BF2">
            <w:pPr>
              <w:rPr>
                <w:szCs w:val="22"/>
                <w:lang w:val="cs-CZ"/>
              </w:rPr>
            </w:pPr>
            <w:r>
              <w:rPr>
                <w:szCs w:val="22"/>
                <w:lang w:val="cs-CZ"/>
              </w:rPr>
              <w:t>Tel: + 3</w:t>
            </w:r>
            <w:r>
              <w:rPr>
                <w:lang w:val="cs-CZ"/>
              </w:rPr>
              <w:t>58 9 2514 4221 </w:t>
            </w:r>
            <w:r>
              <w:rPr>
                <w:szCs w:val="22"/>
                <w:lang w:val="cs-CZ"/>
              </w:rPr>
              <w:t>(Soome)</w:t>
            </w:r>
          </w:p>
          <w:p w14:paraId="1901E23D" w14:textId="77777777" w:rsidR="00BC6308" w:rsidRDefault="00BC6308">
            <w:pPr>
              <w:rPr>
                <w:szCs w:val="22"/>
                <w:lang w:val="cs-CZ"/>
              </w:rPr>
            </w:pPr>
          </w:p>
        </w:tc>
        <w:tc>
          <w:tcPr>
            <w:tcW w:w="4678" w:type="dxa"/>
          </w:tcPr>
          <w:p w14:paraId="1901E23E" w14:textId="77777777" w:rsidR="00BC6308" w:rsidRDefault="00D66BF2">
            <w:pPr>
              <w:widowControl w:val="0"/>
              <w:rPr>
                <w:b/>
                <w:snapToGrid w:val="0"/>
                <w:szCs w:val="22"/>
                <w:lang w:val="cs-CZ"/>
              </w:rPr>
            </w:pPr>
            <w:r>
              <w:rPr>
                <w:b/>
                <w:snapToGrid w:val="0"/>
                <w:szCs w:val="22"/>
                <w:lang w:val="cs-CZ"/>
              </w:rPr>
              <w:t>Norge</w:t>
            </w:r>
          </w:p>
          <w:p w14:paraId="1901E23F" w14:textId="77777777" w:rsidR="00BC6308" w:rsidRDefault="00D66BF2">
            <w:pPr>
              <w:widowControl w:val="0"/>
              <w:rPr>
                <w:snapToGrid w:val="0"/>
                <w:szCs w:val="22"/>
                <w:lang w:val="cs-CZ"/>
              </w:rPr>
            </w:pPr>
            <w:r>
              <w:rPr>
                <w:snapToGrid w:val="0"/>
                <w:szCs w:val="22"/>
                <w:lang w:val="cs-CZ"/>
              </w:rPr>
              <w:t>UCB Nordic A/S</w:t>
            </w:r>
          </w:p>
          <w:p w14:paraId="1901E240" w14:textId="77777777" w:rsidR="00BC6308" w:rsidRDefault="00D66BF2">
            <w:pPr>
              <w:widowControl w:val="0"/>
              <w:rPr>
                <w:snapToGrid w:val="0"/>
                <w:szCs w:val="22"/>
                <w:lang w:val="cs-CZ"/>
              </w:rPr>
            </w:pPr>
            <w:r>
              <w:rPr>
                <w:snapToGrid w:val="0"/>
                <w:szCs w:val="22"/>
                <w:lang w:val="cs-CZ"/>
              </w:rPr>
              <w:t xml:space="preserve">Tlf: </w:t>
            </w:r>
            <w:r>
              <w:rPr>
                <w:lang w:val="en-US"/>
              </w:rPr>
              <w:t>+ 47 / 67 16 5880</w:t>
            </w:r>
          </w:p>
          <w:p w14:paraId="1901E241" w14:textId="77777777" w:rsidR="00BC6308" w:rsidRDefault="00BC6308">
            <w:pPr>
              <w:rPr>
                <w:szCs w:val="22"/>
                <w:lang w:val="cs-CZ"/>
              </w:rPr>
            </w:pPr>
          </w:p>
        </w:tc>
      </w:tr>
      <w:tr w:rsidR="00BC6308" w:rsidRPr="00D43CBF" w14:paraId="1901E24A" w14:textId="77777777">
        <w:tc>
          <w:tcPr>
            <w:tcW w:w="4644" w:type="dxa"/>
          </w:tcPr>
          <w:p w14:paraId="1901E243" w14:textId="77777777" w:rsidR="00BC6308" w:rsidRDefault="00D66BF2">
            <w:pPr>
              <w:keepNext/>
              <w:rPr>
                <w:b/>
                <w:szCs w:val="22"/>
                <w:lang w:val="cs-CZ"/>
              </w:rPr>
            </w:pPr>
            <w:r>
              <w:rPr>
                <w:b/>
                <w:szCs w:val="22"/>
                <w:lang w:val="cs-CZ"/>
              </w:rPr>
              <w:t>Ελλάδα</w:t>
            </w:r>
          </w:p>
          <w:p w14:paraId="1901E244" w14:textId="77777777" w:rsidR="00BC6308" w:rsidRDefault="00D66BF2">
            <w:pPr>
              <w:rPr>
                <w:szCs w:val="22"/>
                <w:lang w:val="cs-CZ"/>
              </w:rPr>
            </w:pPr>
            <w:r>
              <w:rPr>
                <w:szCs w:val="22"/>
                <w:lang w:val="cs-CZ"/>
              </w:rPr>
              <w:t xml:space="preserve">UCB Α.Ε. </w:t>
            </w:r>
          </w:p>
          <w:p w14:paraId="1901E245" w14:textId="77777777" w:rsidR="00BC6308" w:rsidRDefault="00D66BF2">
            <w:pPr>
              <w:rPr>
                <w:szCs w:val="22"/>
                <w:lang w:val="cs-CZ"/>
              </w:rPr>
            </w:pPr>
            <w:r>
              <w:rPr>
                <w:szCs w:val="22"/>
                <w:lang w:val="cs-CZ"/>
              </w:rPr>
              <w:t>Τηλ: + 30 / 2109974000</w:t>
            </w:r>
          </w:p>
          <w:p w14:paraId="1901E246" w14:textId="77777777" w:rsidR="00BC6308" w:rsidRDefault="00BC6308">
            <w:pPr>
              <w:rPr>
                <w:szCs w:val="22"/>
                <w:lang w:val="cs-CZ"/>
              </w:rPr>
            </w:pPr>
          </w:p>
        </w:tc>
        <w:tc>
          <w:tcPr>
            <w:tcW w:w="4678" w:type="dxa"/>
          </w:tcPr>
          <w:p w14:paraId="1901E247" w14:textId="77777777" w:rsidR="00BC6308" w:rsidRDefault="00D66BF2">
            <w:pPr>
              <w:rPr>
                <w:b/>
                <w:szCs w:val="22"/>
                <w:lang w:val="cs-CZ"/>
              </w:rPr>
            </w:pPr>
            <w:r>
              <w:rPr>
                <w:b/>
                <w:szCs w:val="22"/>
                <w:lang w:val="cs-CZ"/>
              </w:rPr>
              <w:t>Österreich</w:t>
            </w:r>
          </w:p>
          <w:p w14:paraId="1901E248" w14:textId="77777777" w:rsidR="00BC6308" w:rsidRDefault="00D66BF2">
            <w:pPr>
              <w:rPr>
                <w:szCs w:val="22"/>
                <w:lang w:val="cs-CZ"/>
              </w:rPr>
            </w:pPr>
            <w:r>
              <w:rPr>
                <w:szCs w:val="22"/>
                <w:lang w:val="cs-CZ"/>
              </w:rPr>
              <w:t>UCB Pharma GmbH</w:t>
            </w:r>
          </w:p>
          <w:p w14:paraId="1901E249" w14:textId="77777777" w:rsidR="00BC6308" w:rsidRDefault="00D66BF2">
            <w:pPr>
              <w:widowControl w:val="0"/>
              <w:rPr>
                <w:szCs w:val="22"/>
                <w:lang w:val="cs-CZ"/>
              </w:rPr>
            </w:pPr>
            <w:r>
              <w:rPr>
                <w:szCs w:val="22"/>
                <w:lang w:val="cs-CZ"/>
              </w:rPr>
              <w:t>Tel: + 43 (0)1 291 80 00</w:t>
            </w:r>
          </w:p>
        </w:tc>
      </w:tr>
      <w:tr w:rsidR="00BC6308" w14:paraId="1901E253" w14:textId="77777777">
        <w:tc>
          <w:tcPr>
            <w:tcW w:w="4644" w:type="dxa"/>
          </w:tcPr>
          <w:p w14:paraId="1901E24B" w14:textId="77777777" w:rsidR="00BC6308" w:rsidRDefault="00D66BF2">
            <w:pPr>
              <w:rPr>
                <w:b/>
                <w:szCs w:val="22"/>
                <w:lang w:val="cs-CZ"/>
              </w:rPr>
            </w:pPr>
            <w:r>
              <w:rPr>
                <w:b/>
                <w:szCs w:val="22"/>
                <w:lang w:val="cs-CZ"/>
              </w:rPr>
              <w:t>España</w:t>
            </w:r>
          </w:p>
          <w:p w14:paraId="1901E24C" w14:textId="77777777" w:rsidR="00BC6308" w:rsidRDefault="00D66BF2">
            <w:pPr>
              <w:rPr>
                <w:szCs w:val="22"/>
                <w:lang w:val="cs-CZ"/>
              </w:rPr>
            </w:pPr>
            <w:r>
              <w:rPr>
                <w:szCs w:val="22"/>
                <w:lang w:val="cs-CZ"/>
              </w:rPr>
              <w:t>UCB Pharma, S.A.</w:t>
            </w:r>
          </w:p>
          <w:p w14:paraId="1901E24D" w14:textId="77777777" w:rsidR="00BC6308" w:rsidRDefault="00D66BF2">
            <w:pPr>
              <w:rPr>
                <w:szCs w:val="22"/>
                <w:lang w:val="cs-CZ"/>
              </w:rPr>
            </w:pPr>
            <w:r>
              <w:rPr>
                <w:szCs w:val="22"/>
                <w:lang w:val="cs-CZ"/>
              </w:rPr>
              <w:t>Tel: + 34 / 91 570 34 44</w:t>
            </w:r>
          </w:p>
          <w:p w14:paraId="1901E24E" w14:textId="77777777" w:rsidR="00BC6308" w:rsidRDefault="00BC6308">
            <w:pPr>
              <w:rPr>
                <w:szCs w:val="22"/>
                <w:lang w:val="cs-CZ"/>
              </w:rPr>
            </w:pPr>
          </w:p>
        </w:tc>
        <w:tc>
          <w:tcPr>
            <w:tcW w:w="4678" w:type="dxa"/>
          </w:tcPr>
          <w:p w14:paraId="1901E24F" w14:textId="77777777" w:rsidR="00BC6308" w:rsidRDefault="00D66BF2">
            <w:pPr>
              <w:rPr>
                <w:b/>
                <w:i/>
                <w:szCs w:val="22"/>
                <w:lang w:val="cs-CZ"/>
              </w:rPr>
            </w:pPr>
            <w:r>
              <w:rPr>
                <w:b/>
                <w:szCs w:val="22"/>
                <w:lang w:val="cs-CZ"/>
              </w:rPr>
              <w:t>Polska</w:t>
            </w:r>
          </w:p>
          <w:p w14:paraId="1901E250" w14:textId="77777777" w:rsidR="00BC6308" w:rsidRDefault="00D66BF2">
            <w:pPr>
              <w:rPr>
                <w:szCs w:val="22"/>
                <w:lang w:val="cs-CZ"/>
              </w:rPr>
            </w:pPr>
            <w:r>
              <w:rPr>
                <w:szCs w:val="22"/>
                <w:lang w:val="cs-CZ"/>
              </w:rPr>
              <w:t>UCB Pharma Sp. z o.o.</w:t>
            </w:r>
            <w:r w:rsidRPr="008B11DE">
              <w:rPr>
                <w:lang w:val="pl-PL"/>
              </w:rPr>
              <w:t xml:space="preserve"> / </w:t>
            </w:r>
            <w:r>
              <w:rPr>
                <w:lang w:val="pl-PL"/>
              </w:rPr>
              <w:t>VEDIM Sp. z o.o.</w:t>
            </w:r>
          </w:p>
          <w:p w14:paraId="1901E251" w14:textId="559D198F" w:rsidR="00BC6308" w:rsidRDefault="00D66BF2">
            <w:pPr>
              <w:rPr>
                <w:szCs w:val="22"/>
                <w:lang w:val="cs-CZ"/>
              </w:rPr>
            </w:pPr>
            <w:r>
              <w:rPr>
                <w:szCs w:val="22"/>
                <w:lang w:val="cs-CZ"/>
              </w:rPr>
              <w:t>Tel</w:t>
            </w:r>
            <w:r w:rsidR="001F19A1">
              <w:rPr>
                <w:szCs w:val="22"/>
                <w:lang w:val="cs-CZ"/>
              </w:rPr>
              <w:t>.</w:t>
            </w:r>
            <w:r>
              <w:rPr>
                <w:szCs w:val="22"/>
                <w:lang w:val="cs-CZ"/>
              </w:rPr>
              <w:t>: + 48 22 696 99 20</w:t>
            </w:r>
          </w:p>
          <w:p w14:paraId="1901E252" w14:textId="77777777" w:rsidR="00BC6308" w:rsidRDefault="00BC6308">
            <w:pPr>
              <w:rPr>
                <w:szCs w:val="22"/>
                <w:lang w:val="cs-CZ"/>
              </w:rPr>
            </w:pPr>
          </w:p>
        </w:tc>
      </w:tr>
      <w:tr w:rsidR="00BC6308" w14:paraId="1901E25A" w14:textId="77777777">
        <w:trPr>
          <w:trHeight w:val="884"/>
        </w:trPr>
        <w:tc>
          <w:tcPr>
            <w:tcW w:w="4644" w:type="dxa"/>
          </w:tcPr>
          <w:p w14:paraId="1901E254" w14:textId="77777777" w:rsidR="00BC6308" w:rsidRDefault="00D66BF2">
            <w:pPr>
              <w:rPr>
                <w:b/>
                <w:szCs w:val="22"/>
                <w:lang w:val="cs-CZ"/>
              </w:rPr>
            </w:pPr>
            <w:r>
              <w:rPr>
                <w:b/>
                <w:szCs w:val="22"/>
                <w:lang w:val="cs-CZ"/>
              </w:rPr>
              <w:t>France</w:t>
            </w:r>
          </w:p>
          <w:p w14:paraId="1901E255" w14:textId="77777777" w:rsidR="00BC6308" w:rsidRDefault="00D66BF2">
            <w:pPr>
              <w:rPr>
                <w:szCs w:val="22"/>
                <w:lang w:val="cs-CZ"/>
              </w:rPr>
            </w:pPr>
            <w:r>
              <w:rPr>
                <w:szCs w:val="22"/>
                <w:lang w:val="cs-CZ"/>
              </w:rPr>
              <w:t>UCB Pharma S.A.</w:t>
            </w:r>
          </w:p>
          <w:p w14:paraId="1901E256" w14:textId="77777777" w:rsidR="00BC6308" w:rsidRDefault="00D66BF2">
            <w:pPr>
              <w:rPr>
                <w:szCs w:val="22"/>
                <w:lang w:val="cs-CZ"/>
              </w:rPr>
            </w:pPr>
            <w:r>
              <w:rPr>
                <w:szCs w:val="22"/>
                <w:lang w:val="cs-CZ"/>
              </w:rPr>
              <w:t>Tél: + 33 / (0)1 47 29 44 35</w:t>
            </w:r>
          </w:p>
        </w:tc>
        <w:tc>
          <w:tcPr>
            <w:tcW w:w="4678" w:type="dxa"/>
          </w:tcPr>
          <w:p w14:paraId="1901E257" w14:textId="77777777" w:rsidR="00BC6308" w:rsidRDefault="00D66BF2">
            <w:pPr>
              <w:rPr>
                <w:b/>
                <w:szCs w:val="22"/>
                <w:lang w:val="cs-CZ"/>
              </w:rPr>
            </w:pPr>
            <w:r>
              <w:rPr>
                <w:b/>
                <w:szCs w:val="22"/>
                <w:lang w:val="cs-CZ"/>
              </w:rPr>
              <w:t>Portugal</w:t>
            </w:r>
          </w:p>
          <w:p w14:paraId="1901E258" w14:textId="77777777" w:rsidR="00BC6308" w:rsidRDefault="00D66BF2">
            <w:pPr>
              <w:tabs>
                <w:tab w:val="left" w:pos="-720"/>
              </w:tabs>
              <w:suppressAutoHyphens/>
              <w:rPr>
                <w:szCs w:val="22"/>
                <w:lang w:val="pt-PT"/>
              </w:rPr>
            </w:pPr>
            <w:r>
              <w:rPr>
                <w:szCs w:val="22"/>
                <w:lang w:val="pt-PT"/>
              </w:rPr>
              <w:t xml:space="preserve">UCB Pharma (Produtos Farmacêuticos), Lda </w:t>
            </w:r>
          </w:p>
          <w:p w14:paraId="1901E259" w14:textId="77777777" w:rsidR="00BC6308" w:rsidRDefault="00D66BF2">
            <w:pPr>
              <w:rPr>
                <w:szCs w:val="22"/>
                <w:lang w:val="cs-CZ"/>
              </w:rPr>
            </w:pPr>
            <w:r>
              <w:rPr>
                <w:szCs w:val="22"/>
                <w:lang w:val="fr-BE"/>
              </w:rPr>
              <w:t xml:space="preserve">Tel: </w:t>
            </w:r>
            <w:r>
              <w:rPr>
                <w:lang w:val="en-US"/>
              </w:rPr>
              <w:t>+ 351 21 302 5300</w:t>
            </w:r>
          </w:p>
        </w:tc>
      </w:tr>
      <w:tr w:rsidR="00BC6308" w:rsidRPr="00317A60" w14:paraId="1901E263" w14:textId="77777777">
        <w:tc>
          <w:tcPr>
            <w:tcW w:w="4644" w:type="dxa"/>
          </w:tcPr>
          <w:p w14:paraId="1901E25B" w14:textId="77777777" w:rsidR="00BC6308" w:rsidRDefault="00D66BF2">
            <w:pPr>
              <w:autoSpaceDE w:val="0"/>
              <w:autoSpaceDN w:val="0"/>
              <w:rPr>
                <w:b/>
                <w:szCs w:val="22"/>
                <w:lang w:val="cs-CZ"/>
              </w:rPr>
            </w:pPr>
            <w:r>
              <w:rPr>
                <w:b/>
                <w:szCs w:val="22"/>
                <w:lang w:val="cs-CZ"/>
              </w:rPr>
              <w:t>Hrvatska</w:t>
            </w:r>
          </w:p>
          <w:p w14:paraId="1901E25C" w14:textId="77777777" w:rsidR="00BC6308" w:rsidRDefault="00D66BF2">
            <w:pPr>
              <w:autoSpaceDE w:val="0"/>
              <w:autoSpaceDN w:val="0"/>
              <w:rPr>
                <w:lang w:val="cs-CZ"/>
              </w:rPr>
            </w:pPr>
            <w:r>
              <w:rPr>
                <w:lang w:val="cs-CZ"/>
              </w:rPr>
              <w:t>Medis Adria d.o.o.</w:t>
            </w:r>
          </w:p>
          <w:p w14:paraId="1901E25D" w14:textId="77777777" w:rsidR="00BC6308" w:rsidRDefault="00D66BF2">
            <w:pPr>
              <w:rPr>
                <w:lang w:val="cs-CZ"/>
              </w:rPr>
            </w:pPr>
            <w:r>
              <w:rPr>
                <w:lang w:val="cs-CZ"/>
              </w:rPr>
              <w:t>Tel: +385 (0) 1 230 34 46</w:t>
            </w:r>
          </w:p>
          <w:p w14:paraId="1901E25E" w14:textId="77777777" w:rsidR="00BC6308" w:rsidRDefault="00BC6308">
            <w:pPr>
              <w:rPr>
                <w:szCs w:val="22"/>
                <w:lang w:val="cs-CZ"/>
              </w:rPr>
            </w:pPr>
          </w:p>
        </w:tc>
        <w:tc>
          <w:tcPr>
            <w:tcW w:w="4678" w:type="dxa"/>
          </w:tcPr>
          <w:p w14:paraId="1901E25F" w14:textId="77777777" w:rsidR="00BC6308" w:rsidRDefault="00D66BF2">
            <w:pPr>
              <w:tabs>
                <w:tab w:val="left" w:pos="-720"/>
                <w:tab w:val="left" w:pos="4536"/>
              </w:tabs>
              <w:suppressAutoHyphens/>
              <w:rPr>
                <w:b/>
                <w:szCs w:val="22"/>
                <w:lang w:val="cs-CZ"/>
              </w:rPr>
            </w:pPr>
            <w:r>
              <w:rPr>
                <w:b/>
                <w:szCs w:val="22"/>
                <w:lang w:val="cs-CZ"/>
              </w:rPr>
              <w:t>România</w:t>
            </w:r>
          </w:p>
          <w:p w14:paraId="1901E260" w14:textId="77777777" w:rsidR="00BC6308" w:rsidRDefault="00D66BF2">
            <w:pPr>
              <w:tabs>
                <w:tab w:val="left" w:pos="-720"/>
                <w:tab w:val="left" w:pos="4536"/>
              </w:tabs>
              <w:suppressAutoHyphens/>
              <w:rPr>
                <w:szCs w:val="22"/>
                <w:lang w:val="cs-CZ"/>
              </w:rPr>
            </w:pPr>
            <w:r>
              <w:rPr>
                <w:szCs w:val="22"/>
                <w:lang w:val="cs-CZ"/>
              </w:rPr>
              <w:t>UCB Pharma Romania S.R.L.</w:t>
            </w:r>
          </w:p>
          <w:p w14:paraId="1901E261" w14:textId="77777777" w:rsidR="00BC6308" w:rsidRDefault="00D66BF2">
            <w:pPr>
              <w:tabs>
                <w:tab w:val="left" w:pos="-720"/>
                <w:tab w:val="left" w:pos="4536"/>
              </w:tabs>
              <w:suppressAutoHyphens/>
              <w:rPr>
                <w:szCs w:val="22"/>
                <w:lang w:val="cs-CZ"/>
              </w:rPr>
            </w:pPr>
            <w:r>
              <w:rPr>
                <w:szCs w:val="22"/>
                <w:lang w:val="cs-CZ"/>
              </w:rPr>
              <w:t>Tel: + 40 21 300 29 04</w:t>
            </w:r>
          </w:p>
          <w:p w14:paraId="1901E262" w14:textId="77777777" w:rsidR="00BC6308" w:rsidRDefault="00BC6308">
            <w:pPr>
              <w:rPr>
                <w:szCs w:val="22"/>
                <w:lang w:val="cs-CZ"/>
              </w:rPr>
            </w:pPr>
          </w:p>
        </w:tc>
      </w:tr>
      <w:tr w:rsidR="00BC6308" w:rsidRPr="00530B96" w14:paraId="1901E26C" w14:textId="77777777">
        <w:tc>
          <w:tcPr>
            <w:tcW w:w="4644" w:type="dxa"/>
          </w:tcPr>
          <w:p w14:paraId="1901E264" w14:textId="77777777" w:rsidR="00BC6308" w:rsidRDefault="00D66BF2">
            <w:pPr>
              <w:rPr>
                <w:b/>
                <w:szCs w:val="22"/>
                <w:lang w:val="cs-CZ"/>
              </w:rPr>
            </w:pPr>
            <w:r>
              <w:rPr>
                <w:b/>
                <w:szCs w:val="22"/>
                <w:lang w:val="cs-CZ"/>
              </w:rPr>
              <w:t>Ireland</w:t>
            </w:r>
          </w:p>
          <w:p w14:paraId="1901E265" w14:textId="77777777" w:rsidR="00BC6308" w:rsidRDefault="00D66BF2">
            <w:pPr>
              <w:rPr>
                <w:szCs w:val="22"/>
                <w:lang w:val="cs-CZ"/>
              </w:rPr>
            </w:pPr>
            <w:r>
              <w:rPr>
                <w:szCs w:val="22"/>
                <w:lang w:val="cs-CZ"/>
              </w:rPr>
              <w:t>UCB (Pharma) Ireland Ltd.</w:t>
            </w:r>
          </w:p>
          <w:p w14:paraId="1901E266" w14:textId="77777777" w:rsidR="00BC6308" w:rsidRDefault="00D66BF2">
            <w:pPr>
              <w:rPr>
                <w:szCs w:val="22"/>
                <w:lang w:val="cs-CZ"/>
              </w:rPr>
            </w:pPr>
            <w:r>
              <w:rPr>
                <w:szCs w:val="22"/>
                <w:lang w:val="cs-CZ"/>
              </w:rPr>
              <w:t>Tel: + 353 / (0)1-46 37 395 </w:t>
            </w:r>
          </w:p>
          <w:p w14:paraId="1901E267" w14:textId="77777777" w:rsidR="00BC6308" w:rsidRDefault="00BC6308">
            <w:pPr>
              <w:rPr>
                <w:b/>
                <w:szCs w:val="22"/>
                <w:lang w:val="cs-CZ"/>
              </w:rPr>
            </w:pPr>
          </w:p>
        </w:tc>
        <w:tc>
          <w:tcPr>
            <w:tcW w:w="4678" w:type="dxa"/>
          </w:tcPr>
          <w:p w14:paraId="1901E268" w14:textId="77777777" w:rsidR="00BC6308" w:rsidRDefault="00D66BF2">
            <w:pPr>
              <w:rPr>
                <w:szCs w:val="22"/>
                <w:lang w:val="cs-CZ"/>
              </w:rPr>
            </w:pPr>
            <w:r>
              <w:rPr>
                <w:b/>
                <w:szCs w:val="22"/>
                <w:lang w:val="cs-CZ"/>
              </w:rPr>
              <w:t>Slovenija</w:t>
            </w:r>
          </w:p>
          <w:p w14:paraId="1901E269" w14:textId="77777777" w:rsidR="00BC6308" w:rsidRDefault="00D66BF2">
            <w:pPr>
              <w:rPr>
                <w:szCs w:val="22"/>
                <w:lang w:val="cs-CZ"/>
              </w:rPr>
            </w:pPr>
            <w:r>
              <w:rPr>
                <w:szCs w:val="22"/>
                <w:lang w:val="cs-CZ"/>
              </w:rPr>
              <w:t>Medis, d.o.o.</w:t>
            </w:r>
          </w:p>
          <w:p w14:paraId="1901E26A" w14:textId="77777777" w:rsidR="00BC6308" w:rsidRDefault="00D66BF2">
            <w:pPr>
              <w:rPr>
                <w:szCs w:val="22"/>
                <w:lang w:val="cs-CZ"/>
              </w:rPr>
            </w:pPr>
            <w:r>
              <w:rPr>
                <w:szCs w:val="22"/>
                <w:lang w:val="cs-CZ"/>
              </w:rPr>
              <w:t>Tel: + 386 1 589 69 00</w:t>
            </w:r>
          </w:p>
          <w:p w14:paraId="1901E26B" w14:textId="77777777" w:rsidR="00BC6308" w:rsidRDefault="00BC6308">
            <w:pPr>
              <w:tabs>
                <w:tab w:val="left" w:pos="-720"/>
              </w:tabs>
              <w:suppressAutoHyphens/>
              <w:rPr>
                <w:b/>
                <w:szCs w:val="22"/>
                <w:lang w:val="cs-CZ"/>
              </w:rPr>
            </w:pPr>
          </w:p>
        </w:tc>
      </w:tr>
      <w:tr w:rsidR="00BC6308" w14:paraId="1901E275" w14:textId="77777777">
        <w:tc>
          <w:tcPr>
            <w:tcW w:w="4644" w:type="dxa"/>
          </w:tcPr>
          <w:p w14:paraId="1901E26D" w14:textId="77777777" w:rsidR="00BC6308" w:rsidRDefault="00D66BF2">
            <w:pPr>
              <w:keepNext/>
              <w:rPr>
                <w:b/>
                <w:szCs w:val="22"/>
                <w:lang w:val="cs-CZ"/>
              </w:rPr>
            </w:pPr>
            <w:r>
              <w:rPr>
                <w:b/>
                <w:szCs w:val="22"/>
                <w:lang w:val="cs-CZ"/>
              </w:rPr>
              <w:t>Ísland</w:t>
            </w:r>
          </w:p>
          <w:p w14:paraId="47C7E839" w14:textId="77777777" w:rsidR="00D92C4B" w:rsidRPr="00A56F81" w:rsidRDefault="00D92C4B" w:rsidP="00D92C4B">
            <w:pPr>
              <w:keepNext/>
              <w:keepLines/>
              <w:rPr>
                <w:ins w:id="59" w:author="Kateřina Doležalová" w:date="2025-04-17T14:12:00Z" w16du:dateUtc="2025-04-17T12:12:00Z"/>
                <w:szCs w:val="22"/>
              </w:rPr>
            </w:pPr>
            <w:ins w:id="60" w:author="Kateřina Doležalová" w:date="2025-04-17T14:12:00Z" w16du:dateUtc="2025-04-17T12:12:00Z">
              <w:r w:rsidRPr="00A56F81">
                <w:rPr>
                  <w:szCs w:val="22"/>
                </w:rPr>
                <w:t>UCB Nordic A/S</w:t>
              </w:r>
            </w:ins>
          </w:p>
          <w:p w14:paraId="5B24A5BA" w14:textId="77777777" w:rsidR="00D92C4B" w:rsidRPr="00A56F81" w:rsidRDefault="00D92C4B" w:rsidP="00D92C4B">
            <w:pPr>
              <w:keepNext/>
              <w:keepLines/>
              <w:rPr>
                <w:ins w:id="61" w:author="Kateřina Doležalová" w:date="2025-04-17T14:12:00Z" w16du:dateUtc="2025-04-17T12:12:00Z"/>
                <w:szCs w:val="22"/>
              </w:rPr>
            </w:pPr>
            <w:ins w:id="62" w:author="Kateřina Doležalová" w:date="2025-04-17T14:12:00Z" w16du:dateUtc="2025-04-17T12:12:00Z">
              <w:r>
                <w:rPr>
                  <w:szCs w:val="22"/>
                </w:rPr>
                <w:t>Sími</w:t>
              </w:r>
              <w:r w:rsidRPr="00A56F81">
                <w:rPr>
                  <w:szCs w:val="22"/>
                </w:rPr>
                <w:t>: + 45 / 32 46 24 00</w:t>
              </w:r>
            </w:ins>
          </w:p>
          <w:p w14:paraId="1901E26E" w14:textId="011FE173" w:rsidR="00BC6308" w:rsidDel="00D92C4B" w:rsidRDefault="00D66BF2">
            <w:pPr>
              <w:keepNext/>
              <w:rPr>
                <w:del w:id="63" w:author="Kateřina Doležalová" w:date="2025-04-17T14:12:00Z" w16du:dateUtc="2025-04-17T12:12:00Z"/>
                <w:szCs w:val="22"/>
                <w:lang w:val="cs-CZ"/>
              </w:rPr>
            </w:pPr>
            <w:del w:id="64" w:author="Kateřina Doležalová" w:date="2025-04-17T14:12:00Z" w16du:dateUtc="2025-04-17T12:12:00Z">
              <w:r w:rsidDel="00D92C4B">
                <w:rPr>
                  <w:szCs w:val="22"/>
                  <w:lang w:val="cs-CZ"/>
                </w:rPr>
                <w:delText>Vistor hf.</w:delText>
              </w:r>
            </w:del>
          </w:p>
          <w:p w14:paraId="1901E26F" w14:textId="2D844E98" w:rsidR="00BC6308" w:rsidDel="00D92C4B" w:rsidRDefault="00D66BF2">
            <w:pPr>
              <w:rPr>
                <w:del w:id="65" w:author="Kateřina Doležalová" w:date="2025-04-17T14:12:00Z" w16du:dateUtc="2025-04-17T12:12:00Z"/>
                <w:szCs w:val="22"/>
                <w:lang w:val="cs-CZ"/>
              </w:rPr>
            </w:pPr>
            <w:del w:id="66" w:author="Kateřina Doležalová" w:date="2025-04-17T14:12:00Z" w16du:dateUtc="2025-04-17T12:12:00Z">
              <w:r w:rsidDel="00D92C4B">
                <w:rPr>
                  <w:szCs w:val="22"/>
                  <w:lang w:val="cs-CZ"/>
                </w:rPr>
                <w:delText>Simi: + 354 535 7000</w:delText>
              </w:r>
            </w:del>
          </w:p>
          <w:p w14:paraId="1901E270" w14:textId="77777777" w:rsidR="00BC6308" w:rsidRDefault="00BC6308">
            <w:pPr>
              <w:rPr>
                <w:b/>
                <w:szCs w:val="22"/>
                <w:lang w:val="cs-CZ"/>
              </w:rPr>
            </w:pPr>
          </w:p>
        </w:tc>
        <w:tc>
          <w:tcPr>
            <w:tcW w:w="4678" w:type="dxa"/>
          </w:tcPr>
          <w:p w14:paraId="1901E271" w14:textId="77777777" w:rsidR="00BC6308" w:rsidRDefault="00D66BF2">
            <w:pPr>
              <w:tabs>
                <w:tab w:val="left" w:pos="-720"/>
              </w:tabs>
              <w:suppressAutoHyphens/>
              <w:rPr>
                <w:b/>
                <w:szCs w:val="22"/>
                <w:lang w:val="cs-CZ"/>
              </w:rPr>
            </w:pPr>
            <w:r>
              <w:rPr>
                <w:b/>
                <w:szCs w:val="22"/>
                <w:lang w:val="cs-CZ"/>
              </w:rPr>
              <w:t>Slovenská republika</w:t>
            </w:r>
          </w:p>
          <w:p w14:paraId="1901E272" w14:textId="77777777" w:rsidR="00BC6308" w:rsidRDefault="00D66BF2">
            <w:pPr>
              <w:tabs>
                <w:tab w:val="left" w:pos="-720"/>
              </w:tabs>
              <w:suppressAutoHyphens/>
              <w:rPr>
                <w:szCs w:val="22"/>
                <w:lang w:val="cs-CZ"/>
              </w:rPr>
            </w:pPr>
            <w:r>
              <w:rPr>
                <w:szCs w:val="22"/>
                <w:lang w:val="cs-CZ"/>
              </w:rPr>
              <w:t>UCB s.r.o.</w:t>
            </w:r>
            <w:r>
              <w:rPr>
                <w:color w:val="000000"/>
                <w:szCs w:val="22"/>
                <w:lang w:val="cs-CZ"/>
              </w:rPr>
              <w:t>, organizačná zložka</w:t>
            </w:r>
          </w:p>
          <w:p w14:paraId="1901E273" w14:textId="77777777" w:rsidR="00BC6308" w:rsidRDefault="00D66BF2">
            <w:pPr>
              <w:rPr>
                <w:szCs w:val="22"/>
                <w:lang w:val="cs-CZ"/>
              </w:rPr>
            </w:pPr>
            <w:r>
              <w:rPr>
                <w:szCs w:val="22"/>
                <w:lang w:val="cs-CZ"/>
              </w:rPr>
              <w:t>Tel: + 421 (0) 2 5920 2020</w:t>
            </w:r>
          </w:p>
          <w:p w14:paraId="1901E274" w14:textId="77777777" w:rsidR="00BC6308" w:rsidRDefault="00BC6308">
            <w:pPr>
              <w:tabs>
                <w:tab w:val="left" w:pos="-720"/>
              </w:tabs>
              <w:suppressAutoHyphens/>
              <w:rPr>
                <w:b/>
                <w:szCs w:val="22"/>
                <w:lang w:val="cs-CZ"/>
              </w:rPr>
            </w:pPr>
          </w:p>
        </w:tc>
      </w:tr>
      <w:tr w:rsidR="00BC6308" w14:paraId="1901E27D" w14:textId="77777777">
        <w:tc>
          <w:tcPr>
            <w:tcW w:w="4644" w:type="dxa"/>
          </w:tcPr>
          <w:p w14:paraId="1901E276" w14:textId="77777777" w:rsidR="00BC6308" w:rsidRDefault="00D66BF2">
            <w:pPr>
              <w:keepNext/>
              <w:keepLines/>
              <w:rPr>
                <w:b/>
                <w:szCs w:val="22"/>
                <w:lang w:val="cs-CZ"/>
              </w:rPr>
            </w:pPr>
            <w:r>
              <w:rPr>
                <w:b/>
                <w:szCs w:val="22"/>
                <w:lang w:val="cs-CZ"/>
              </w:rPr>
              <w:t>Italia</w:t>
            </w:r>
          </w:p>
          <w:p w14:paraId="1901E277" w14:textId="77777777" w:rsidR="00BC6308" w:rsidRDefault="00D66BF2">
            <w:pPr>
              <w:keepNext/>
              <w:keepLines/>
              <w:rPr>
                <w:szCs w:val="22"/>
                <w:lang w:val="cs-CZ"/>
              </w:rPr>
            </w:pPr>
            <w:r>
              <w:rPr>
                <w:szCs w:val="22"/>
                <w:lang w:val="cs-CZ"/>
              </w:rPr>
              <w:t>UCB Pharma S.p.A.</w:t>
            </w:r>
          </w:p>
          <w:p w14:paraId="1901E278" w14:textId="77777777" w:rsidR="00BC6308" w:rsidRDefault="00D66BF2">
            <w:pPr>
              <w:keepNext/>
              <w:keepLines/>
              <w:rPr>
                <w:szCs w:val="22"/>
                <w:lang w:val="cs-CZ"/>
              </w:rPr>
            </w:pPr>
            <w:r>
              <w:rPr>
                <w:szCs w:val="22"/>
                <w:lang w:val="cs-CZ"/>
              </w:rPr>
              <w:t>Tel: + 39 / 02 300 791</w:t>
            </w:r>
          </w:p>
        </w:tc>
        <w:tc>
          <w:tcPr>
            <w:tcW w:w="4678" w:type="dxa"/>
          </w:tcPr>
          <w:p w14:paraId="1901E279" w14:textId="77777777" w:rsidR="00BC6308" w:rsidRDefault="00D66BF2">
            <w:pPr>
              <w:keepNext/>
              <w:keepLines/>
              <w:rPr>
                <w:b/>
                <w:szCs w:val="22"/>
                <w:lang w:val="cs-CZ"/>
              </w:rPr>
            </w:pPr>
            <w:r>
              <w:rPr>
                <w:b/>
                <w:szCs w:val="22"/>
                <w:lang w:val="cs-CZ"/>
              </w:rPr>
              <w:t>Suomi/Finland</w:t>
            </w:r>
          </w:p>
          <w:p w14:paraId="1901E27A" w14:textId="77777777" w:rsidR="00BC6308" w:rsidRDefault="00D66BF2">
            <w:pPr>
              <w:keepNext/>
              <w:keepLines/>
              <w:rPr>
                <w:szCs w:val="22"/>
                <w:lang w:val="cs-CZ"/>
              </w:rPr>
            </w:pPr>
            <w:r>
              <w:rPr>
                <w:szCs w:val="22"/>
                <w:lang w:val="cs-CZ"/>
              </w:rPr>
              <w:t>UCB Pharma Oy Finland</w:t>
            </w:r>
          </w:p>
          <w:p w14:paraId="1901E27B" w14:textId="77777777" w:rsidR="00BC6308" w:rsidRDefault="00D66BF2">
            <w:pPr>
              <w:keepNext/>
              <w:keepLines/>
              <w:rPr>
                <w:szCs w:val="22"/>
                <w:lang w:val="cs-CZ"/>
              </w:rPr>
            </w:pPr>
            <w:r>
              <w:rPr>
                <w:szCs w:val="22"/>
                <w:lang w:val="cs-CZ"/>
              </w:rPr>
              <w:t>Puh/Tel: + 3</w:t>
            </w:r>
            <w:r>
              <w:rPr>
                <w:lang w:val="cs-CZ"/>
              </w:rPr>
              <w:t>58 9 2514 4221</w:t>
            </w:r>
          </w:p>
          <w:p w14:paraId="1901E27C" w14:textId="77777777" w:rsidR="00BC6308" w:rsidRDefault="00BC6308">
            <w:pPr>
              <w:keepNext/>
              <w:keepLines/>
              <w:rPr>
                <w:szCs w:val="22"/>
                <w:lang w:val="cs-CZ"/>
              </w:rPr>
            </w:pPr>
          </w:p>
        </w:tc>
      </w:tr>
      <w:tr w:rsidR="00BC6308" w14:paraId="1901E285" w14:textId="77777777">
        <w:tc>
          <w:tcPr>
            <w:tcW w:w="4644" w:type="dxa"/>
          </w:tcPr>
          <w:p w14:paraId="1901E27E" w14:textId="77777777" w:rsidR="00BC6308" w:rsidRDefault="00D66BF2">
            <w:pPr>
              <w:rPr>
                <w:b/>
                <w:szCs w:val="22"/>
                <w:lang w:val="cs-CZ"/>
              </w:rPr>
            </w:pPr>
            <w:r>
              <w:rPr>
                <w:b/>
                <w:szCs w:val="22"/>
                <w:lang w:val="cs-CZ"/>
              </w:rPr>
              <w:t>Κύπρος</w:t>
            </w:r>
          </w:p>
          <w:p w14:paraId="1901E27F" w14:textId="77777777" w:rsidR="00BC6308" w:rsidRDefault="00D66BF2">
            <w:pPr>
              <w:rPr>
                <w:szCs w:val="22"/>
                <w:lang w:val="cs-CZ"/>
              </w:rPr>
            </w:pPr>
            <w:r>
              <w:rPr>
                <w:szCs w:val="22"/>
                <w:lang w:val="cs-CZ"/>
              </w:rPr>
              <w:t>Lifepharma (Z.A.M.) Ltd</w:t>
            </w:r>
          </w:p>
          <w:p w14:paraId="1901E280" w14:textId="77777777" w:rsidR="00BC6308" w:rsidRDefault="00D66BF2">
            <w:pPr>
              <w:tabs>
                <w:tab w:val="left" w:pos="-720"/>
              </w:tabs>
              <w:suppressAutoHyphens/>
              <w:rPr>
                <w:szCs w:val="22"/>
                <w:lang w:val="cs-CZ"/>
              </w:rPr>
            </w:pPr>
            <w:r>
              <w:rPr>
                <w:szCs w:val="22"/>
                <w:lang w:val="cs-CZ"/>
              </w:rPr>
              <w:t>Τηλ: + 357 22 05 63 00 </w:t>
            </w:r>
          </w:p>
          <w:p w14:paraId="1901E281" w14:textId="77777777" w:rsidR="00BC6308" w:rsidRDefault="00BC6308">
            <w:pPr>
              <w:rPr>
                <w:b/>
                <w:szCs w:val="22"/>
                <w:lang w:val="cs-CZ"/>
              </w:rPr>
            </w:pPr>
          </w:p>
        </w:tc>
        <w:tc>
          <w:tcPr>
            <w:tcW w:w="4678" w:type="dxa"/>
          </w:tcPr>
          <w:p w14:paraId="1901E282" w14:textId="77777777" w:rsidR="00BC6308" w:rsidRDefault="00D66BF2">
            <w:pPr>
              <w:rPr>
                <w:b/>
                <w:szCs w:val="22"/>
                <w:lang w:val="cs-CZ"/>
              </w:rPr>
            </w:pPr>
            <w:r>
              <w:rPr>
                <w:b/>
                <w:szCs w:val="22"/>
                <w:lang w:val="cs-CZ"/>
              </w:rPr>
              <w:t>Sverige</w:t>
            </w:r>
          </w:p>
          <w:p w14:paraId="1901E283" w14:textId="77777777" w:rsidR="00BC6308" w:rsidRDefault="00D66BF2">
            <w:pPr>
              <w:rPr>
                <w:szCs w:val="22"/>
                <w:lang w:val="cs-CZ"/>
              </w:rPr>
            </w:pPr>
            <w:r>
              <w:rPr>
                <w:szCs w:val="22"/>
                <w:lang w:val="cs-CZ"/>
              </w:rPr>
              <w:t>UCB Nordic A/S</w:t>
            </w:r>
          </w:p>
          <w:p w14:paraId="1901E284" w14:textId="77777777" w:rsidR="00BC6308" w:rsidRDefault="00D66BF2">
            <w:pPr>
              <w:widowControl w:val="0"/>
              <w:rPr>
                <w:szCs w:val="22"/>
                <w:lang w:val="cs-CZ"/>
              </w:rPr>
            </w:pPr>
            <w:r>
              <w:rPr>
                <w:szCs w:val="22"/>
                <w:lang w:val="cs-CZ"/>
              </w:rPr>
              <w:t>Tel: + 46 / (0) 40 29 49 00</w:t>
            </w:r>
          </w:p>
        </w:tc>
      </w:tr>
      <w:tr w:rsidR="00BC6308" w14:paraId="1901E28D" w14:textId="77777777">
        <w:tc>
          <w:tcPr>
            <w:tcW w:w="4644" w:type="dxa"/>
          </w:tcPr>
          <w:p w14:paraId="1901E286" w14:textId="77777777" w:rsidR="00BC6308" w:rsidRDefault="00D66BF2">
            <w:pPr>
              <w:keepNext/>
              <w:keepLines/>
              <w:rPr>
                <w:b/>
                <w:szCs w:val="22"/>
                <w:lang w:val="cs-CZ"/>
              </w:rPr>
            </w:pPr>
            <w:r>
              <w:rPr>
                <w:b/>
                <w:szCs w:val="22"/>
                <w:lang w:val="cs-CZ"/>
              </w:rPr>
              <w:lastRenderedPageBreak/>
              <w:t>Latvija</w:t>
            </w:r>
          </w:p>
          <w:p w14:paraId="1901E287" w14:textId="77777777" w:rsidR="00BC6308" w:rsidRDefault="00D66BF2">
            <w:pPr>
              <w:keepNext/>
              <w:keepLines/>
              <w:rPr>
                <w:szCs w:val="22"/>
                <w:lang w:val="cs-CZ"/>
              </w:rPr>
            </w:pPr>
            <w:r>
              <w:rPr>
                <w:szCs w:val="22"/>
                <w:lang w:val="cs-CZ"/>
              </w:rPr>
              <w:t>UCB Pharma Oy Finland</w:t>
            </w:r>
          </w:p>
          <w:p w14:paraId="1901E288" w14:textId="77777777" w:rsidR="00BC6308" w:rsidRDefault="00D66BF2">
            <w:pPr>
              <w:keepNext/>
              <w:keepLines/>
              <w:tabs>
                <w:tab w:val="left" w:pos="-720"/>
              </w:tabs>
              <w:suppressAutoHyphens/>
              <w:rPr>
                <w:szCs w:val="22"/>
                <w:lang w:val="cs-CZ"/>
              </w:rPr>
            </w:pPr>
            <w:r>
              <w:rPr>
                <w:szCs w:val="22"/>
                <w:lang w:val="cs-CZ"/>
              </w:rPr>
              <w:t>Tel: + 3</w:t>
            </w:r>
            <w:r>
              <w:rPr>
                <w:lang w:val="cs-CZ"/>
              </w:rPr>
              <w:t>58 9 2514 4221 </w:t>
            </w:r>
            <w:r>
              <w:rPr>
                <w:szCs w:val="22"/>
                <w:lang w:val="cs-CZ"/>
              </w:rPr>
              <w:t>(Somija)</w:t>
            </w:r>
          </w:p>
          <w:p w14:paraId="1901E289" w14:textId="77777777" w:rsidR="00BC6308" w:rsidRDefault="00BC6308">
            <w:pPr>
              <w:keepNext/>
              <w:keepLines/>
              <w:tabs>
                <w:tab w:val="left" w:pos="-720"/>
              </w:tabs>
              <w:suppressAutoHyphens/>
              <w:rPr>
                <w:szCs w:val="22"/>
                <w:lang w:val="cs-CZ"/>
              </w:rPr>
            </w:pPr>
          </w:p>
        </w:tc>
        <w:tc>
          <w:tcPr>
            <w:tcW w:w="4678" w:type="dxa"/>
          </w:tcPr>
          <w:p w14:paraId="1901E28C" w14:textId="678B6E43" w:rsidR="00BC6308" w:rsidRDefault="00BC6308">
            <w:pPr>
              <w:keepNext/>
              <w:keepLines/>
              <w:widowControl w:val="0"/>
              <w:rPr>
                <w:szCs w:val="22"/>
                <w:lang w:val="cs-CZ"/>
              </w:rPr>
            </w:pPr>
          </w:p>
        </w:tc>
      </w:tr>
    </w:tbl>
    <w:p w14:paraId="1901E28E" w14:textId="77777777" w:rsidR="00BC6308" w:rsidRDefault="00BC6308">
      <w:pPr>
        <w:rPr>
          <w:szCs w:val="22"/>
          <w:lang w:val="cs-CZ"/>
        </w:rPr>
      </w:pPr>
    </w:p>
    <w:p w14:paraId="1901E28F" w14:textId="77777777" w:rsidR="00BC6308" w:rsidRDefault="00D66BF2">
      <w:pPr>
        <w:widowControl w:val="0"/>
        <w:numPr>
          <w:ilvl w:val="12"/>
          <w:numId w:val="0"/>
        </w:numPr>
        <w:tabs>
          <w:tab w:val="left" w:pos="567"/>
        </w:tabs>
        <w:jc w:val="both"/>
        <w:outlineLvl w:val="0"/>
        <w:rPr>
          <w:b/>
          <w:lang w:val="cs-CZ"/>
        </w:rPr>
      </w:pPr>
      <w:r>
        <w:rPr>
          <w:b/>
          <w:lang w:val="cs-CZ"/>
        </w:rPr>
        <w:t>Tato příbalová informace byla naposledy revidována {měsíc/RRRR}.</w:t>
      </w:r>
    </w:p>
    <w:p w14:paraId="1901E290" w14:textId="77777777" w:rsidR="00BC6308" w:rsidRDefault="00BC6308">
      <w:pPr>
        <w:widowControl w:val="0"/>
        <w:numPr>
          <w:ilvl w:val="12"/>
          <w:numId w:val="0"/>
        </w:numPr>
        <w:tabs>
          <w:tab w:val="left" w:pos="567"/>
        </w:tabs>
        <w:jc w:val="both"/>
        <w:rPr>
          <w:iCs/>
          <w:szCs w:val="22"/>
          <w:lang w:val="cs-CZ"/>
        </w:rPr>
      </w:pPr>
    </w:p>
    <w:p w14:paraId="1901E291" w14:textId="77777777" w:rsidR="00BC6308" w:rsidRDefault="00D66BF2">
      <w:pPr>
        <w:widowControl w:val="0"/>
        <w:numPr>
          <w:ilvl w:val="12"/>
          <w:numId w:val="0"/>
        </w:numPr>
        <w:tabs>
          <w:tab w:val="left" w:pos="567"/>
        </w:tabs>
        <w:jc w:val="both"/>
        <w:rPr>
          <w:b/>
          <w:iCs/>
          <w:szCs w:val="22"/>
          <w:lang w:val="cs-CZ"/>
        </w:rPr>
      </w:pPr>
      <w:r>
        <w:rPr>
          <w:b/>
          <w:iCs/>
          <w:szCs w:val="22"/>
          <w:lang w:val="cs-CZ"/>
        </w:rPr>
        <w:t>Další zdroje informací</w:t>
      </w:r>
    </w:p>
    <w:p w14:paraId="1901E292" w14:textId="77777777" w:rsidR="00BC6308" w:rsidRDefault="00BC6308">
      <w:pPr>
        <w:widowControl w:val="0"/>
        <w:numPr>
          <w:ilvl w:val="12"/>
          <w:numId w:val="0"/>
        </w:numPr>
        <w:tabs>
          <w:tab w:val="left" w:pos="567"/>
        </w:tabs>
        <w:jc w:val="both"/>
        <w:rPr>
          <w:iCs/>
          <w:szCs w:val="22"/>
          <w:lang w:val="cs-CZ"/>
        </w:rPr>
      </w:pPr>
    </w:p>
    <w:p w14:paraId="1901E293" w14:textId="50DF9996" w:rsidR="00BC6308" w:rsidRDefault="00D66BF2">
      <w:pPr>
        <w:widowControl w:val="0"/>
        <w:numPr>
          <w:ilvl w:val="12"/>
          <w:numId w:val="0"/>
        </w:numPr>
        <w:tabs>
          <w:tab w:val="left" w:pos="567"/>
        </w:tabs>
        <w:rPr>
          <w:iCs/>
          <w:color w:val="0000FF"/>
          <w:u w:val="single"/>
          <w:lang w:val="cs-CZ"/>
        </w:rPr>
      </w:pPr>
      <w:r>
        <w:rPr>
          <w:lang w:val="cs-CZ"/>
        </w:rPr>
        <w:t>Podrobné informace o tomto léčivém přípravku jsou k dispozici na webových stránkách Evropské agentury pro léčivé přípravky</w:t>
      </w:r>
      <w:r>
        <w:rPr>
          <w:color w:val="0000FF"/>
          <w:lang w:val="cs-CZ"/>
        </w:rPr>
        <w:t xml:space="preserve"> </w:t>
      </w:r>
      <w:hyperlink r:id="rId38" w:history="1">
        <w:r w:rsidR="00616C11" w:rsidRPr="00616C11">
          <w:rPr>
            <w:rStyle w:val="Hyperlink"/>
            <w:iCs/>
            <w:lang w:val="cs-CZ"/>
          </w:rPr>
          <w:t>https://www.ema.europa.eu.</w:t>
        </w:r>
      </w:hyperlink>
    </w:p>
    <w:p w14:paraId="1901E294" w14:textId="77777777" w:rsidR="00BC6308" w:rsidRDefault="00BC6308">
      <w:pPr>
        <w:widowControl w:val="0"/>
        <w:numPr>
          <w:ilvl w:val="12"/>
          <w:numId w:val="0"/>
        </w:numPr>
        <w:tabs>
          <w:tab w:val="left" w:pos="567"/>
        </w:tabs>
        <w:rPr>
          <w:iCs/>
          <w:u w:val="single"/>
          <w:lang w:val="cs-CZ"/>
        </w:rPr>
      </w:pPr>
    </w:p>
    <w:p w14:paraId="1901E295" w14:textId="77777777" w:rsidR="00BC6308" w:rsidRDefault="00D66BF2">
      <w:pPr>
        <w:widowControl w:val="0"/>
        <w:tabs>
          <w:tab w:val="left" w:pos="567"/>
        </w:tabs>
        <w:rPr>
          <w:b/>
          <w:lang w:val="cs-CZ"/>
        </w:rPr>
      </w:pPr>
      <w:r>
        <w:rPr>
          <w:b/>
          <w:lang w:val="cs-CZ"/>
        </w:rPr>
        <w:t>Následující informace jsou určeny pouze pro zdravotnické pracovníky:</w:t>
      </w:r>
    </w:p>
    <w:p w14:paraId="1901E296" w14:textId="77777777" w:rsidR="00BC6308" w:rsidRDefault="00BC6308">
      <w:pPr>
        <w:widowControl w:val="0"/>
        <w:tabs>
          <w:tab w:val="left" w:pos="567"/>
        </w:tabs>
        <w:rPr>
          <w:b/>
          <w:lang w:val="cs-CZ"/>
        </w:rPr>
      </w:pPr>
    </w:p>
    <w:p w14:paraId="1901E297" w14:textId="1A4706CD" w:rsidR="00BC6308" w:rsidRDefault="00D66BF2">
      <w:pPr>
        <w:widowControl w:val="0"/>
        <w:tabs>
          <w:tab w:val="left" w:pos="567"/>
        </w:tabs>
        <w:rPr>
          <w:lang w:val="cs-CZ"/>
        </w:rPr>
      </w:pPr>
      <w:r>
        <w:rPr>
          <w:szCs w:val="22"/>
          <w:lang w:val="cs-CZ"/>
        </w:rPr>
        <w:t xml:space="preserve">Každá injekční lahvička infuzního roztoku </w:t>
      </w:r>
      <w:r w:rsidR="00616C11">
        <w:rPr>
          <w:szCs w:val="22"/>
          <w:lang w:val="cs-CZ"/>
        </w:rPr>
        <w:t xml:space="preserve">přípravku </w:t>
      </w:r>
      <w:r>
        <w:rPr>
          <w:szCs w:val="22"/>
          <w:lang w:val="cs-CZ"/>
        </w:rPr>
        <w:t>Vimpat smí být použita pouze jednou (jednorázové použití), nepoužitý zbytek roztoku musí být zlikvidován (viz bod 3).</w:t>
      </w:r>
    </w:p>
    <w:p w14:paraId="1901E298" w14:textId="77777777" w:rsidR="00BC6308" w:rsidRDefault="00BC6308">
      <w:pPr>
        <w:widowControl w:val="0"/>
        <w:tabs>
          <w:tab w:val="left" w:pos="567"/>
        </w:tabs>
        <w:rPr>
          <w:lang w:val="cs-CZ"/>
        </w:rPr>
      </w:pPr>
    </w:p>
    <w:p w14:paraId="1901E299" w14:textId="6B11FBBF" w:rsidR="00BC6308" w:rsidRDefault="00616C11">
      <w:pPr>
        <w:widowControl w:val="0"/>
        <w:tabs>
          <w:tab w:val="left" w:pos="567"/>
        </w:tabs>
        <w:rPr>
          <w:szCs w:val="22"/>
          <w:lang w:val="cs-CZ"/>
        </w:rPr>
      </w:pPr>
      <w:r>
        <w:rPr>
          <w:lang w:val="cs-CZ"/>
        </w:rPr>
        <w:t xml:space="preserve">Přípravek </w:t>
      </w:r>
      <w:r w:rsidR="00D66BF2">
        <w:rPr>
          <w:lang w:val="cs-CZ"/>
        </w:rPr>
        <w:t>Vimpat infuzní roztok může být podáván bez naředění nebo může být ředěn následujícími roztoky: 0</w:t>
      </w:r>
      <w:r w:rsidR="00D66BF2">
        <w:rPr>
          <w:szCs w:val="22"/>
          <w:lang w:val="cs-CZ"/>
        </w:rPr>
        <w:t>,9% (9 mg/ml) roztok chloridu sodného, 5% (50 mg/ml) roztok glukózy, Ringerův roztok s laktátem.</w:t>
      </w:r>
    </w:p>
    <w:p w14:paraId="1901E29A" w14:textId="77777777" w:rsidR="00BC6308" w:rsidRDefault="00BC6308">
      <w:pPr>
        <w:widowControl w:val="0"/>
        <w:numPr>
          <w:ilvl w:val="12"/>
          <w:numId w:val="0"/>
        </w:numPr>
        <w:tabs>
          <w:tab w:val="left" w:pos="567"/>
        </w:tabs>
        <w:rPr>
          <w:lang w:val="cs-CZ"/>
        </w:rPr>
      </w:pPr>
    </w:p>
    <w:p w14:paraId="1901E29C" w14:textId="154EAAAD" w:rsidR="00BC6308" w:rsidRDefault="00D66BF2">
      <w:pPr>
        <w:pStyle w:val="Normln"/>
        <w:tabs>
          <w:tab w:val="left" w:pos="567"/>
        </w:tabs>
        <w:rPr>
          <w:sz w:val="22"/>
          <w:szCs w:val="22"/>
        </w:rPr>
      </w:pPr>
      <w:r>
        <w:rPr>
          <w:sz w:val="22"/>
          <w:szCs w:val="22"/>
        </w:rPr>
        <w:t xml:space="preserve">Z mikrobiologického hlediska má být přípravek použit okamžitě. Není-li použit okamžitě, doba a podmínky uchovávání přípravku po otevření před použitím jsou v odpovědnosti uživatele a normálně by doba neměla být delší než 24 hodin </w:t>
      </w:r>
      <w:r w:rsidRPr="00A81C3F">
        <w:rPr>
          <w:sz w:val="22"/>
          <w:szCs w:val="22"/>
        </w:rPr>
        <w:t>při 2</w:t>
      </w:r>
      <w:r w:rsidR="00616C11" w:rsidRPr="008B11DE">
        <w:rPr>
          <w:sz w:val="22"/>
          <w:szCs w:val="22"/>
        </w:rPr>
        <w:t> ºC</w:t>
      </w:r>
      <w:r w:rsidR="00A81C3F" w:rsidRPr="00A81C3F">
        <w:rPr>
          <w:sz w:val="22"/>
          <w:szCs w:val="22"/>
        </w:rPr>
        <w:t xml:space="preserve"> </w:t>
      </w:r>
      <w:r w:rsidRPr="00A81C3F">
        <w:rPr>
          <w:sz w:val="22"/>
          <w:szCs w:val="22"/>
        </w:rPr>
        <w:t>až 8</w:t>
      </w:r>
      <w:r w:rsidR="00A81C3F" w:rsidRPr="008B11DE">
        <w:rPr>
          <w:sz w:val="22"/>
          <w:szCs w:val="22"/>
        </w:rPr>
        <w:t> ºC</w:t>
      </w:r>
      <w:r w:rsidRPr="00A81C3F">
        <w:rPr>
          <w:sz w:val="22"/>
          <w:szCs w:val="22"/>
        </w:rPr>
        <w:t xml:space="preserve">, </w:t>
      </w:r>
      <w:r>
        <w:rPr>
          <w:sz w:val="22"/>
          <w:szCs w:val="22"/>
        </w:rPr>
        <w:t>pokud ředění neproběhlo za kontrolovaných a</w:t>
      </w:r>
      <w:r w:rsidR="00A81C3F">
        <w:rPr>
          <w:sz w:val="22"/>
          <w:szCs w:val="22"/>
        </w:rPr>
        <w:t> </w:t>
      </w:r>
      <w:r>
        <w:rPr>
          <w:sz w:val="22"/>
          <w:szCs w:val="22"/>
        </w:rPr>
        <w:t>validovaných aseptických podmínek.</w:t>
      </w:r>
    </w:p>
    <w:p w14:paraId="1901E29D" w14:textId="77777777" w:rsidR="00BC6308" w:rsidRDefault="00BC6308">
      <w:pPr>
        <w:widowControl w:val="0"/>
        <w:tabs>
          <w:tab w:val="left" w:pos="567"/>
        </w:tabs>
        <w:rPr>
          <w:szCs w:val="22"/>
          <w:lang w:val="cs-CZ"/>
        </w:rPr>
      </w:pPr>
    </w:p>
    <w:p w14:paraId="1901E29F" w14:textId="59157117" w:rsidR="00BC6308" w:rsidRDefault="00D66BF2" w:rsidP="008B11DE">
      <w:pPr>
        <w:widowControl w:val="0"/>
        <w:tabs>
          <w:tab w:val="left" w:pos="567"/>
        </w:tabs>
        <w:rPr>
          <w:lang w:val="cs-CZ"/>
        </w:rPr>
      </w:pPr>
      <w:r>
        <w:rPr>
          <w:szCs w:val="22"/>
          <w:lang w:val="cs-CZ"/>
        </w:rPr>
        <w:t>Chemická a fyzikální stabilita po otevření před použitím byla prokázána při teplotě do 25 °C na dobu 24 hodin pro přípravek po smíchání s těmito rozpouštědly a uchovávaný ve skleněných nádobách nebo PVC vacích.</w:t>
      </w:r>
    </w:p>
    <w:sectPr w:rsidR="00BC6308" w:rsidSect="002A6A03">
      <w:footerReference w:type="default" r:id="rId39"/>
      <w:footerReference w:type="first" r:id="rId40"/>
      <w:pgSz w:w="11907" w:h="16840" w:code="9"/>
      <w:pgMar w:top="1134" w:right="1417" w:bottom="1134" w:left="1417" w:header="737"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EF15E" w14:textId="77777777" w:rsidR="00425BDA" w:rsidRDefault="00425BDA">
      <w:r>
        <w:separator/>
      </w:r>
    </w:p>
  </w:endnote>
  <w:endnote w:type="continuationSeparator" w:id="0">
    <w:p w14:paraId="2036B3D0" w14:textId="77777777" w:rsidR="00425BDA" w:rsidRDefault="00425BDA">
      <w:r>
        <w:continuationSeparator/>
      </w:r>
    </w:p>
  </w:endnote>
  <w:endnote w:type="continuationNotice" w:id="1">
    <w:p w14:paraId="3B5F2F32" w14:textId="77777777" w:rsidR="00425BDA" w:rsidRDefault="00425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E2BE" w14:textId="77777777" w:rsidR="00BC6308" w:rsidRDefault="00D66BF2">
    <w:pPr>
      <w:pStyle w:val="Footer"/>
      <w:jc w:val="center"/>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317A60">
      <w:rPr>
        <w:rStyle w:val="PageNumber"/>
        <w:rFonts w:ascii="Arial" w:hAnsi="Arial" w:cs="Arial"/>
        <w:noProof/>
        <w:sz w:val="16"/>
        <w:szCs w:val="16"/>
      </w:rPr>
      <w:t>160</w:t>
    </w:r>
    <w:r>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E2BF" w14:textId="77777777" w:rsidR="00BC6308" w:rsidRDefault="00D66BF2">
    <w:pPr>
      <w:pStyle w:val="Footer"/>
      <w:jc w:val="center"/>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317A60">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DACCC" w14:textId="77777777" w:rsidR="00425BDA" w:rsidRDefault="00425BDA">
      <w:r>
        <w:separator/>
      </w:r>
    </w:p>
  </w:footnote>
  <w:footnote w:type="continuationSeparator" w:id="0">
    <w:p w14:paraId="70FE55CE" w14:textId="77777777" w:rsidR="00425BDA" w:rsidRDefault="00425BDA">
      <w:r>
        <w:continuationSeparator/>
      </w:r>
    </w:p>
  </w:footnote>
  <w:footnote w:type="continuationNotice" w:id="1">
    <w:p w14:paraId="62DDC4B9" w14:textId="77777777" w:rsidR="00425BDA" w:rsidRDefault="00425B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1847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664360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21459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3F6121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9B62F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5645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388E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6CFE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74E4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2A5C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61EBD"/>
    <w:multiLevelType w:val="hybridMultilevel"/>
    <w:tmpl w:val="AAF280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1ED0BBA"/>
    <w:multiLevelType w:val="hybridMultilevel"/>
    <w:tmpl w:val="BA144754"/>
    <w:lvl w:ilvl="0" w:tplc="B97EAD62">
      <w:start w:val="1"/>
      <w:numFmt w:val="bullet"/>
      <w:lvlText w:val=""/>
      <w:lvlJc w:val="left"/>
      <w:pPr>
        <w:ind w:left="360" w:hanging="360"/>
      </w:pPr>
      <w:rPr>
        <w:rFonts w:ascii="Symbol" w:hAnsi="Symbol" w:hint="default"/>
      </w:rPr>
    </w:lvl>
    <w:lvl w:ilvl="1" w:tplc="E702BA82">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24711EF"/>
    <w:multiLevelType w:val="hybridMultilevel"/>
    <w:tmpl w:val="3DD8D280"/>
    <w:lvl w:ilvl="0" w:tplc="B97EAD6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B449C5"/>
    <w:multiLevelType w:val="hybridMultilevel"/>
    <w:tmpl w:val="954E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D53E31"/>
    <w:multiLevelType w:val="hybridMultilevel"/>
    <w:tmpl w:val="ED7C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0F60F8"/>
    <w:multiLevelType w:val="hybridMultilevel"/>
    <w:tmpl w:val="A8F0B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4420AEF"/>
    <w:multiLevelType w:val="hybridMultilevel"/>
    <w:tmpl w:val="077EAE30"/>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05250CD3"/>
    <w:multiLevelType w:val="multilevel"/>
    <w:tmpl w:val="3EE65B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065D50D0"/>
    <w:multiLevelType w:val="hybridMultilevel"/>
    <w:tmpl w:val="E8BE6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6970190"/>
    <w:multiLevelType w:val="hybridMultilevel"/>
    <w:tmpl w:val="3EFC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E74CD6"/>
    <w:multiLevelType w:val="hybridMultilevel"/>
    <w:tmpl w:val="C12EA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07F74818"/>
    <w:multiLevelType w:val="hybridMultilevel"/>
    <w:tmpl w:val="7D32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901F65"/>
    <w:multiLevelType w:val="hybridMultilevel"/>
    <w:tmpl w:val="CDB65E50"/>
    <w:lvl w:ilvl="0" w:tplc="DEC24A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094F40D8"/>
    <w:multiLevelType w:val="hybridMultilevel"/>
    <w:tmpl w:val="B5F0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AD51F1"/>
    <w:multiLevelType w:val="hybridMultilevel"/>
    <w:tmpl w:val="BB66F0DE"/>
    <w:lvl w:ilvl="0" w:tplc="44C80C66">
      <w:start w:val="1"/>
      <w:numFmt w:val="decimal"/>
      <w:lvlText w:val="(%1)"/>
      <w:lvlJc w:val="left"/>
      <w:pPr>
        <w:tabs>
          <w:tab w:val="num" w:pos="540"/>
        </w:tabs>
        <w:ind w:left="540" w:hanging="360"/>
      </w:pPr>
      <w:rPr>
        <w:rFonts w:hint="default"/>
        <w:vertAlign w:val="superscrip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09BD59C0"/>
    <w:multiLevelType w:val="hybridMultilevel"/>
    <w:tmpl w:val="D0E44FD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0A370A38"/>
    <w:multiLevelType w:val="hybridMultilevel"/>
    <w:tmpl w:val="BA4C91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0A981EDA"/>
    <w:multiLevelType w:val="hybridMultilevel"/>
    <w:tmpl w:val="AE74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B6C62FE"/>
    <w:multiLevelType w:val="hybridMultilevel"/>
    <w:tmpl w:val="3A00742E"/>
    <w:lvl w:ilvl="0" w:tplc="9F10D286">
      <w:start w:val="1"/>
      <w:numFmt w:val="decimal"/>
      <w:lvlText w:val="(%1)"/>
      <w:lvlJc w:val="left"/>
      <w:pPr>
        <w:tabs>
          <w:tab w:val="num" w:pos="540"/>
        </w:tabs>
        <w:ind w:left="540" w:hanging="360"/>
      </w:pPr>
      <w:rPr>
        <w:rFonts w:hint="default"/>
        <w:vertAlign w:val="superscrip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0" w15:restartNumberingAfterBreak="1">
    <w:nsid w:val="0D373019"/>
    <w:multiLevelType w:val="singleLevel"/>
    <w:tmpl w:val="5B04167A"/>
    <w:lvl w:ilvl="0">
      <w:start w:val="1"/>
      <w:numFmt w:val="decimal"/>
      <w:pStyle w:val="Normal1"/>
      <w:lvlText w:val="%1."/>
      <w:lvlJc w:val="left"/>
      <w:pPr>
        <w:tabs>
          <w:tab w:val="num" w:pos="570"/>
        </w:tabs>
        <w:ind w:left="570" w:hanging="570"/>
      </w:pPr>
      <w:rPr>
        <w:rFonts w:hint="default"/>
      </w:rPr>
    </w:lvl>
  </w:abstractNum>
  <w:abstractNum w:abstractNumId="31" w15:restartNumberingAfterBreak="0">
    <w:nsid w:val="0ED07F3D"/>
    <w:multiLevelType w:val="hybridMultilevel"/>
    <w:tmpl w:val="16366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11860648"/>
    <w:multiLevelType w:val="hybridMultilevel"/>
    <w:tmpl w:val="66B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19B2984"/>
    <w:multiLevelType w:val="hybridMultilevel"/>
    <w:tmpl w:val="B0A649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11C85318"/>
    <w:multiLevelType w:val="hybridMultilevel"/>
    <w:tmpl w:val="B4886888"/>
    <w:lvl w:ilvl="0" w:tplc="A44EBD1E">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125336A6"/>
    <w:multiLevelType w:val="hybridMultilevel"/>
    <w:tmpl w:val="5C2C70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12F0468D"/>
    <w:multiLevelType w:val="hybridMultilevel"/>
    <w:tmpl w:val="9E303EB0"/>
    <w:lvl w:ilvl="0" w:tplc="49300BCC">
      <w:start w:val="1"/>
      <w:numFmt w:val="bullet"/>
      <w:lvlText w:val=""/>
      <w:lvlJc w:val="left"/>
      <w:pPr>
        <w:ind w:left="36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130600B4"/>
    <w:multiLevelType w:val="hybridMultilevel"/>
    <w:tmpl w:val="6568D7D4"/>
    <w:lvl w:ilvl="0" w:tplc="49300BCC">
      <w:start w:val="1"/>
      <w:numFmt w:val="bullet"/>
      <w:lvlText w:val=""/>
      <w:lvlJc w:val="left"/>
      <w:pPr>
        <w:ind w:left="36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13541FE9"/>
    <w:multiLevelType w:val="hybridMultilevel"/>
    <w:tmpl w:val="E16A575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9" w15:restartNumberingAfterBreak="0">
    <w:nsid w:val="14204B88"/>
    <w:multiLevelType w:val="hybridMultilevel"/>
    <w:tmpl w:val="D5ACE490"/>
    <w:lvl w:ilvl="0" w:tplc="04070019">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4832BD3"/>
    <w:multiLevelType w:val="hybridMultilevel"/>
    <w:tmpl w:val="E62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4AF22BF"/>
    <w:multiLevelType w:val="hybridMultilevel"/>
    <w:tmpl w:val="7534C294"/>
    <w:lvl w:ilvl="0" w:tplc="4D4E2BBE">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5190FED"/>
    <w:multiLevelType w:val="hybridMultilevel"/>
    <w:tmpl w:val="EDFC9752"/>
    <w:lvl w:ilvl="0" w:tplc="12884AB8">
      <w:start w:val="1"/>
      <w:numFmt w:val="decimal"/>
      <w:lvlText w:val="(%1)"/>
      <w:lvlJc w:val="left"/>
      <w:pPr>
        <w:ind w:left="390" w:hanging="360"/>
      </w:pPr>
      <w:rPr>
        <w:rFonts w:hint="default"/>
      </w:rPr>
    </w:lvl>
    <w:lvl w:ilvl="1" w:tplc="04050019" w:tentative="1">
      <w:start w:val="1"/>
      <w:numFmt w:val="lowerLetter"/>
      <w:lvlText w:val="%2."/>
      <w:lvlJc w:val="left"/>
      <w:pPr>
        <w:ind w:left="1110" w:hanging="360"/>
      </w:pPr>
    </w:lvl>
    <w:lvl w:ilvl="2" w:tplc="0405001B" w:tentative="1">
      <w:start w:val="1"/>
      <w:numFmt w:val="lowerRoman"/>
      <w:lvlText w:val="%3."/>
      <w:lvlJc w:val="right"/>
      <w:pPr>
        <w:ind w:left="1830" w:hanging="180"/>
      </w:pPr>
    </w:lvl>
    <w:lvl w:ilvl="3" w:tplc="0405000F" w:tentative="1">
      <w:start w:val="1"/>
      <w:numFmt w:val="decimal"/>
      <w:lvlText w:val="%4."/>
      <w:lvlJc w:val="left"/>
      <w:pPr>
        <w:ind w:left="2550" w:hanging="360"/>
      </w:pPr>
    </w:lvl>
    <w:lvl w:ilvl="4" w:tplc="04050019" w:tentative="1">
      <w:start w:val="1"/>
      <w:numFmt w:val="lowerLetter"/>
      <w:lvlText w:val="%5."/>
      <w:lvlJc w:val="left"/>
      <w:pPr>
        <w:ind w:left="3270" w:hanging="360"/>
      </w:pPr>
    </w:lvl>
    <w:lvl w:ilvl="5" w:tplc="0405001B" w:tentative="1">
      <w:start w:val="1"/>
      <w:numFmt w:val="lowerRoman"/>
      <w:lvlText w:val="%6."/>
      <w:lvlJc w:val="right"/>
      <w:pPr>
        <w:ind w:left="3990" w:hanging="180"/>
      </w:pPr>
    </w:lvl>
    <w:lvl w:ilvl="6" w:tplc="0405000F" w:tentative="1">
      <w:start w:val="1"/>
      <w:numFmt w:val="decimal"/>
      <w:lvlText w:val="%7."/>
      <w:lvlJc w:val="left"/>
      <w:pPr>
        <w:ind w:left="4710" w:hanging="360"/>
      </w:pPr>
    </w:lvl>
    <w:lvl w:ilvl="7" w:tplc="04050019" w:tentative="1">
      <w:start w:val="1"/>
      <w:numFmt w:val="lowerLetter"/>
      <w:lvlText w:val="%8."/>
      <w:lvlJc w:val="left"/>
      <w:pPr>
        <w:ind w:left="5430" w:hanging="360"/>
      </w:pPr>
    </w:lvl>
    <w:lvl w:ilvl="8" w:tplc="0405001B" w:tentative="1">
      <w:start w:val="1"/>
      <w:numFmt w:val="lowerRoman"/>
      <w:lvlText w:val="%9."/>
      <w:lvlJc w:val="right"/>
      <w:pPr>
        <w:ind w:left="6150" w:hanging="180"/>
      </w:pPr>
    </w:lvl>
  </w:abstractNum>
  <w:abstractNum w:abstractNumId="43" w15:restartNumberingAfterBreak="0">
    <w:nsid w:val="15DC451B"/>
    <w:multiLevelType w:val="hybridMultilevel"/>
    <w:tmpl w:val="D10C628A"/>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15E821C9"/>
    <w:multiLevelType w:val="hybridMultilevel"/>
    <w:tmpl w:val="B34E4DF2"/>
    <w:lvl w:ilvl="0" w:tplc="FF8C2C6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62D02CC"/>
    <w:multiLevelType w:val="hybridMultilevel"/>
    <w:tmpl w:val="4894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6451C5F"/>
    <w:multiLevelType w:val="hybridMultilevel"/>
    <w:tmpl w:val="2CE47A10"/>
    <w:lvl w:ilvl="0" w:tplc="2612D68A">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16975898"/>
    <w:multiLevelType w:val="hybridMultilevel"/>
    <w:tmpl w:val="09069E1E"/>
    <w:lvl w:ilvl="0" w:tplc="04070019">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8D72EEE"/>
    <w:multiLevelType w:val="multilevel"/>
    <w:tmpl w:val="3A00742E"/>
    <w:lvl w:ilvl="0">
      <w:start w:val="1"/>
      <w:numFmt w:val="decimal"/>
      <w:lvlText w:val="(%1)"/>
      <w:lvlJc w:val="left"/>
      <w:pPr>
        <w:tabs>
          <w:tab w:val="num" w:pos="540"/>
        </w:tabs>
        <w:ind w:left="540" w:hanging="360"/>
      </w:pPr>
      <w:rPr>
        <w:rFonts w:hint="default"/>
        <w:vertAlign w:val="superscrip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19B97F3B"/>
    <w:multiLevelType w:val="hybridMultilevel"/>
    <w:tmpl w:val="633A0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19BC7EC3"/>
    <w:multiLevelType w:val="hybridMultilevel"/>
    <w:tmpl w:val="CD50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9C12EDD"/>
    <w:multiLevelType w:val="hybridMultilevel"/>
    <w:tmpl w:val="52A021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19C54CFA"/>
    <w:multiLevelType w:val="hybridMultilevel"/>
    <w:tmpl w:val="950ED96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1A282B3D"/>
    <w:multiLevelType w:val="hybridMultilevel"/>
    <w:tmpl w:val="9ABC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AB96CF1"/>
    <w:multiLevelType w:val="hybridMultilevel"/>
    <w:tmpl w:val="3BE42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1C407876"/>
    <w:multiLevelType w:val="hybridMultilevel"/>
    <w:tmpl w:val="3C68C0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D196C1A"/>
    <w:multiLevelType w:val="hybridMultilevel"/>
    <w:tmpl w:val="E0D4C5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1D9E67E9"/>
    <w:multiLevelType w:val="hybridMultilevel"/>
    <w:tmpl w:val="36220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1DA33BF3"/>
    <w:multiLevelType w:val="hybridMultilevel"/>
    <w:tmpl w:val="1C625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1EB3668F"/>
    <w:multiLevelType w:val="hybridMultilevel"/>
    <w:tmpl w:val="708AF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213B057E"/>
    <w:multiLevelType w:val="hybridMultilevel"/>
    <w:tmpl w:val="CB6EF9A2"/>
    <w:lvl w:ilvl="0" w:tplc="841A622A">
      <w:start w:val="1"/>
      <w:numFmt w:val="bullet"/>
      <w:lvlText w:val=""/>
      <w:lvlJc w:val="left"/>
      <w:pPr>
        <w:tabs>
          <w:tab w:val="num" w:pos="567"/>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3564938"/>
    <w:multiLevelType w:val="multilevel"/>
    <w:tmpl w:val="C7941C84"/>
    <w:lvl w:ilvl="0">
      <w:start w:val="1"/>
      <w:numFmt w:val="upperRoman"/>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28AE4ECC"/>
    <w:multiLevelType w:val="hybridMultilevel"/>
    <w:tmpl w:val="4D40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8DF29FE"/>
    <w:multiLevelType w:val="hybridMultilevel"/>
    <w:tmpl w:val="5322911E"/>
    <w:lvl w:ilvl="0" w:tplc="49300BCC">
      <w:start w:val="1"/>
      <w:numFmt w:val="bullet"/>
      <w:lvlText w:val=""/>
      <w:lvlJc w:val="left"/>
      <w:pPr>
        <w:ind w:left="36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2A4009BB"/>
    <w:multiLevelType w:val="hybridMultilevel"/>
    <w:tmpl w:val="0468426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5" w15:restartNumberingAfterBreak="0">
    <w:nsid w:val="2BCE3437"/>
    <w:multiLevelType w:val="hybridMultilevel"/>
    <w:tmpl w:val="2B7E0796"/>
    <w:lvl w:ilvl="0" w:tplc="4E04475E">
      <w:start w:val="2"/>
      <w:numFmt w:val="decimal"/>
      <w:lvlText w:val="(%1)"/>
      <w:lvlJc w:val="left"/>
      <w:pPr>
        <w:tabs>
          <w:tab w:val="num" w:pos="360"/>
        </w:tabs>
        <w:ind w:left="360" w:hanging="360"/>
      </w:pPr>
      <w:rPr>
        <w:rFonts w:hint="default"/>
        <w:vertAlign w:val="superscrip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6" w15:restartNumberingAfterBreak="0">
    <w:nsid w:val="2D9B468E"/>
    <w:multiLevelType w:val="hybridMultilevel"/>
    <w:tmpl w:val="F860213E"/>
    <w:lvl w:ilvl="0" w:tplc="90F6BB42">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EA935DF"/>
    <w:multiLevelType w:val="hybridMultilevel"/>
    <w:tmpl w:val="D556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ED56235"/>
    <w:multiLevelType w:val="hybridMultilevel"/>
    <w:tmpl w:val="C388C9CC"/>
    <w:lvl w:ilvl="0" w:tplc="44C80C66">
      <w:start w:val="1"/>
      <w:numFmt w:val="decimal"/>
      <w:lvlText w:val="(%1)"/>
      <w:lvlJc w:val="left"/>
      <w:pPr>
        <w:tabs>
          <w:tab w:val="num" w:pos="540"/>
        </w:tabs>
        <w:ind w:left="540" w:hanging="360"/>
      </w:pPr>
      <w:rPr>
        <w:rFonts w:hint="default"/>
        <w:vertAlign w:val="superscrip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69" w15:restartNumberingAfterBreak="0">
    <w:nsid w:val="31677781"/>
    <w:multiLevelType w:val="hybridMultilevel"/>
    <w:tmpl w:val="E8DA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1BE038F"/>
    <w:multiLevelType w:val="hybridMultilevel"/>
    <w:tmpl w:val="57CC7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1EE366A"/>
    <w:multiLevelType w:val="hybridMultilevel"/>
    <w:tmpl w:val="8D3E2918"/>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2" w15:restartNumberingAfterBreak="0">
    <w:nsid w:val="3247052A"/>
    <w:multiLevelType w:val="singleLevel"/>
    <w:tmpl w:val="99F24E0C"/>
    <w:name w:val="WWlb"/>
    <w:lvl w:ilvl="0">
      <w:start w:val="1"/>
      <w:numFmt w:val="bullet"/>
      <w:lvlText w:val="•"/>
      <w:lvlJc w:val="left"/>
      <w:pPr>
        <w:tabs>
          <w:tab w:val="num" w:pos="0"/>
        </w:tabs>
        <w:ind w:left="0" w:firstLine="0"/>
      </w:pPr>
      <w:rPr>
        <w:rFonts w:ascii="Times New Roman" w:hAnsi="Times New Roman" w:cs="Times New Roman" w:hint="default"/>
        <w:b w:val="0"/>
        <w:i w:val="0"/>
        <w:caps w:val="0"/>
        <w:sz w:val="32"/>
        <w:u w:val="none"/>
        <w:vertAlign w:val="baseline"/>
      </w:rPr>
    </w:lvl>
  </w:abstractNum>
  <w:abstractNum w:abstractNumId="73" w15:restartNumberingAfterBreak="1">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74" w15:restartNumberingAfterBreak="0">
    <w:nsid w:val="32DC4EF0"/>
    <w:multiLevelType w:val="hybridMultilevel"/>
    <w:tmpl w:val="4532F5F4"/>
    <w:lvl w:ilvl="0" w:tplc="4D4E2BBE">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2DE2148"/>
    <w:multiLevelType w:val="hybridMultilevel"/>
    <w:tmpl w:val="19CC1F1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40855E5"/>
    <w:multiLevelType w:val="hybridMultilevel"/>
    <w:tmpl w:val="C9B2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5F23B0D"/>
    <w:multiLevelType w:val="hybridMultilevel"/>
    <w:tmpl w:val="7214C97E"/>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6621681"/>
    <w:multiLevelType w:val="hybridMultilevel"/>
    <w:tmpl w:val="F70077A6"/>
    <w:lvl w:ilvl="0" w:tplc="49300BCC">
      <w:start w:val="1"/>
      <w:numFmt w:val="bullet"/>
      <w:pStyle w:val="BulletEMA"/>
      <w:lvlText w:val=""/>
      <w:lvlJc w:val="left"/>
      <w:pPr>
        <w:ind w:left="360" w:hanging="360"/>
      </w:pPr>
      <w:rPr>
        <w:rFonts w:ascii="Symbol" w:hAnsi="Symbol" w:hint="default"/>
      </w:rPr>
    </w:lvl>
    <w:lvl w:ilvl="1" w:tplc="080C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3773072F"/>
    <w:multiLevelType w:val="hybridMultilevel"/>
    <w:tmpl w:val="8DE4E210"/>
    <w:lvl w:ilvl="0" w:tplc="7BA03CA8">
      <w:start w:val="1"/>
      <w:numFmt w:val="bullet"/>
      <w:lvlText w:val=""/>
      <w:lvlJc w:val="left"/>
      <w:pPr>
        <w:tabs>
          <w:tab w:val="num" w:pos="567"/>
        </w:tabs>
        <w:ind w:left="567" w:hanging="567"/>
      </w:pPr>
      <w:rPr>
        <w:rFonts w:ascii="Symbol" w:hAnsi="Symbol" w:hint="default"/>
      </w:rPr>
    </w:lvl>
    <w:lvl w:ilvl="1" w:tplc="D4403346">
      <w:start w:val="1"/>
      <w:numFmt w:val="bullet"/>
      <w:lvlText w:val="-"/>
      <w:lvlJc w:val="left"/>
      <w:pPr>
        <w:tabs>
          <w:tab w:val="num" w:pos="1134"/>
        </w:tabs>
        <w:ind w:left="1134" w:hanging="567"/>
      </w:pPr>
      <w:rPr>
        <w:rFonts w:ascii="Times New Roman" w:hAnsi="Times New Roman" w:cs="Times New Roman"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895639F"/>
    <w:multiLevelType w:val="hybridMultilevel"/>
    <w:tmpl w:val="2B74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9843857"/>
    <w:multiLevelType w:val="hybridMultilevel"/>
    <w:tmpl w:val="52644E7E"/>
    <w:lvl w:ilvl="0" w:tplc="7BA03CA8">
      <w:start w:val="1"/>
      <w:numFmt w:val="bullet"/>
      <w:lvlText w:val=""/>
      <w:lvlJc w:val="left"/>
      <w:pPr>
        <w:tabs>
          <w:tab w:val="num" w:pos="567"/>
        </w:tabs>
        <w:ind w:left="567" w:hanging="567"/>
      </w:pPr>
      <w:rPr>
        <w:rFonts w:ascii="Symbol" w:hAnsi="Symbol" w:hint="default"/>
      </w:rPr>
    </w:lvl>
    <w:lvl w:ilvl="1" w:tplc="D440334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9E075A9"/>
    <w:multiLevelType w:val="hybridMultilevel"/>
    <w:tmpl w:val="4D424A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3A367A80"/>
    <w:multiLevelType w:val="hybridMultilevel"/>
    <w:tmpl w:val="79927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3A6A41FD"/>
    <w:multiLevelType w:val="hybridMultilevel"/>
    <w:tmpl w:val="A29E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A712E97"/>
    <w:multiLevelType w:val="hybridMultilevel"/>
    <w:tmpl w:val="C58A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B5454A1"/>
    <w:multiLevelType w:val="hybridMultilevel"/>
    <w:tmpl w:val="F6E8A34E"/>
    <w:lvl w:ilvl="0" w:tplc="080C0001">
      <w:start w:val="1"/>
      <w:numFmt w:val="bullet"/>
      <w:lvlText w:val=""/>
      <w:lvlJc w:val="left"/>
      <w:pPr>
        <w:ind w:left="927" w:hanging="360"/>
      </w:pPr>
      <w:rPr>
        <w:rFonts w:ascii="Symbol" w:hAnsi="Symbol" w:hint="default"/>
      </w:rPr>
    </w:lvl>
    <w:lvl w:ilvl="1" w:tplc="080C0003">
      <w:start w:val="1"/>
      <w:numFmt w:val="bullet"/>
      <w:lvlText w:val="o"/>
      <w:lvlJc w:val="left"/>
      <w:pPr>
        <w:ind w:left="1647" w:hanging="360"/>
      </w:pPr>
      <w:rPr>
        <w:rFonts w:ascii="Courier New" w:hAnsi="Courier New" w:cs="Courier New" w:hint="default"/>
      </w:rPr>
    </w:lvl>
    <w:lvl w:ilvl="2" w:tplc="080C0005">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87" w15:restartNumberingAfterBreak="0">
    <w:nsid w:val="3C7C33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3CDB61A6"/>
    <w:multiLevelType w:val="hybridMultilevel"/>
    <w:tmpl w:val="E24C1D4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9" w15:restartNumberingAfterBreak="0">
    <w:nsid w:val="3DB0426A"/>
    <w:multiLevelType w:val="hybridMultilevel"/>
    <w:tmpl w:val="AEEADCAA"/>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3DD27258"/>
    <w:multiLevelType w:val="hybridMultilevel"/>
    <w:tmpl w:val="F4340E0E"/>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1" w15:restartNumberingAfterBreak="0">
    <w:nsid w:val="3E9E61CD"/>
    <w:multiLevelType w:val="hybridMultilevel"/>
    <w:tmpl w:val="71CE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EC72331"/>
    <w:multiLevelType w:val="hybridMultilevel"/>
    <w:tmpl w:val="7B5ACB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3FA30E2A"/>
    <w:multiLevelType w:val="hybridMultilevel"/>
    <w:tmpl w:val="4A340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402A5F34"/>
    <w:multiLevelType w:val="hybridMultilevel"/>
    <w:tmpl w:val="8B469A76"/>
    <w:lvl w:ilvl="0" w:tplc="7BA03CA8">
      <w:start w:val="1"/>
      <w:numFmt w:val="bullet"/>
      <w:lvlText w:val=""/>
      <w:lvlJc w:val="left"/>
      <w:pPr>
        <w:tabs>
          <w:tab w:val="num" w:pos="567"/>
        </w:tabs>
        <w:ind w:left="567" w:hanging="567"/>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11208CD"/>
    <w:multiLevelType w:val="multilevel"/>
    <w:tmpl w:val="8D9AB39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411A4938"/>
    <w:multiLevelType w:val="hybridMultilevel"/>
    <w:tmpl w:val="7706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1FC15AB"/>
    <w:multiLevelType w:val="hybridMultilevel"/>
    <w:tmpl w:val="8640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3764883"/>
    <w:multiLevelType w:val="hybridMultilevel"/>
    <w:tmpl w:val="9242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3BD7615"/>
    <w:multiLevelType w:val="hybridMultilevel"/>
    <w:tmpl w:val="C786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3CC3422"/>
    <w:multiLevelType w:val="hybridMultilevel"/>
    <w:tmpl w:val="8D6C1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4644539D"/>
    <w:multiLevelType w:val="hybridMultilevel"/>
    <w:tmpl w:val="E36072B4"/>
    <w:lvl w:ilvl="0" w:tplc="08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6C12B27"/>
    <w:multiLevelType w:val="hybridMultilevel"/>
    <w:tmpl w:val="C8FCF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47A96075"/>
    <w:multiLevelType w:val="hybridMultilevel"/>
    <w:tmpl w:val="61A69B3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4" w15:restartNumberingAfterBreak="0">
    <w:nsid w:val="49A761AB"/>
    <w:multiLevelType w:val="hybridMultilevel"/>
    <w:tmpl w:val="3826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A560089"/>
    <w:multiLevelType w:val="hybridMultilevel"/>
    <w:tmpl w:val="7F660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4AE60B5D"/>
    <w:multiLevelType w:val="hybridMultilevel"/>
    <w:tmpl w:val="5DF2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E641DEE"/>
    <w:multiLevelType w:val="hybridMultilevel"/>
    <w:tmpl w:val="F614E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4E6550BB"/>
    <w:multiLevelType w:val="hybridMultilevel"/>
    <w:tmpl w:val="490835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9" w15:restartNumberingAfterBreak="0">
    <w:nsid w:val="4E9C05CB"/>
    <w:multiLevelType w:val="hybridMultilevel"/>
    <w:tmpl w:val="D842D34E"/>
    <w:lvl w:ilvl="0" w:tplc="6E32DFB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F0D5A3D"/>
    <w:multiLevelType w:val="hybridMultilevel"/>
    <w:tmpl w:val="2D5A6512"/>
    <w:lvl w:ilvl="0" w:tplc="08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F6352A6"/>
    <w:multiLevelType w:val="hybridMultilevel"/>
    <w:tmpl w:val="CA5C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04F3CB8"/>
    <w:multiLevelType w:val="hybridMultilevel"/>
    <w:tmpl w:val="381E39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5088421F"/>
    <w:multiLevelType w:val="hybridMultilevel"/>
    <w:tmpl w:val="CFDCC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516005CE"/>
    <w:multiLevelType w:val="hybridMultilevel"/>
    <w:tmpl w:val="A47EE2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5" w15:restartNumberingAfterBreak="0">
    <w:nsid w:val="521B2A5F"/>
    <w:multiLevelType w:val="hybridMultilevel"/>
    <w:tmpl w:val="37E0F0A6"/>
    <w:lvl w:ilvl="0" w:tplc="04090001">
      <w:start w:val="1"/>
      <w:numFmt w:val="bullet"/>
      <w:lvlText w:val=""/>
      <w:lvlJc w:val="left"/>
      <w:pPr>
        <w:ind w:left="720" w:hanging="360"/>
      </w:pPr>
      <w:rPr>
        <w:rFonts w:ascii="Symbol" w:hAnsi="Symbol" w:hint="default"/>
      </w:rPr>
    </w:lvl>
    <w:lvl w:ilvl="1" w:tplc="04070019">
      <w:start w:val="1"/>
      <w:numFmt w:val="bullet"/>
      <w:lvlText w:val="-"/>
      <w:lvlJc w:val="left"/>
      <w:pPr>
        <w:ind w:left="1440" w:hanging="360"/>
      </w:pPr>
      <w:rPr>
        <w:rFonts w:ascii="Times New Roman" w:hAnsi="Times New Roman" w:cs="Times New Roman"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2E558EF"/>
    <w:multiLevelType w:val="hybridMultilevel"/>
    <w:tmpl w:val="9022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4283FDE"/>
    <w:multiLevelType w:val="hybridMultilevel"/>
    <w:tmpl w:val="2902A120"/>
    <w:lvl w:ilvl="0" w:tplc="8B5E0B6A">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43126FB"/>
    <w:multiLevelType w:val="hybridMultilevel"/>
    <w:tmpl w:val="5E008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15:restartNumberingAfterBreak="0">
    <w:nsid w:val="54CE31FE"/>
    <w:multiLevelType w:val="hybridMultilevel"/>
    <w:tmpl w:val="43F8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4EF1045"/>
    <w:multiLevelType w:val="hybridMultilevel"/>
    <w:tmpl w:val="D60E87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559E547D"/>
    <w:multiLevelType w:val="hybridMultilevel"/>
    <w:tmpl w:val="F3B4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64D2149"/>
    <w:multiLevelType w:val="hybridMultilevel"/>
    <w:tmpl w:val="544C6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57175A5F"/>
    <w:multiLevelType w:val="hybridMultilevel"/>
    <w:tmpl w:val="7BC003C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4" w15:restartNumberingAfterBreak="0">
    <w:nsid w:val="57360929"/>
    <w:multiLevelType w:val="hybridMultilevel"/>
    <w:tmpl w:val="97B8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8207B2B"/>
    <w:multiLevelType w:val="hybridMultilevel"/>
    <w:tmpl w:val="D6D0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8283D81"/>
    <w:multiLevelType w:val="hybridMultilevel"/>
    <w:tmpl w:val="456C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83114A0"/>
    <w:multiLevelType w:val="hybridMultilevel"/>
    <w:tmpl w:val="C16CEA44"/>
    <w:lvl w:ilvl="0" w:tplc="B484BE2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B005519"/>
    <w:multiLevelType w:val="hybridMultilevel"/>
    <w:tmpl w:val="C2000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15:restartNumberingAfterBreak="0">
    <w:nsid w:val="5BE35A34"/>
    <w:multiLevelType w:val="hybridMultilevel"/>
    <w:tmpl w:val="95241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15:restartNumberingAfterBreak="0">
    <w:nsid w:val="5BE94439"/>
    <w:multiLevelType w:val="hybridMultilevel"/>
    <w:tmpl w:val="11A8B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15:restartNumberingAfterBreak="0">
    <w:nsid w:val="5C21155E"/>
    <w:multiLevelType w:val="hybridMultilevel"/>
    <w:tmpl w:val="7CC87A9A"/>
    <w:lvl w:ilvl="0" w:tplc="04070019">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CA7364D"/>
    <w:multiLevelType w:val="hybridMultilevel"/>
    <w:tmpl w:val="B050A3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3" w15:restartNumberingAfterBreak="0">
    <w:nsid w:val="5D5D70FB"/>
    <w:multiLevelType w:val="hybridMultilevel"/>
    <w:tmpl w:val="802C9F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5D623ACA"/>
    <w:multiLevelType w:val="hybridMultilevel"/>
    <w:tmpl w:val="63C4B2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1">
    <w:nsid w:val="5F0D4B03"/>
    <w:multiLevelType w:val="multilevel"/>
    <w:tmpl w:val="009EEC8A"/>
    <w:lvl w:ilvl="0">
      <w:start w:val="1"/>
      <w:numFmt w:val="bullet"/>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6" w15:restartNumberingAfterBreak="0">
    <w:nsid w:val="5FC42D52"/>
    <w:multiLevelType w:val="hybridMultilevel"/>
    <w:tmpl w:val="EB768F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15:restartNumberingAfterBreak="0">
    <w:nsid w:val="5FDD69B5"/>
    <w:multiLevelType w:val="hybridMultilevel"/>
    <w:tmpl w:val="0F00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0A85F19"/>
    <w:multiLevelType w:val="hybridMultilevel"/>
    <w:tmpl w:val="9238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2A818F3"/>
    <w:multiLevelType w:val="hybridMultilevel"/>
    <w:tmpl w:val="A6F6A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15:restartNumberingAfterBreak="0">
    <w:nsid w:val="639C3526"/>
    <w:multiLevelType w:val="hybridMultilevel"/>
    <w:tmpl w:val="1C50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3B740BC"/>
    <w:multiLevelType w:val="hybridMultilevel"/>
    <w:tmpl w:val="403A7A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15:restartNumberingAfterBreak="0">
    <w:nsid w:val="63F04974"/>
    <w:multiLevelType w:val="hybridMultilevel"/>
    <w:tmpl w:val="50A2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6AB6C05"/>
    <w:multiLevelType w:val="hybridMultilevel"/>
    <w:tmpl w:val="8D264F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15:restartNumberingAfterBreak="0">
    <w:nsid w:val="67365083"/>
    <w:multiLevelType w:val="hybridMultilevel"/>
    <w:tmpl w:val="767C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74939F6"/>
    <w:multiLevelType w:val="hybridMultilevel"/>
    <w:tmpl w:val="A0EC2208"/>
    <w:lvl w:ilvl="0" w:tplc="16B4566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6" w15:restartNumberingAfterBreak="0">
    <w:nsid w:val="675046FC"/>
    <w:multiLevelType w:val="hybridMultilevel"/>
    <w:tmpl w:val="F864D4B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7" w15:restartNumberingAfterBreak="0">
    <w:nsid w:val="6A11606E"/>
    <w:multiLevelType w:val="hybridMultilevel"/>
    <w:tmpl w:val="32240D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AD95883"/>
    <w:multiLevelType w:val="hybridMultilevel"/>
    <w:tmpl w:val="5F6AC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B18527E"/>
    <w:multiLevelType w:val="hybridMultilevel"/>
    <w:tmpl w:val="C32E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15:restartNumberingAfterBreak="0">
    <w:nsid w:val="6BED384B"/>
    <w:multiLevelType w:val="hybridMultilevel"/>
    <w:tmpl w:val="A5CE81E6"/>
    <w:lvl w:ilvl="0" w:tplc="04070019">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F241743"/>
    <w:multiLevelType w:val="hybridMultilevel"/>
    <w:tmpl w:val="1248A9A4"/>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6FA444DE"/>
    <w:multiLevelType w:val="hybridMultilevel"/>
    <w:tmpl w:val="66789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15:restartNumberingAfterBreak="0">
    <w:nsid w:val="70623D8B"/>
    <w:multiLevelType w:val="hybridMultilevel"/>
    <w:tmpl w:val="6004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2BF5E90"/>
    <w:multiLevelType w:val="hybridMultilevel"/>
    <w:tmpl w:val="E6700FF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6" w15:restartNumberingAfterBreak="0">
    <w:nsid w:val="74535952"/>
    <w:multiLevelType w:val="hybridMultilevel"/>
    <w:tmpl w:val="5BC2B624"/>
    <w:lvl w:ilvl="0" w:tplc="2F4240F8">
      <w:start w:val="1"/>
      <w:numFmt w:val="decimal"/>
      <w:lvlText w:val="(%1)"/>
      <w:lvlJc w:val="left"/>
      <w:pPr>
        <w:tabs>
          <w:tab w:val="num" w:pos="720"/>
        </w:tabs>
        <w:ind w:left="720" w:hanging="360"/>
      </w:pPr>
      <w:rPr>
        <w:rFonts w:hint="default"/>
        <w:vertAlign w:val="superscrip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7" w15:restartNumberingAfterBreak="0">
    <w:nsid w:val="7546553C"/>
    <w:multiLevelType w:val="hybridMultilevel"/>
    <w:tmpl w:val="60A86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8" w15:restartNumberingAfterBreak="0">
    <w:nsid w:val="75C85859"/>
    <w:multiLevelType w:val="hybridMultilevel"/>
    <w:tmpl w:val="0C1863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75DE08B4"/>
    <w:multiLevelType w:val="hybridMultilevel"/>
    <w:tmpl w:val="F668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6A97BE1"/>
    <w:multiLevelType w:val="hybridMultilevel"/>
    <w:tmpl w:val="4FF0374E"/>
    <w:lvl w:ilvl="0" w:tplc="04070019">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736355C"/>
    <w:multiLevelType w:val="hybridMultilevel"/>
    <w:tmpl w:val="94E6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82A32E3"/>
    <w:multiLevelType w:val="hybridMultilevel"/>
    <w:tmpl w:val="B2C02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4" w15:restartNumberingAfterBreak="0">
    <w:nsid w:val="7AB5464E"/>
    <w:multiLevelType w:val="hybridMultilevel"/>
    <w:tmpl w:val="E49248C8"/>
    <w:lvl w:ilvl="0" w:tplc="ADC4DFAE">
      <w:start w:val="1"/>
      <w:numFmt w:val="bullet"/>
      <w:lvlText w:val=""/>
      <w:lvlJc w:val="left"/>
      <w:pPr>
        <w:ind w:left="780" w:hanging="360"/>
      </w:pPr>
      <w:rPr>
        <w:rFonts w:ascii="Symbol" w:hAnsi="Symbol" w:hint="default"/>
      </w:rPr>
    </w:lvl>
    <w:lvl w:ilvl="1" w:tplc="BE8205F4">
      <w:start w:val="1"/>
      <w:numFmt w:val="bullet"/>
      <w:lvlText w:val="o"/>
      <w:lvlJc w:val="left"/>
      <w:pPr>
        <w:ind w:left="1500" w:hanging="360"/>
      </w:pPr>
      <w:rPr>
        <w:rFonts w:ascii="Courier New" w:hAnsi="Courier New" w:cs="Courier New" w:hint="default"/>
      </w:rPr>
    </w:lvl>
    <w:lvl w:ilvl="2" w:tplc="CF0A44F2">
      <w:start w:val="1"/>
      <w:numFmt w:val="bullet"/>
      <w:lvlText w:val=""/>
      <w:lvlJc w:val="left"/>
      <w:pPr>
        <w:ind w:left="2220" w:hanging="360"/>
      </w:pPr>
      <w:rPr>
        <w:rFonts w:ascii="Wingdings" w:hAnsi="Wingdings" w:hint="default"/>
      </w:rPr>
    </w:lvl>
    <w:lvl w:ilvl="3" w:tplc="6CD0068E">
      <w:start w:val="1"/>
      <w:numFmt w:val="bullet"/>
      <w:lvlText w:val=""/>
      <w:lvlJc w:val="left"/>
      <w:pPr>
        <w:ind w:left="2940" w:hanging="360"/>
      </w:pPr>
      <w:rPr>
        <w:rFonts w:ascii="Symbol" w:hAnsi="Symbol" w:hint="default"/>
      </w:rPr>
    </w:lvl>
    <w:lvl w:ilvl="4" w:tplc="F4C84FD6">
      <w:start w:val="1"/>
      <w:numFmt w:val="bullet"/>
      <w:lvlText w:val="o"/>
      <w:lvlJc w:val="left"/>
      <w:pPr>
        <w:ind w:left="3660" w:hanging="360"/>
      </w:pPr>
      <w:rPr>
        <w:rFonts w:ascii="Courier New" w:hAnsi="Courier New" w:cs="Courier New" w:hint="default"/>
      </w:rPr>
    </w:lvl>
    <w:lvl w:ilvl="5" w:tplc="188873F4">
      <w:start w:val="1"/>
      <w:numFmt w:val="bullet"/>
      <w:lvlText w:val=""/>
      <w:lvlJc w:val="left"/>
      <w:pPr>
        <w:ind w:left="4380" w:hanging="360"/>
      </w:pPr>
      <w:rPr>
        <w:rFonts w:ascii="Wingdings" w:hAnsi="Wingdings" w:hint="default"/>
      </w:rPr>
    </w:lvl>
    <w:lvl w:ilvl="6" w:tplc="EE7484B2">
      <w:start w:val="1"/>
      <w:numFmt w:val="bullet"/>
      <w:lvlText w:val=""/>
      <w:lvlJc w:val="left"/>
      <w:pPr>
        <w:ind w:left="5100" w:hanging="360"/>
      </w:pPr>
      <w:rPr>
        <w:rFonts w:ascii="Symbol" w:hAnsi="Symbol" w:hint="default"/>
      </w:rPr>
    </w:lvl>
    <w:lvl w:ilvl="7" w:tplc="18246494">
      <w:start w:val="1"/>
      <w:numFmt w:val="bullet"/>
      <w:lvlText w:val="o"/>
      <w:lvlJc w:val="left"/>
      <w:pPr>
        <w:ind w:left="5820" w:hanging="360"/>
      </w:pPr>
      <w:rPr>
        <w:rFonts w:ascii="Courier New" w:hAnsi="Courier New" w:cs="Courier New" w:hint="default"/>
      </w:rPr>
    </w:lvl>
    <w:lvl w:ilvl="8" w:tplc="E5544478">
      <w:start w:val="1"/>
      <w:numFmt w:val="bullet"/>
      <w:lvlText w:val=""/>
      <w:lvlJc w:val="left"/>
      <w:pPr>
        <w:ind w:left="6540" w:hanging="360"/>
      </w:pPr>
      <w:rPr>
        <w:rFonts w:ascii="Wingdings" w:hAnsi="Wingdings" w:hint="default"/>
      </w:rPr>
    </w:lvl>
  </w:abstractNum>
  <w:abstractNum w:abstractNumId="165" w15:restartNumberingAfterBreak="0">
    <w:nsid w:val="7B2A4D90"/>
    <w:multiLevelType w:val="hybridMultilevel"/>
    <w:tmpl w:val="159AFF6C"/>
    <w:lvl w:ilvl="0" w:tplc="583665F4">
      <w:start w:val="1"/>
      <w:numFmt w:val="decimal"/>
      <w:lvlText w:val="(%1)"/>
      <w:lvlJc w:val="left"/>
      <w:pPr>
        <w:tabs>
          <w:tab w:val="num" w:pos="540"/>
        </w:tabs>
        <w:ind w:left="540" w:hanging="360"/>
      </w:pPr>
      <w:rPr>
        <w:rFonts w:hint="default"/>
        <w:vertAlign w:val="superscrip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66" w15:restartNumberingAfterBreak="0">
    <w:nsid w:val="7B7214A9"/>
    <w:multiLevelType w:val="hybridMultilevel"/>
    <w:tmpl w:val="AD32E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7C837E04"/>
    <w:multiLevelType w:val="hybridMultilevel"/>
    <w:tmpl w:val="40F6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D057731"/>
    <w:multiLevelType w:val="hybridMultilevel"/>
    <w:tmpl w:val="AA2C02D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D545343"/>
    <w:multiLevelType w:val="hybridMultilevel"/>
    <w:tmpl w:val="DB840AF4"/>
    <w:lvl w:ilvl="0" w:tplc="4E04475E">
      <w:start w:val="2"/>
      <w:numFmt w:val="decimal"/>
      <w:lvlText w:val="(%1)"/>
      <w:lvlJc w:val="left"/>
      <w:pPr>
        <w:tabs>
          <w:tab w:val="num" w:pos="360"/>
        </w:tabs>
        <w:ind w:left="36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7F8B53CC"/>
    <w:multiLevelType w:val="hybridMultilevel"/>
    <w:tmpl w:val="0C767762"/>
    <w:lvl w:ilvl="0" w:tplc="080C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6497434">
    <w:abstractNumId w:val="61"/>
  </w:num>
  <w:num w:numId="2" w16cid:durableId="1336344593">
    <w:abstractNumId w:val="66"/>
  </w:num>
  <w:num w:numId="3" w16cid:durableId="637416273">
    <w:abstractNumId w:val="127"/>
  </w:num>
  <w:num w:numId="4" w16cid:durableId="185289758">
    <w:abstractNumId w:val="79"/>
  </w:num>
  <w:num w:numId="5" w16cid:durableId="1207794164">
    <w:abstractNumId w:val="94"/>
  </w:num>
  <w:num w:numId="6" w16cid:durableId="394743927">
    <w:abstractNumId w:val="109"/>
  </w:num>
  <w:num w:numId="7" w16cid:durableId="404499639">
    <w:abstractNumId w:val="16"/>
  </w:num>
  <w:num w:numId="8" w16cid:durableId="853033363">
    <w:abstractNumId w:val="89"/>
  </w:num>
  <w:num w:numId="9" w16cid:durableId="90903782">
    <w:abstractNumId w:val="162"/>
  </w:num>
  <w:num w:numId="10" w16cid:durableId="839124862">
    <w:abstractNumId w:val="166"/>
  </w:num>
  <w:num w:numId="11" w16cid:durableId="1773890848">
    <w:abstractNumId w:val="71"/>
  </w:num>
  <w:num w:numId="12" w16cid:durableId="131604773">
    <w:abstractNumId w:val="151"/>
  </w:num>
  <w:num w:numId="13" w16cid:durableId="105998516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4787489">
    <w:abstractNumId w:val="9"/>
  </w:num>
  <w:num w:numId="15" w16cid:durableId="897739949">
    <w:abstractNumId w:val="7"/>
  </w:num>
  <w:num w:numId="16" w16cid:durableId="234750241">
    <w:abstractNumId w:val="6"/>
  </w:num>
  <w:num w:numId="17" w16cid:durableId="1860925636">
    <w:abstractNumId w:val="5"/>
  </w:num>
  <w:num w:numId="18" w16cid:durableId="1253660563">
    <w:abstractNumId w:val="4"/>
  </w:num>
  <w:num w:numId="19" w16cid:durableId="641231516">
    <w:abstractNumId w:val="8"/>
  </w:num>
  <w:num w:numId="20" w16cid:durableId="2104757743">
    <w:abstractNumId w:val="3"/>
  </w:num>
  <w:num w:numId="21" w16cid:durableId="58289243">
    <w:abstractNumId w:val="2"/>
  </w:num>
  <w:num w:numId="22" w16cid:durableId="1129204925">
    <w:abstractNumId w:val="1"/>
  </w:num>
  <w:num w:numId="23" w16cid:durableId="251008273">
    <w:abstractNumId w:val="0"/>
  </w:num>
  <w:num w:numId="24" w16cid:durableId="1939556986">
    <w:abstractNumId w:val="29"/>
  </w:num>
  <w:num w:numId="25" w16cid:durableId="1068193527">
    <w:abstractNumId w:val="48"/>
  </w:num>
  <w:num w:numId="26" w16cid:durableId="1414088706">
    <w:abstractNumId w:val="65"/>
  </w:num>
  <w:num w:numId="27" w16cid:durableId="2093090089">
    <w:abstractNumId w:val="165"/>
  </w:num>
  <w:num w:numId="28" w16cid:durableId="670530331">
    <w:abstractNumId w:val="156"/>
  </w:num>
  <w:num w:numId="29" w16cid:durableId="1107313809">
    <w:abstractNumId w:val="68"/>
  </w:num>
  <w:num w:numId="30" w16cid:durableId="1826358710">
    <w:abstractNumId w:val="24"/>
  </w:num>
  <w:num w:numId="31" w16cid:durableId="197742810">
    <w:abstractNumId w:val="158"/>
  </w:num>
  <w:num w:numId="32" w16cid:durableId="685592625">
    <w:abstractNumId w:val="147"/>
  </w:num>
  <w:num w:numId="33" w16cid:durableId="1980106892">
    <w:abstractNumId w:val="169"/>
  </w:num>
  <w:num w:numId="34" w16cid:durableId="1851023199">
    <w:abstractNumId w:val="117"/>
  </w:num>
  <w:num w:numId="35" w16cid:durableId="1078795794">
    <w:abstractNumId w:val="60"/>
  </w:num>
  <w:num w:numId="36" w16cid:durableId="1124034357">
    <w:abstractNumId w:val="152"/>
  </w:num>
  <w:num w:numId="37" w16cid:durableId="191043872">
    <w:abstractNumId w:val="155"/>
  </w:num>
  <w:num w:numId="38" w16cid:durableId="1385837015">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8644191">
    <w:abstractNumId w:val="102"/>
  </w:num>
  <w:num w:numId="40" w16cid:durableId="1254167579">
    <w:abstractNumId w:val="43"/>
  </w:num>
  <w:num w:numId="41" w16cid:durableId="1272324583">
    <w:abstractNumId w:val="145"/>
  </w:num>
  <w:num w:numId="42" w16cid:durableId="1241332867">
    <w:abstractNumId w:val="42"/>
  </w:num>
  <w:num w:numId="43" w16cid:durableId="910231915">
    <w:abstractNumId w:val="123"/>
  </w:num>
  <w:num w:numId="44" w16cid:durableId="1984432124">
    <w:abstractNumId w:val="59"/>
  </w:num>
  <w:num w:numId="45" w16cid:durableId="399210802">
    <w:abstractNumId w:val="122"/>
  </w:num>
  <w:num w:numId="46" w16cid:durableId="1090198955">
    <w:abstractNumId w:val="141"/>
  </w:num>
  <w:num w:numId="47" w16cid:durableId="75178968">
    <w:abstractNumId w:val="31"/>
  </w:num>
  <w:num w:numId="48" w16cid:durableId="534543432">
    <w:abstractNumId w:val="22"/>
  </w:num>
  <w:num w:numId="49" w16cid:durableId="707493868">
    <w:abstractNumId w:val="114"/>
  </w:num>
  <w:num w:numId="50" w16cid:durableId="261256641">
    <w:abstractNumId w:val="78"/>
  </w:num>
  <w:num w:numId="51" w16cid:durableId="781922910">
    <w:abstractNumId w:val="149"/>
  </w:num>
  <w:num w:numId="52" w16cid:durableId="2093695791">
    <w:abstractNumId w:val="163"/>
  </w:num>
  <w:num w:numId="53" w16cid:durableId="842747667">
    <w:abstractNumId w:val="112"/>
  </w:num>
  <w:num w:numId="54" w16cid:durableId="1302928961">
    <w:abstractNumId w:val="25"/>
  </w:num>
  <w:num w:numId="55" w16cid:durableId="930774542">
    <w:abstractNumId w:val="92"/>
  </w:num>
  <w:num w:numId="56" w16cid:durableId="156700734">
    <w:abstractNumId w:val="33"/>
  </w:num>
  <w:num w:numId="57" w16cid:durableId="447042756">
    <w:abstractNumId w:val="56"/>
  </w:num>
  <w:num w:numId="58" w16cid:durableId="781654100">
    <w:abstractNumId w:val="130"/>
  </w:num>
  <w:num w:numId="59" w16cid:durableId="1518999761">
    <w:abstractNumId w:val="103"/>
  </w:num>
  <w:num w:numId="60" w16cid:durableId="223684050">
    <w:abstractNumId w:val="100"/>
  </w:num>
  <w:num w:numId="61" w16cid:durableId="2002466500">
    <w:abstractNumId w:val="129"/>
  </w:num>
  <w:num w:numId="62" w16cid:durableId="1574120558">
    <w:abstractNumId w:val="54"/>
  </w:num>
  <w:num w:numId="63" w16cid:durableId="1825583923">
    <w:abstractNumId w:val="27"/>
  </w:num>
  <w:num w:numId="64" w16cid:durableId="1714844229">
    <w:abstractNumId w:val="143"/>
  </w:num>
  <w:num w:numId="65" w16cid:durableId="129247260">
    <w:abstractNumId w:val="139"/>
  </w:num>
  <w:num w:numId="66" w16cid:durableId="1515682652">
    <w:abstractNumId w:val="15"/>
  </w:num>
  <w:num w:numId="67" w16cid:durableId="1849252535">
    <w:abstractNumId w:val="146"/>
  </w:num>
  <w:num w:numId="68" w16cid:durableId="904797591">
    <w:abstractNumId w:val="113"/>
  </w:num>
  <w:num w:numId="69" w16cid:durableId="1488085598">
    <w:abstractNumId w:val="82"/>
  </w:num>
  <w:num w:numId="70" w16cid:durableId="20475600">
    <w:abstractNumId w:val="118"/>
  </w:num>
  <w:num w:numId="71" w16cid:durableId="1612860599">
    <w:abstractNumId w:val="134"/>
  </w:num>
  <w:num w:numId="72" w16cid:durableId="164983922">
    <w:abstractNumId w:val="105"/>
  </w:num>
  <w:num w:numId="73" w16cid:durableId="769861486">
    <w:abstractNumId w:val="38"/>
  </w:num>
  <w:num w:numId="74" w16cid:durableId="149446462">
    <w:abstractNumId w:val="58"/>
  </w:num>
  <w:num w:numId="75" w16cid:durableId="2111579564">
    <w:abstractNumId w:val="20"/>
  </w:num>
  <w:num w:numId="76" w16cid:durableId="1469009641">
    <w:abstractNumId w:val="153"/>
  </w:num>
  <w:num w:numId="77" w16cid:durableId="844975713">
    <w:abstractNumId w:val="133"/>
  </w:num>
  <w:num w:numId="78" w16cid:durableId="252280131">
    <w:abstractNumId w:val="23"/>
  </w:num>
  <w:num w:numId="79" w16cid:durableId="2134328405">
    <w:abstractNumId w:val="116"/>
  </w:num>
  <w:num w:numId="80" w16cid:durableId="2100367752">
    <w:abstractNumId w:val="76"/>
  </w:num>
  <w:num w:numId="81" w16cid:durableId="156002407">
    <w:abstractNumId w:val="97"/>
  </w:num>
  <w:num w:numId="82" w16cid:durableId="229190912">
    <w:abstractNumId w:val="32"/>
  </w:num>
  <w:num w:numId="83" w16cid:durableId="438985486">
    <w:abstractNumId w:val="40"/>
  </w:num>
  <w:num w:numId="84" w16cid:durableId="898903115">
    <w:abstractNumId w:val="35"/>
  </w:num>
  <w:num w:numId="85" w16cid:durableId="151337938">
    <w:abstractNumId w:val="120"/>
  </w:num>
  <w:num w:numId="86" w16cid:durableId="1449010692">
    <w:abstractNumId w:val="51"/>
  </w:num>
  <w:num w:numId="87" w16cid:durableId="1381057231">
    <w:abstractNumId w:val="136"/>
  </w:num>
  <w:num w:numId="88" w16cid:durableId="776365517">
    <w:abstractNumId w:val="64"/>
  </w:num>
  <w:num w:numId="89" w16cid:durableId="211235240">
    <w:abstractNumId w:val="107"/>
  </w:num>
  <w:num w:numId="90" w16cid:durableId="103959829">
    <w:abstractNumId w:val="93"/>
  </w:num>
  <w:num w:numId="91" w16cid:durableId="936837933">
    <w:abstractNumId w:val="157"/>
  </w:num>
  <w:num w:numId="92" w16cid:durableId="458299672">
    <w:abstractNumId w:val="10"/>
  </w:num>
  <w:num w:numId="93" w16cid:durableId="69347754">
    <w:abstractNumId w:val="128"/>
  </w:num>
  <w:num w:numId="94" w16cid:durableId="817763957">
    <w:abstractNumId w:val="83"/>
  </w:num>
  <w:num w:numId="95" w16cid:durableId="1404718473">
    <w:abstractNumId w:val="78"/>
  </w:num>
  <w:num w:numId="96" w16cid:durableId="1853958916">
    <w:abstractNumId w:val="78"/>
  </w:num>
  <w:num w:numId="97" w16cid:durableId="987174551">
    <w:abstractNumId w:val="78"/>
  </w:num>
  <w:num w:numId="98" w16cid:durableId="1360081755">
    <w:abstractNumId w:val="78"/>
  </w:num>
  <w:num w:numId="99" w16cid:durableId="834034166">
    <w:abstractNumId w:val="78"/>
  </w:num>
  <w:num w:numId="100" w16cid:durableId="649597820">
    <w:abstractNumId w:val="78"/>
  </w:num>
  <w:num w:numId="101" w16cid:durableId="2037734921">
    <w:abstractNumId w:val="78"/>
  </w:num>
  <w:num w:numId="102" w16cid:durableId="1100612290">
    <w:abstractNumId w:val="78"/>
  </w:num>
  <w:num w:numId="103" w16cid:durableId="701978830">
    <w:abstractNumId w:val="78"/>
  </w:num>
  <w:num w:numId="104" w16cid:durableId="1192524587">
    <w:abstractNumId w:val="78"/>
  </w:num>
  <w:num w:numId="105" w16cid:durableId="1242328116">
    <w:abstractNumId w:val="78"/>
  </w:num>
  <w:num w:numId="106" w16cid:durableId="859855874">
    <w:abstractNumId w:val="78"/>
  </w:num>
  <w:num w:numId="107" w16cid:durableId="440226080">
    <w:abstractNumId w:val="78"/>
  </w:num>
  <w:num w:numId="108" w16cid:durableId="1429421573">
    <w:abstractNumId w:val="164"/>
  </w:num>
  <w:num w:numId="109" w16cid:durableId="137302863">
    <w:abstractNumId w:val="94"/>
  </w:num>
  <w:num w:numId="110" w16cid:durableId="24059856">
    <w:abstractNumId w:val="26"/>
  </w:num>
  <w:num w:numId="111" w16cid:durableId="1155223048">
    <w:abstractNumId w:val="36"/>
  </w:num>
  <w:num w:numId="112" w16cid:durableId="1927878194">
    <w:abstractNumId w:val="75"/>
  </w:num>
  <w:num w:numId="113" w16cid:durableId="1313950629">
    <w:abstractNumId w:val="168"/>
  </w:num>
  <w:num w:numId="114" w16cid:durableId="769663123">
    <w:abstractNumId w:val="37"/>
  </w:num>
  <w:num w:numId="115" w16cid:durableId="1500074924">
    <w:abstractNumId w:val="63"/>
  </w:num>
  <w:num w:numId="116" w16cid:durableId="1536305407">
    <w:abstractNumId w:val="46"/>
  </w:num>
  <w:num w:numId="117" w16cid:durableId="1470854235">
    <w:abstractNumId w:val="73"/>
  </w:num>
  <w:num w:numId="118" w16cid:durableId="2092194152">
    <w:abstractNumId w:val="30"/>
  </w:num>
  <w:num w:numId="119" w16cid:durableId="502554748">
    <w:abstractNumId w:val="135"/>
  </w:num>
  <w:num w:numId="120" w16cid:durableId="364330306">
    <w:abstractNumId w:val="81"/>
  </w:num>
  <w:num w:numId="121" w16cid:durableId="2013609010">
    <w:abstractNumId w:val="12"/>
  </w:num>
  <w:num w:numId="122" w16cid:durableId="1016493748">
    <w:abstractNumId w:val="77"/>
  </w:num>
  <w:num w:numId="123" w16cid:durableId="1983196968">
    <w:abstractNumId w:val="44"/>
  </w:num>
  <w:num w:numId="124" w16cid:durableId="991442153">
    <w:abstractNumId w:val="72"/>
  </w:num>
  <w:num w:numId="125" w16cid:durableId="617295423">
    <w:abstractNumId w:val="74"/>
  </w:num>
  <w:num w:numId="126" w16cid:durableId="850722942">
    <w:abstractNumId w:val="41"/>
  </w:num>
  <w:num w:numId="127" w16cid:durableId="335113584">
    <w:abstractNumId w:val="13"/>
  </w:num>
  <w:num w:numId="128" w16cid:durableId="1120342953">
    <w:abstractNumId w:val="57"/>
  </w:num>
  <w:num w:numId="129" w16cid:durableId="714430419">
    <w:abstractNumId w:val="28"/>
  </w:num>
  <w:num w:numId="130" w16cid:durableId="130875646">
    <w:abstractNumId w:val="62"/>
  </w:num>
  <w:num w:numId="131" w16cid:durableId="839929758">
    <w:abstractNumId w:val="96"/>
  </w:num>
  <w:num w:numId="132" w16cid:durableId="1398554708">
    <w:abstractNumId w:val="142"/>
  </w:num>
  <w:num w:numId="133" w16cid:durableId="113522668">
    <w:abstractNumId w:val="45"/>
  </w:num>
  <w:num w:numId="134" w16cid:durableId="1131705000">
    <w:abstractNumId w:val="138"/>
  </w:num>
  <w:num w:numId="135" w16cid:durableId="1830486753">
    <w:abstractNumId w:val="21"/>
  </w:num>
  <w:num w:numId="136" w16cid:durableId="1667780305">
    <w:abstractNumId w:val="69"/>
  </w:num>
  <w:num w:numId="137" w16cid:durableId="1568304657">
    <w:abstractNumId w:val="49"/>
  </w:num>
  <w:num w:numId="138" w16cid:durableId="915282631">
    <w:abstractNumId w:val="11"/>
  </w:num>
  <w:num w:numId="139" w16cid:durableId="788016516">
    <w:abstractNumId w:val="50"/>
  </w:num>
  <w:num w:numId="140" w16cid:durableId="643050401">
    <w:abstractNumId w:val="67"/>
  </w:num>
  <w:num w:numId="141" w16cid:durableId="2012679841">
    <w:abstractNumId w:val="125"/>
  </w:num>
  <w:num w:numId="142" w16cid:durableId="1519809492">
    <w:abstractNumId w:val="119"/>
  </w:num>
  <w:num w:numId="143" w16cid:durableId="2090349989">
    <w:abstractNumId w:val="104"/>
  </w:num>
  <w:num w:numId="144" w16cid:durableId="1170408663">
    <w:abstractNumId w:val="111"/>
  </w:num>
  <w:num w:numId="145" w16cid:durableId="1460490955">
    <w:abstractNumId w:val="98"/>
  </w:num>
  <w:num w:numId="146" w16cid:durableId="677847612">
    <w:abstractNumId w:val="80"/>
  </w:num>
  <w:num w:numId="147" w16cid:durableId="1100297162">
    <w:abstractNumId w:val="106"/>
  </w:num>
  <w:num w:numId="148" w16cid:durableId="2017461942">
    <w:abstractNumId w:val="124"/>
  </w:num>
  <w:num w:numId="149" w16cid:durableId="784351123">
    <w:abstractNumId w:val="99"/>
  </w:num>
  <w:num w:numId="150" w16cid:durableId="2006473290">
    <w:abstractNumId w:val="14"/>
  </w:num>
  <w:num w:numId="151" w16cid:durableId="2087149479">
    <w:abstractNumId w:val="115"/>
  </w:num>
  <w:num w:numId="152" w16cid:durableId="1039168273">
    <w:abstractNumId w:val="70"/>
  </w:num>
  <w:num w:numId="153" w16cid:durableId="1326278372">
    <w:abstractNumId w:val="53"/>
  </w:num>
  <w:num w:numId="154" w16cid:durableId="1297948159">
    <w:abstractNumId w:val="126"/>
  </w:num>
  <w:num w:numId="155" w16cid:durableId="735398367">
    <w:abstractNumId w:val="108"/>
  </w:num>
  <w:num w:numId="156" w16cid:durableId="212667548">
    <w:abstractNumId w:val="91"/>
  </w:num>
  <w:num w:numId="157" w16cid:durableId="1646276939">
    <w:abstractNumId w:val="18"/>
  </w:num>
  <w:num w:numId="158" w16cid:durableId="591165870">
    <w:abstractNumId w:val="121"/>
  </w:num>
  <w:num w:numId="159" w16cid:durableId="548146161">
    <w:abstractNumId w:val="84"/>
  </w:num>
  <w:num w:numId="160" w16cid:durableId="707487115">
    <w:abstractNumId w:val="154"/>
  </w:num>
  <w:num w:numId="161" w16cid:durableId="1523860103">
    <w:abstractNumId w:val="159"/>
  </w:num>
  <w:num w:numId="162" w16cid:durableId="1601454059">
    <w:abstractNumId w:val="137"/>
  </w:num>
  <w:num w:numId="163" w16cid:durableId="1252665342">
    <w:abstractNumId w:val="55"/>
  </w:num>
  <w:num w:numId="164" w16cid:durableId="1818450568">
    <w:abstractNumId w:val="167"/>
  </w:num>
  <w:num w:numId="165" w16cid:durableId="361979106">
    <w:abstractNumId w:val="140"/>
  </w:num>
  <w:num w:numId="166" w16cid:durableId="1854413774">
    <w:abstractNumId w:val="144"/>
  </w:num>
  <w:num w:numId="167" w16cid:durableId="623074851">
    <w:abstractNumId w:val="148"/>
  </w:num>
  <w:num w:numId="168" w16cid:durableId="1410496210">
    <w:abstractNumId w:val="19"/>
  </w:num>
  <w:num w:numId="169" w16cid:durableId="294917049">
    <w:abstractNumId w:val="161"/>
  </w:num>
  <w:num w:numId="170" w16cid:durableId="1274440644">
    <w:abstractNumId w:val="90"/>
  </w:num>
  <w:num w:numId="171" w16cid:durableId="1168129030">
    <w:abstractNumId w:val="86"/>
  </w:num>
  <w:num w:numId="172" w16cid:durableId="2118714896">
    <w:abstractNumId w:val="88"/>
  </w:num>
  <w:num w:numId="173" w16cid:durableId="1734934963">
    <w:abstractNumId w:val="110"/>
  </w:num>
  <w:num w:numId="174" w16cid:durableId="1785415603">
    <w:abstractNumId w:val="170"/>
  </w:num>
  <w:num w:numId="175" w16cid:durableId="1789078983">
    <w:abstractNumId w:val="101"/>
  </w:num>
  <w:num w:numId="176" w16cid:durableId="1281886047">
    <w:abstractNumId w:val="164"/>
  </w:num>
  <w:num w:numId="177" w16cid:durableId="840438057">
    <w:abstractNumId w:val="132"/>
  </w:num>
  <w:num w:numId="178" w16cid:durableId="1312521290">
    <w:abstractNumId w:val="17"/>
  </w:num>
  <w:num w:numId="179" w16cid:durableId="4339373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0578934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4316574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6678244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3884631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500072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7517077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335692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0897373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636908578">
    <w:abstractNumId w:val="95"/>
  </w:num>
  <w:num w:numId="189" w16cid:durableId="1737125655">
    <w:abstractNumId w:val="34"/>
  </w:num>
  <w:num w:numId="190" w16cid:durableId="1476877608">
    <w:abstractNumId w:val="87"/>
  </w:num>
  <w:num w:numId="191" w16cid:durableId="229004627">
    <w:abstractNumId w:val="85"/>
  </w:num>
  <w:num w:numId="192" w16cid:durableId="1668631401">
    <w:abstractNumId w:val="160"/>
  </w:num>
  <w:num w:numId="193" w16cid:durableId="322857916">
    <w:abstractNumId w:val="47"/>
  </w:num>
  <w:num w:numId="194" w16cid:durableId="1053577428">
    <w:abstractNumId w:val="131"/>
  </w:num>
  <w:num w:numId="195" w16cid:durableId="1672828579">
    <w:abstractNumId w:val="39"/>
  </w:num>
  <w:num w:numId="196" w16cid:durableId="66465212">
    <w:abstractNumId w:val="150"/>
  </w:num>
  <w:num w:numId="197" w16cid:durableId="2118981565">
    <w:abstractNumId w:val="52"/>
  </w:num>
  <w:numIdMacAtCleanup w:val="1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eřina Doležalová">
    <w15:presenceInfo w15:providerId="AD" w15:userId="S::KDOLEZALOVA@productlife-group.com::7438d595-bfed-4acd-bbc8-11fa5fb3ec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hideSpellingErrors/>
  <w:hideGrammaticalErrors/>
  <w:activeWritingStyle w:appName="MSWord" w:lang="it-IT" w:vendorID="64" w:dllVersion="6" w:nlCheck="1" w:checkStyle="0"/>
  <w:activeWritingStyle w:appName="MSWord" w:lang="en-GB" w:vendorID="64" w:dllVersion="6" w:nlCheck="1" w:checkStyle="1"/>
  <w:activeWritingStyle w:appName="MSWord" w:lang="cs-CZ"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l-PL" w:vendorID="64" w:dllVersion="4096" w:nlCheck="1" w:checkStyle="0"/>
  <w:activeWritingStyle w:appName="MSWord" w:lang="it-IT" w:vendorID="64" w:dllVersion="4096" w:nlCheck="1" w:checkStyle="0"/>
  <w:activeWritingStyle w:appName="MSWord" w:lang="fr-BE" w:vendorID="64" w:dllVersion="409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BE" w:vendorID="64" w:dllVersion="0" w:nlCheck="1" w:checkStyle="0"/>
  <w:proofState w:grammar="clean"/>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08"/>
    <w:rsid w:val="0000079D"/>
    <w:rsid w:val="00003DA3"/>
    <w:rsid w:val="0000665C"/>
    <w:rsid w:val="00007001"/>
    <w:rsid w:val="000132FE"/>
    <w:rsid w:val="00015AD9"/>
    <w:rsid w:val="00016AE3"/>
    <w:rsid w:val="00017A5C"/>
    <w:rsid w:val="00022328"/>
    <w:rsid w:val="000319D3"/>
    <w:rsid w:val="00031A4D"/>
    <w:rsid w:val="00046418"/>
    <w:rsid w:val="00047745"/>
    <w:rsid w:val="00051F41"/>
    <w:rsid w:val="00061FD6"/>
    <w:rsid w:val="000716E2"/>
    <w:rsid w:val="00075A4A"/>
    <w:rsid w:val="00080902"/>
    <w:rsid w:val="00095490"/>
    <w:rsid w:val="0009636A"/>
    <w:rsid w:val="0009734F"/>
    <w:rsid w:val="000A09D0"/>
    <w:rsid w:val="000A1B5B"/>
    <w:rsid w:val="000A24BF"/>
    <w:rsid w:val="000A5D04"/>
    <w:rsid w:val="000A6D27"/>
    <w:rsid w:val="000C063D"/>
    <w:rsid w:val="000C46E1"/>
    <w:rsid w:val="000C7B24"/>
    <w:rsid w:val="000D275E"/>
    <w:rsid w:val="000D4017"/>
    <w:rsid w:val="000D597F"/>
    <w:rsid w:val="000E0E76"/>
    <w:rsid w:val="000E30FB"/>
    <w:rsid w:val="000E3ABE"/>
    <w:rsid w:val="000E5696"/>
    <w:rsid w:val="000E638F"/>
    <w:rsid w:val="000E756F"/>
    <w:rsid w:val="000F1402"/>
    <w:rsid w:val="000F1966"/>
    <w:rsid w:val="000F1B47"/>
    <w:rsid w:val="000F34E8"/>
    <w:rsid w:val="000F5435"/>
    <w:rsid w:val="000F7614"/>
    <w:rsid w:val="000F7D43"/>
    <w:rsid w:val="00114FDC"/>
    <w:rsid w:val="00120EEC"/>
    <w:rsid w:val="001245B0"/>
    <w:rsid w:val="00124E77"/>
    <w:rsid w:val="00130181"/>
    <w:rsid w:val="0013094E"/>
    <w:rsid w:val="00132B4F"/>
    <w:rsid w:val="001378B1"/>
    <w:rsid w:val="00153792"/>
    <w:rsid w:val="0015634D"/>
    <w:rsid w:val="00163174"/>
    <w:rsid w:val="00164ED7"/>
    <w:rsid w:val="00166ED4"/>
    <w:rsid w:val="00167DA0"/>
    <w:rsid w:val="00171400"/>
    <w:rsid w:val="001801A4"/>
    <w:rsid w:val="00180F28"/>
    <w:rsid w:val="00181C36"/>
    <w:rsid w:val="00182904"/>
    <w:rsid w:val="00183466"/>
    <w:rsid w:val="001851D5"/>
    <w:rsid w:val="001927FF"/>
    <w:rsid w:val="001A3FE2"/>
    <w:rsid w:val="001A42B4"/>
    <w:rsid w:val="001A77AA"/>
    <w:rsid w:val="001B03A7"/>
    <w:rsid w:val="001B3A8A"/>
    <w:rsid w:val="001B738B"/>
    <w:rsid w:val="001C5B24"/>
    <w:rsid w:val="001C5B2B"/>
    <w:rsid w:val="001D0A1A"/>
    <w:rsid w:val="001D39F3"/>
    <w:rsid w:val="001D558B"/>
    <w:rsid w:val="001D6B29"/>
    <w:rsid w:val="001D7521"/>
    <w:rsid w:val="001D75C0"/>
    <w:rsid w:val="001E1C0E"/>
    <w:rsid w:val="001E6262"/>
    <w:rsid w:val="001F19A1"/>
    <w:rsid w:val="001F31DC"/>
    <w:rsid w:val="001F7F43"/>
    <w:rsid w:val="00200DA1"/>
    <w:rsid w:val="00203F52"/>
    <w:rsid w:val="00212EE6"/>
    <w:rsid w:val="00215B8C"/>
    <w:rsid w:val="0022100F"/>
    <w:rsid w:val="00227064"/>
    <w:rsid w:val="00236B7C"/>
    <w:rsid w:val="0024095F"/>
    <w:rsid w:val="00240A03"/>
    <w:rsid w:val="00241B9C"/>
    <w:rsid w:val="00245FAE"/>
    <w:rsid w:val="00246A90"/>
    <w:rsid w:val="00247A95"/>
    <w:rsid w:val="00247DD3"/>
    <w:rsid w:val="002512AC"/>
    <w:rsid w:val="00253392"/>
    <w:rsid w:val="00254B45"/>
    <w:rsid w:val="00262663"/>
    <w:rsid w:val="00266CE6"/>
    <w:rsid w:val="0027133F"/>
    <w:rsid w:val="00273512"/>
    <w:rsid w:val="00277F98"/>
    <w:rsid w:val="00282841"/>
    <w:rsid w:val="00283A50"/>
    <w:rsid w:val="00286A7E"/>
    <w:rsid w:val="00292BD0"/>
    <w:rsid w:val="002A56BF"/>
    <w:rsid w:val="002A6A03"/>
    <w:rsid w:val="002B6759"/>
    <w:rsid w:val="002B7407"/>
    <w:rsid w:val="002C3E45"/>
    <w:rsid w:val="002D2991"/>
    <w:rsid w:val="002E23DA"/>
    <w:rsid w:val="002E3E51"/>
    <w:rsid w:val="002E573C"/>
    <w:rsid w:val="002E6346"/>
    <w:rsid w:val="002F1C3F"/>
    <w:rsid w:val="002F357A"/>
    <w:rsid w:val="002F50D1"/>
    <w:rsid w:val="00301D94"/>
    <w:rsid w:val="00304CAE"/>
    <w:rsid w:val="003127A8"/>
    <w:rsid w:val="00312ED6"/>
    <w:rsid w:val="00317A60"/>
    <w:rsid w:val="003235BF"/>
    <w:rsid w:val="00326F61"/>
    <w:rsid w:val="003273B2"/>
    <w:rsid w:val="00331175"/>
    <w:rsid w:val="00336A07"/>
    <w:rsid w:val="003370EF"/>
    <w:rsid w:val="00337342"/>
    <w:rsid w:val="003432F1"/>
    <w:rsid w:val="00343969"/>
    <w:rsid w:val="00344F1F"/>
    <w:rsid w:val="003464A4"/>
    <w:rsid w:val="003477DE"/>
    <w:rsid w:val="00353AF0"/>
    <w:rsid w:val="00365A89"/>
    <w:rsid w:val="0037022A"/>
    <w:rsid w:val="00370C00"/>
    <w:rsid w:val="00372681"/>
    <w:rsid w:val="00375856"/>
    <w:rsid w:val="00376151"/>
    <w:rsid w:val="00382A81"/>
    <w:rsid w:val="00387278"/>
    <w:rsid w:val="00393694"/>
    <w:rsid w:val="003937F7"/>
    <w:rsid w:val="003961F0"/>
    <w:rsid w:val="003A7476"/>
    <w:rsid w:val="003B1BE0"/>
    <w:rsid w:val="003B26DC"/>
    <w:rsid w:val="003B2F9E"/>
    <w:rsid w:val="003B522D"/>
    <w:rsid w:val="003B5C7B"/>
    <w:rsid w:val="003C0A92"/>
    <w:rsid w:val="003C0FF5"/>
    <w:rsid w:val="003C3FE6"/>
    <w:rsid w:val="003C4921"/>
    <w:rsid w:val="003C4F81"/>
    <w:rsid w:val="003C6239"/>
    <w:rsid w:val="003C6247"/>
    <w:rsid w:val="003D318C"/>
    <w:rsid w:val="003D37B5"/>
    <w:rsid w:val="003D46E7"/>
    <w:rsid w:val="003E0B3F"/>
    <w:rsid w:val="003E14A1"/>
    <w:rsid w:val="003E53BB"/>
    <w:rsid w:val="003E59BB"/>
    <w:rsid w:val="003F0B73"/>
    <w:rsid w:val="003F28E4"/>
    <w:rsid w:val="003F361A"/>
    <w:rsid w:val="003F7CF4"/>
    <w:rsid w:val="00401A09"/>
    <w:rsid w:val="0040224A"/>
    <w:rsid w:val="004061C3"/>
    <w:rsid w:val="00406DCA"/>
    <w:rsid w:val="00412271"/>
    <w:rsid w:val="004139E6"/>
    <w:rsid w:val="004161C2"/>
    <w:rsid w:val="0041784E"/>
    <w:rsid w:val="00421776"/>
    <w:rsid w:val="004230D1"/>
    <w:rsid w:val="00423E5C"/>
    <w:rsid w:val="00425090"/>
    <w:rsid w:val="00425BDA"/>
    <w:rsid w:val="004321B8"/>
    <w:rsid w:val="00452381"/>
    <w:rsid w:val="00452E56"/>
    <w:rsid w:val="00454E03"/>
    <w:rsid w:val="004600E1"/>
    <w:rsid w:val="00460341"/>
    <w:rsid w:val="004608FE"/>
    <w:rsid w:val="00463F1B"/>
    <w:rsid w:val="004658DC"/>
    <w:rsid w:val="00472D99"/>
    <w:rsid w:val="00473DF7"/>
    <w:rsid w:val="00474FA4"/>
    <w:rsid w:val="004775D5"/>
    <w:rsid w:val="004849EA"/>
    <w:rsid w:val="004873DD"/>
    <w:rsid w:val="00487733"/>
    <w:rsid w:val="004A5BE8"/>
    <w:rsid w:val="004B02DD"/>
    <w:rsid w:val="004B4DF5"/>
    <w:rsid w:val="004C0009"/>
    <w:rsid w:val="004D183D"/>
    <w:rsid w:val="004D2BC6"/>
    <w:rsid w:val="004E0F12"/>
    <w:rsid w:val="004E1FF9"/>
    <w:rsid w:val="004E3191"/>
    <w:rsid w:val="004E4FC1"/>
    <w:rsid w:val="004E64E9"/>
    <w:rsid w:val="004F079B"/>
    <w:rsid w:val="004F16EE"/>
    <w:rsid w:val="004F3AB7"/>
    <w:rsid w:val="00502EFC"/>
    <w:rsid w:val="00504C49"/>
    <w:rsid w:val="00505278"/>
    <w:rsid w:val="00511CB4"/>
    <w:rsid w:val="005170C4"/>
    <w:rsid w:val="005173D2"/>
    <w:rsid w:val="005246D5"/>
    <w:rsid w:val="00530B96"/>
    <w:rsid w:val="00531F88"/>
    <w:rsid w:val="00532A77"/>
    <w:rsid w:val="005348FB"/>
    <w:rsid w:val="0054000E"/>
    <w:rsid w:val="005451DA"/>
    <w:rsid w:val="00552635"/>
    <w:rsid w:val="0055665D"/>
    <w:rsid w:val="005632D0"/>
    <w:rsid w:val="00565A4A"/>
    <w:rsid w:val="00567CFC"/>
    <w:rsid w:val="00576D9B"/>
    <w:rsid w:val="00581B97"/>
    <w:rsid w:val="00582091"/>
    <w:rsid w:val="00584B46"/>
    <w:rsid w:val="00594AC9"/>
    <w:rsid w:val="005A0FCF"/>
    <w:rsid w:val="005A1F89"/>
    <w:rsid w:val="005B0B80"/>
    <w:rsid w:val="005B1814"/>
    <w:rsid w:val="005B37C5"/>
    <w:rsid w:val="005C5402"/>
    <w:rsid w:val="005C6C06"/>
    <w:rsid w:val="005D0EE6"/>
    <w:rsid w:val="005D36CF"/>
    <w:rsid w:val="005E60E2"/>
    <w:rsid w:val="005F1006"/>
    <w:rsid w:val="005F52F9"/>
    <w:rsid w:val="005F6AD9"/>
    <w:rsid w:val="005F6BBD"/>
    <w:rsid w:val="005F7F88"/>
    <w:rsid w:val="006020F6"/>
    <w:rsid w:val="00605F45"/>
    <w:rsid w:val="006079AC"/>
    <w:rsid w:val="00616C11"/>
    <w:rsid w:val="00623038"/>
    <w:rsid w:val="0062384A"/>
    <w:rsid w:val="00623B0E"/>
    <w:rsid w:val="00637746"/>
    <w:rsid w:val="00640222"/>
    <w:rsid w:val="00642277"/>
    <w:rsid w:val="00643DF8"/>
    <w:rsid w:val="00643F07"/>
    <w:rsid w:val="00646B99"/>
    <w:rsid w:val="00653477"/>
    <w:rsid w:val="006546D0"/>
    <w:rsid w:val="00656C29"/>
    <w:rsid w:val="0066131A"/>
    <w:rsid w:val="00666B07"/>
    <w:rsid w:val="00670D02"/>
    <w:rsid w:val="00675B4A"/>
    <w:rsid w:val="00683594"/>
    <w:rsid w:val="006A4FAE"/>
    <w:rsid w:val="006B09C6"/>
    <w:rsid w:val="006B1F33"/>
    <w:rsid w:val="006B3947"/>
    <w:rsid w:val="006C3E03"/>
    <w:rsid w:val="006C7F2F"/>
    <w:rsid w:val="006D2B47"/>
    <w:rsid w:val="006D3BBD"/>
    <w:rsid w:val="006D4617"/>
    <w:rsid w:val="006E7A6B"/>
    <w:rsid w:val="006F340F"/>
    <w:rsid w:val="006F4DD5"/>
    <w:rsid w:val="0070009A"/>
    <w:rsid w:val="00711EC3"/>
    <w:rsid w:val="007144B0"/>
    <w:rsid w:val="00715AE5"/>
    <w:rsid w:val="00716D62"/>
    <w:rsid w:val="00717A75"/>
    <w:rsid w:val="00726134"/>
    <w:rsid w:val="0073014D"/>
    <w:rsid w:val="00730779"/>
    <w:rsid w:val="007349B3"/>
    <w:rsid w:val="00735289"/>
    <w:rsid w:val="00735313"/>
    <w:rsid w:val="00736B41"/>
    <w:rsid w:val="00740618"/>
    <w:rsid w:val="00740CED"/>
    <w:rsid w:val="00743675"/>
    <w:rsid w:val="00746F94"/>
    <w:rsid w:val="00751047"/>
    <w:rsid w:val="00752041"/>
    <w:rsid w:val="00752634"/>
    <w:rsid w:val="0075797B"/>
    <w:rsid w:val="00763DFC"/>
    <w:rsid w:val="00765AAD"/>
    <w:rsid w:val="0077763A"/>
    <w:rsid w:val="0078381B"/>
    <w:rsid w:val="0078680A"/>
    <w:rsid w:val="007964B6"/>
    <w:rsid w:val="00797F34"/>
    <w:rsid w:val="007A2BDF"/>
    <w:rsid w:val="007A4A5B"/>
    <w:rsid w:val="007B7C00"/>
    <w:rsid w:val="007C069F"/>
    <w:rsid w:val="007C5BBB"/>
    <w:rsid w:val="007C615B"/>
    <w:rsid w:val="007C6783"/>
    <w:rsid w:val="007D271F"/>
    <w:rsid w:val="007D6985"/>
    <w:rsid w:val="007D76DC"/>
    <w:rsid w:val="007E0900"/>
    <w:rsid w:val="007E0B63"/>
    <w:rsid w:val="007E44CD"/>
    <w:rsid w:val="007E54D2"/>
    <w:rsid w:val="007E5AAE"/>
    <w:rsid w:val="007E6D76"/>
    <w:rsid w:val="007F0ACD"/>
    <w:rsid w:val="007F1244"/>
    <w:rsid w:val="00801084"/>
    <w:rsid w:val="008066CB"/>
    <w:rsid w:val="00807829"/>
    <w:rsid w:val="00817BE3"/>
    <w:rsid w:val="008202A9"/>
    <w:rsid w:val="00823AFA"/>
    <w:rsid w:val="00823B9D"/>
    <w:rsid w:val="00830D06"/>
    <w:rsid w:val="00831D5C"/>
    <w:rsid w:val="00832BD0"/>
    <w:rsid w:val="00837F43"/>
    <w:rsid w:val="00840E83"/>
    <w:rsid w:val="00841664"/>
    <w:rsid w:val="0084491D"/>
    <w:rsid w:val="008469CE"/>
    <w:rsid w:val="00847353"/>
    <w:rsid w:val="008476D3"/>
    <w:rsid w:val="00847C44"/>
    <w:rsid w:val="00847E9A"/>
    <w:rsid w:val="00850B53"/>
    <w:rsid w:val="008542E0"/>
    <w:rsid w:val="00854AA6"/>
    <w:rsid w:val="0086354B"/>
    <w:rsid w:val="00863EBC"/>
    <w:rsid w:val="00866B5A"/>
    <w:rsid w:val="00867576"/>
    <w:rsid w:val="00876722"/>
    <w:rsid w:val="0088036F"/>
    <w:rsid w:val="00882D95"/>
    <w:rsid w:val="0088634C"/>
    <w:rsid w:val="008925EA"/>
    <w:rsid w:val="00892C42"/>
    <w:rsid w:val="00892CD4"/>
    <w:rsid w:val="00897596"/>
    <w:rsid w:val="00897E7D"/>
    <w:rsid w:val="008A05A9"/>
    <w:rsid w:val="008A16A8"/>
    <w:rsid w:val="008A18AE"/>
    <w:rsid w:val="008A33CD"/>
    <w:rsid w:val="008A464C"/>
    <w:rsid w:val="008A526C"/>
    <w:rsid w:val="008A66C5"/>
    <w:rsid w:val="008B11DE"/>
    <w:rsid w:val="008B50AA"/>
    <w:rsid w:val="008B5786"/>
    <w:rsid w:val="008B6263"/>
    <w:rsid w:val="008B7F3E"/>
    <w:rsid w:val="008C6795"/>
    <w:rsid w:val="008C709F"/>
    <w:rsid w:val="008D1241"/>
    <w:rsid w:val="008D24EB"/>
    <w:rsid w:val="008D3B96"/>
    <w:rsid w:val="008D4B9F"/>
    <w:rsid w:val="008D4F7A"/>
    <w:rsid w:val="008E1249"/>
    <w:rsid w:val="008F1381"/>
    <w:rsid w:val="008F2193"/>
    <w:rsid w:val="008F5FA9"/>
    <w:rsid w:val="00903F7C"/>
    <w:rsid w:val="009067B0"/>
    <w:rsid w:val="00907ECE"/>
    <w:rsid w:val="009121AF"/>
    <w:rsid w:val="00920A96"/>
    <w:rsid w:val="00943162"/>
    <w:rsid w:val="00947E2D"/>
    <w:rsid w:val="00950407"/>
    <w:rsid w:val="0095163A"/>
    <w:rsid w:val="00953E72"/>
    <w:rsid w:val="0095754C"/>
    <w:rsid w:val="00971409"/>
    <w:rsid w:val="00972A7E"/>
    <w:rsid w:val="00974A99"/>
    <w:rsid w:val="00977418"/>
    <w:rsid w:val="0098358D"/>
    <w:rsid w:val="0098698B"/>
    <w:rsid w:val="00987BA7"/>
    <w:rsid w:val="00994BAF"/>
    <w:rsid w:val="009978D5"/>
    <w:rsid w:val="009A0B96"/>
    <w:rsid w:val="009A0E31"/>
    <w:rsid w:val="009A1925"/>
    <w:rsid w:val="009A3117"/>
    <w:rsid w:val="009A6639"/>
    <w:rsid w:val="009B2FDA"/>
    <w:rsid w:val="009B6A96"/>
    <w:rsid w:val="009C6538"/>
    <w:rsid w:val="009D5946"/>
    <w:rsid w:val="009D6C88"/>
    <w:rsid w:val="009D74B0"/>
    <w:rsid w:val="009E0C68"/>
    <w:rsid w:val="009E26D6"/>
    <w:rsid w:val="009F0CF4"/>
    <w:rsid w:val="00A00158"/>
    <w:rsid w:val="00A11101"/>
    <w:rsid w:val="00A134CF"/>
    <w:rsid w:val="00A24048"/>
    <w:rsid w:val="00A26DB4"/>
    <w:rsid w:val="00A27898"/>
    <w:rsid w:val="00A32DC0"/>
    <w:rsid w:val="00A40976"/>
    <w:rsid w:val="00A43390"/>
    <w:rsid w:val="00A46A55"/>
    <w:rsid w:val="00A51F69"/>
    <w:rsid w:val="00A53BF8"/>
    <w:rsid w:val="00A54824"/>
    <w:rsid w:val="00A552ED"/>
    <w:rsid w:val="00A623E4"/>
    <w:rsid w:val="00A65E23"/>
    <w:rsid w:val="00A73AAD"/>
    <w:rsid w:val="00A81C3F"/>
    <w:rsid w:val="00A86D65"/>
    <w:rsid w:val="00A86E97"/>
    <w:rsid w:val="00A912E0"/>
    <w:rsid w:val="00A926CA"/>
    <w:rsid w:val="00A96857"/>
    <w:rsid w:val="00AA0829"/>
    <w:rsid w:val="00AA2193"/>
    <w:rsid w:val="00AA43D0"/>
    <w:rsid w:val="00AA4F55"/>
    <w:rsid w:val="00AA61A4"/>
    <w:rsid w:val="00AA6BB3"/>
    <w:rsid w:val="00AB1466"/>
    <w:rsid w:val="00AB28F3"/>
    <w:rsid w:val="00AB2C71"/>
    <w:rsid w:val="00AB5D97"/>
    <w:rsid w:val="00AB6097"/>
    <w:rsid w:val="00AC2B9B"/>
    <w:rsid w:val="00AC60CD"/>
    <w:rsid w:val="00AC61F1"/>
    <w:rsid w:val="00AC6240"/>
    <w:rsid w:val="00AD3150"/>
    <w:rsid w:val="00AE2EA1"/>
    <w:rsid w:val="00AE680A"/>
    <w:rsid w:val="00AF07B2"/>
    <w:rsid w:val="00AF09CD"/>
    <w:rsid w:val="00AF1673"/>
    <w:rsid w:val="00AF6971"/>
    <w:rsid w:val="00B042E7"/>
    <w:rsid w:val="00B07CEC"/>
    <w:rsid w:val="00B11912"/>
    <w:rsid w:val="00B11BBD"/>
    <w:rsid w:val="00B14F41"/>
    <w:rsid w:val="00B174C3"/>
    <w:rsid w:val="00B2309D"/>
    <w:rsid w:val="00B3165C"/>
    <w:rsid w:val="00B36452"/>
    <w:rsid w:val="00B417C9"/>
    <w:rsid w:val="00B420E5"/>
    <w:rsid w:val="00B44A4E"/>
    <w:rsid w:val="00B4543A"/>
    <w:rsid w:val="00B5105E"/>
    <w:rsid w:val="00B52578"/>
    <w:rsid w:val="00B60E1E"/>
    <w:rsid w:val="00B65DDB"/>
    <w:rsid w:val="00B72509"/>
    <w:rsid w:val="00B73B10"/>
    <w:rsid w:val="00B74786"/>
    <w:rsid w:val="00B74B19"/>
    <w:rsid w:val="00B74F15"/>
    <w:rsid w:val="00B76436"/>
    <w:rsid w:val="00B7755D"/>
    <w:rsid w:val="00B80012"/>
    <w:rsid w:val="00B84636"/>
    <w:rsid w:val="00B85D7E"/>
    <w:rsid w:val="00B86A64"/>
    <w:rsid w:val="00B90367"/>
    <w:rsid w:val="00B9063A"/>
    <w:rsid w:val="00B90EB8"/>
    <w:rsid w:val="00B94122"/>
    <w:rsid w:val="00B946C4"/>
    <w:rsid w:val="00BA5174"/>
    <w:rsid w:val="00BA5CAE"/>
    <w:rsid w:val="00BA65F6"/>
    <w:rsid w:val="00BB0E14"/>
    <w:rsid w:val="00BB264F"/>
    <w:rsid w:val="00BB4DB7"/>
    <w:rsid w:val="00BC19BE"/>
    <w:rsid w:val="00BC2755"/>
    <w:rsid w:val="00BC5D49"/>
    <w:rsid w:val="00BC6308"/>
    <w:rsid w:val="00BD25EC"/>
    <w:rsid w:val="00BD5D98"/>
    <w:rsid w:val="00BD65D3"/>
    <w:rsid w:val="00BE3663"/>
    <w:rsid w:val="00BE546B"/>
    <w:rsid w:val="00BE7885"/>
    <w:rsid w:val="00BF0342"/>
    <w:rsid w:val="00BF1BB8"/>
    <w:rsid w:val="00BF748F"/>
    <w:rsid w:val="00C0195C"/>
    <w:rsid w:val="00C02F1E"/>
    <w:rsid w:val="00C04F67"/>
    <w:rsid w:val="00C060FC"/>
    <w:rsid w:val="00C07812"/>
    <w:rsid w:val="00C1389B"/>
    <w:rsid w:val="00C215B7"/>
    <w:rsid w:val="00C246AF"/>
    <w:rsid w:val="00C30778"/>
    <w:rsid w:val="00C30E09"/>
    <w:rsid w:val="00C40469"/>
    <w:rsid w:val="00C41535"/>
    <w:rsid w:val="00C42E2A"/>
    <w:rsid w:val="00C5007E"/>
    <w:rsid w:val="00C507C3"/>
    <w:rsid w:val="00C522EF"/>
    <w:rsid w:val="00C5294D"/>
    <w:rsid w:val="00C52E4B"/>
    <w:rsid w:val="00C53047"/>
    <w:rsid w:val="00C5720B"/>
    <w:rsid w:val="00C65BA4"/>
    <w:rsid w:val="00C66D29"/>
    <w:rsid w:val="00C713A1"/>
    <w:rsid w:val="00C7314C"/>
    <w:rsid w:val="00C758BA"/>
    <w:rsid w:val="00C75A3B"/>
    <w:rsid w:val="00C82DD1"/>
    <w:rsid w:val="00C934B2"/>
    <w:rsid w:val="00C94854"/>
    <w:rsid w:val="00C9659C"/>
    <w:rsid w:val="00C96956"/>
    <w:rsid w:val="00CA0658"/>
    <w:rsid w:val="00CB0F84"/>
    <w:rsid w:val="00CB5C14"/>
    <w:rsid w:val="00CC096B"/>
    <w:rsid w:val="00CC34B1"/>
    <w:rsid w:val="00CD1038"/>
    <w:rsid w:val="00CD5C58"/>
    <w:rsid w:val="00CE002E"/>
    <w:rsid w:val="00CE1834"/>
    <w:rsid w:val="00CE2A6F"/>
    <w:rsid w:val="00CE5BB3"/>
    <w:rsid w:val="00CE642B"/>
    <w:rsid w:val="00CE66DD"/>
    <w:rsid w:val="00CE7E74"/>
    <w:rsid w:val="00D0060C"/>
    <w:rsid w:val="00D00CF7"/>
    <w:rsid w:val="00D0174F"/>
    <w:rsid w:val="00D0239E"/>
    <w:rsid w:val="00D130BC"/>
    <w:rsid w:val="00D14A70"/>
    <w:rsid w:val="00D15977"/>
    <w:rsid w:val="00D1713B"/>
    <w:rsid w:val="00D23486"/>
    <w:rsid w:val="00D2707D"/>
    <w:rsid w:val="00D36BE2"/>
    <w:rsid w:val="00D37778"/>
    <w:rsid w:val="00D43CBF"/>
    <w:rsid w:val="00D50F7E"/>
    <w:rsid w:val="00D5192F"/>
    <w:rsid w:val="00D61906"/>
    <w:rsid w:val="00D62D58"/>
    <w:rsid w:val="00D6359B"/>
    <w:rsid w:val="00D63D3F"/>
    <w:rsid w:val="00D65F85"/>
    <w:rsid w:val="00D66BF2"/>
    <w:rsid w:val="00D73FAA"/>
    <w:rsid w:val="00D7684A"/>
    <w:rsid w:val="00D83C8B"/>
    <w:rsid w:val="00D83FDB"/>
    <w:rsid w:val="00D84E27"/>
    <w:rsid w:val="00D855DD"/>
    <w:rsid w:val="00D92653"/>
    <w:rsid w:val="00D92C4B"/>
    <w:rsid w:val="00D92E77"/>
    <w:rsid w:val="00DA35A0"/>
    <w:rsid w:val="00DA5559"/>
    <w:rsid w:val="00DB2089"/>
    <w:rsid w:val="00DB3541"/>
    <w:rsid w:val="00DB7768"/>
    <w:rsid w:val="00DC1AED"/>
    <w:rsid w:val="00DC2203"/>
    <w:rsid w:val="00DC4486"/>
    <w:rsid w:val="00DC5960"/>
    <w:rsid w:val="00DC67BE"/>
    <w:rsid w:val="00DD1ED5"/>
    <w:rsid w:val="00DD3A93"/>
    <w:rsid w:val="00DD3B85"/>
    <w:rsid w:val="00DD6301"/>
    <w:rsid w:val="00DE30C3"/>
    <w:rsid w:val="00E01132"/>
    <w:rsid w:val="00E05945"/>
    <w:rsid w:val="00E061A9"/>
    <w:rsid w:val="00E1536E"/>
    <w:rsid w:val="00E20142"/>
    <w:rsid w:val="00E20824"/>
    <w:rsid w:val="00E226DB"/>
    <w:rsid w:val="00E22787"/>
    <w:rsid w:val="00E22CFE"/>
    <w:rsid w:val="00E25FBD"/>
    <w:rsid w:val="00E2640E"/>
    <w:rsid w:val="00E26506"/>
    <w:rsid w:val="00E3521C"/>
    <w:rsid w:val="00E41954"/>
    <w:rsid w:val="00E43309"/>
    <w:rsid w:val="00E454CA"/>
    <w:rsid w:val="00E5044B"/>
    <w:rsid w:val="00E521B5"/>
    <w:rsid w:val="00E557FF"/>
    <w:rsid w:val="00E5791F"/>
    <w:rsid w:val="00E57AC2"/>
    <w:rsid w:val="00E61DFA"/>
    <w:rsid w:val="00E63E75"/>
    <w:rsid w:val="00E64AB3"/>
    <w:rsid w:val="00E722B9"/>
    <w:rsid w:val="00E743A6"/>
    <w:rsid w:val="00E77CA1"/>
    <w:rsid w:val="00E846CB"/>
    <w:rsid w:val="00E85DDB"/>
    <w:rsid w:val="00EA1426"/>
    <w:rsid w:val="00EA5AE5"/>
    <w:rsid w:val="00EA5C85"/>
    <w:rsid w:val="00EA6115"/>
    <w:rsid w:val="00EA67D5"/>
    <w:rsid w:val="00EB0F65"/>
    <w:rsid w:val="00EB4228"/>
    <w:rsid w:val="00EB4D7D"/>
    <w:rsid w:val="00EB625E"/>
    <w:rsid w:val="00EB7709"/>
    <w:rsid w:val="00EB7F94"/>
    <w:rsid w:val="00EC0676"/>
    <w:rsid w:val="00EC4372"/>
    <w:rsid w:val="00EC6C43"/>
    <w:rsid w:val="00EC7759"/>
    <w:rsid w:val="00ED1C85"/>
    <w:rsid w:val="00ED38CE"/>
    <w:rsid w:val="00ED41F4"/>
    <w:rsid w:val="00ED5BD5"/>
    <w:rsid w:val="00ED7FA5"/>
    <w:rsid w:val="00EE0D4C"/>
    <w:rsid w:val="00EE5638"/>
    <w:rsid w:val="00EF0E01"/>
    <w:rsid w:val="00EF0FE7"/>
    <w:rsid w:val="00EF1947"/>
    <w:rsid w:val="00EF1D47"/>
    <w:rsid w:val="00EF6F72"/>
    <w:rsid w:val="00F054C6"/>
    <w:rsid w:val="00F10F11"/>
    <w:rsid w:val="00F12AA5"/>
    <w:rsid w:val="00F13355"/>
    <w:rsid w:val="00F14165"/>
    <w:rsid w:val="00F141CE"/>
    <w:rsid w:val="00F14D71"/>
    <w:rsid w:val="00F15E18"/>
    <w:rsid w:val="00F165BC"/>
    <w:rsid w:val="00F22B60"/>
    <w:rsid w:val="00F27D48"/>
    <w:rsid w:val="00F3337F"/>
    <w:rsid w:val="00F3437B"/>
    <w:rsid w:val="00F412CB"/>
    <w:rsid w:val="00F434A7"/>
    <w:rsid w:val="00F43D97"/>
    <w:rsid w:val="00F47D09"/>
    <w:rsid w:val="00F53137"/>
    <w:rsid w:val="00F65F32"/>
    <w:rsid w:val="00F66B15"/>
    <w:rsid w:val="00F73BC3"/>
    <w:rsid w:val="00F74A49"/>
    <w:rsid w:val="00F77D87"/>
    <w:rsid w:val="00F85E2F"/>
    <w:rsid w:val="00F86343"/>
    <w:rsid w:val="00F91D05"/>
    <w:rsid w:val="00F91F69"/>
    <w:rsid w:val="00F928A0"/>
    <w:rsid w:val="00F92B80"/>
    <w:rsid w:val="00FA1A82"/>
    <w:rsid w:val="00FA1F27"/>
    <w:rsid w:val="00FA3074"/>
    <w:rsid w:val="00FA3816"/>
    <w:rsid w:val="00FA6C49"/>
    <w:rsid w:val="00FB08F3"/>
    <w:rsid w:val="00FB15CC"/>
    <w:rsid w:val="00FB2F9A"/>
    <w:rsid w:val="00FC203F"/>
    <w:rsid w:val="00FC7005"/>
    <w:rsid w:val="00FD3AF6"/>
    <w:rsid w:val="00FD58E9"/>
    <w:rsid w:val="00FD59DF"/>
    <w:rsid w:val="00FD5A9F"/>
    <w:rsid w:val="00FE5BE1"/>
    <w:rsid w:val="00FF1217"/>
    <w:rsid w:val="00FF26F8"/>
    <w:rsid w:val="00FF5C8B"/>
    <w:rsid w:val="00FF61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1C3B3"/>
  <w15:chartTrackingRefBased/>
  <w15:docId w15:val="{D3A8AFAD-DC80-4280-95CD-7B184462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2"/>
      <w:lang w:val="en-GB" w:eastAsia="en-US"/>
    </w:rPr>
  </w:style>
  <w:style w:type="paragraph" w:styleId="Heading1">
    <w:name w:val="heading 1"/>
    <w:aliases w:val="D70AR,Info rubrik 1,titel 1,WLI Heading Level a,heading 1"/>
    <w:basedOn w:val="Normal"/>
    <w:next w:val="Normal"/>
    <w:link w:val="Heading1Char"/>
    <w:qFormat/>
    <w:pPr>
      <w:keepNext/>
      <w:numPr>
        <w:numId w:val="1"/>
      </w:numPr>
      <w:outlineLvl w:val="0"/>
    </w:pPr>
    <w:rPr>
      <w:rFonts w:ascii="Times New Roman Bold" w:hAnsi="Times New Roman Bold"/>
      <w:b/>
      <w:caps/>
      <w:sz w:val="28"/>
    </w:rPr>
  </w:style>
  <w:style w:type="paragraph" w:styleId="Heading2">
    <w:name w:val="heading 2"/>
    <w:aliases w:val="D70AR2"/>
    <w:basedOn w:val="Normal"/>
    <w:next w:val="Normal"/>
    <w:link w:val="Heading2Char"/>
    <w:qFormat/>
    <w:pPr>
      <w:keepNext/>
      <w:numPr>
        <w:ilvl w:val="1"/>
        <w:numId w:val="1"/>
      </w:numPr>
      <w:outlineLvl w:val="1"/>
    </w:pPr>
    <w:rPr>
      <w:rFonts w:ascii="Times New Roman Bold" w:hAnsi="Times New Roman Bold"/>
      <w:b/>
      <w:sz w:val="24"/>
    </w:rPr>
  </w:style>
  <w:style w:type="paragraph" w:styleId="Heading3">
    <w:name w:val="heading 3"/>
    <w:aliases w:val="D70AR3,titel 3,OLD Heading 3"/>
    <w:basedOn w:val="Normal"/>
    <w:next w:val="Normal"/>
    <w:link w:val="Heading3Char"/>
    <w:qFormat/>
    <w:pPr>
      <w:keepNext/>
      <w:numPr>
        <w:ilvl w:val="2"/>
        <w:numId w:val="1"/>
      </w:numPr>
      <w:outlineLvl w:val="2"/>
    </w:pPr>
    <w:rPr>
      <w:rFonts w:ascii="Times New Roman Bold" w:hAnsi="Times New Roman Bold"/>
      <w:b/>
    </w:rPr>
  </w:style>
  <w:style w:type="paragraph" w:styleId="Heading4">
    <w:name w:val="heading 4"/>
    <w:aliases w:val="D70AR4,titel 4"/>
    <w:basedOn w:val="Normal"/>
    <w:next w:val="Normal"/>
    <w:link w:val="Heading4Char"/>
    <w:qFormat/>
    <w:pPr>
      <w:keepNext/>
      <w:numPr>
        <w:ilvl w:val="3"/>
        <w:numId w:val="1"/>
      </w:numPr>
      <w:outlineLvl w:val="3"/>
    </w:pPr>
    <w:rPr>
      <w:rFonts w:ascii="Times New Roman Bold" w:hAnsi="Times New Roman Bold"/>
      <w:b/>
      <w:snapToGrid w:val="0"/>
    </w:rPr>
  </w:style>
  <w:style w:type="paragraph" w:styleId="Heading5">
    <w:name w:val="heading 5"/>
    <w:aliases w:val="D70AR5,titel 5"/>
    <w:basedOn w:val="Normal"/>
    <w:next w:val="Normal"/>
    <w:link w:val="Heading5Char"/>
    <w:qFormat/>
    <w:pPr>
      <w:keepNext/>
      <w:numPr>
        <w:ilvl w:val="4"/>
        <w:numId w:val="1"/>
      </w:numPr>
      <w:outlineLvl w:val="4"/>
    </w:pPr>
    <w:rPr>
      <w:rFonts w:ascii="Times New Roman Bold" w:hAnsi="Times New Roman Bold"/>
      <w:b/>
    </w:rPr>
  </w:style>
  <w:style w:type="paragraph" w:styleId="Heading6">
    <w:name w:val="heading 6"/>
    <w:basedOn w:val="Normal"/>
    <w:next w:val="Normal"/>
    <w:link w:val="Heading6Char"/>
    <w:qFormat/>
    <w:pPr>
      <w:numPr>
        <w:ilvl w:val="5"/>
        <w:numId w:val="1"/>
      </w:numPr>
      <w:spacing w:before="240" w:after="60"/>
      <w:outlineLvl w:val="5"/>
    </w:pPr>
    <w:rPr>
      <w:b/>
      <w:sz w:val="24"/>
    </w:rPr>
  </w:style>
  <w:style w:type="paragraph" w:styleId="Heading7">
    <w:name w:val="heading 7"/>
    <w:basedOn w:val="Normal"/>
    <w:next w:val="Normal"/>
    <w:link w:val="Heading7Char"/>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i/>
      <w:iCs/>
      <w:sz w:val="24"/>
      <w:szCs w:val="24"/>
    </w:rPr>
  </w:style>
  <w:style w:type="paragraph" w:styleId="Heading9">
    <w:name w:val="heading 9"/>
    <w:basedOn w:val="Normal"/>
    <w:next w:val="Normal"/>
    <w:link w:val="Heading9Char"/>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BodyText">
    <w:name w:val="Body Text"/>
    <w:basedOn w:val="Normal"/>
    <w:link w:val="BodyTextChar"/>
    <w:pPr>
      <w:pBdr>
        <w:top w:val="single" w:sz="4" w:space="1" w:color="auto"/>
        <w:left w:val="single" w:sz="4" w:space="4" w:color="auto"/>
        <w:bottom w:val="single" w:sz="4" w:space="1" w:color="auto"/>
        <w:right w:val="single" w:sz="4" w:space="4" w:color="auto"/>
      </w:pBdr>
    </w:pPr>
    <w:rPr>
      <w:iCs/>
      <w:snapToGrid w:val="0"/>
    </w:rPr>
  </w:style>
  <w:style w:type="paragraph" w:styleId="Title">
    <w:name w:val="Title"/>
    <w:basedOn w:val="Normal"/>
    <w:link w:val="TitleChar"/>
    <w:qFormat/>
    <w:pPr>
      <w:jc w:val="center"/>
    </w:pPr>
    <w:rPr>
      <w:b/>
      <w:bCs/>
    </w:rPr>
  </w:style>
  <w:style w:type="paragraph" w:styleId="CommentText">
    <w:name w:val="annotation text"/>
    <w:basedOn w:val="Normal"/>
    <w:link w:val="CommentTextChar"/>
    <w:pPr>
      <w:tabs>
        <w:tab w:val="left" w:pos="567"/>
      </w:tabs>
      <w:spacing w:line="260" w:lineRule="exact"/>
    </w:pPr>
    <w:rPr>
      <w:sz w:val="20"/>
    </w:rPr>
  </w:style>
  <w:style w:type="paragraph" w:customStyle="1" w:styleId="EMEAEnBodyText">
    <w:name w:val="EMEA En Body Text"/>
    <w:basedOn w:val="Normal"/>
    <w:pPr>
      <w:spacing w:before="120" w:after="120"/>
      <w:jc w:val="both"/>
    </w:pPr>
    <w:rPr>
      <w:lang w:val="en-US"/>
    </w:rPr>
  </w:style>
  <w:style w:type="paragraph" w:customStyle="1" w:styleId="NormalDSGCharChar">
    <w:name w:val="NormalDSG Char Char"/>
    <w:basedOn w:val="Normal"/>
    <w:pPr>
      <w:spacing w:after="120"/>
    </w:pPr>
    <w:rPr>
      <w:snapToGrid w:val="0"/>
      <w:sz w:val="24"/>
      <w:lang w:val="en-US"/>
    </w:rPr>
  </w:style>
  <w:style w:type="paragraph" w:customStyle="1" w:styleId="NormalDSG">
    <w:name w:val="NormalDSG"/>
    <w:basedOn w:val="Normal"/>
    <w:pPr>
      <w:spacing w:after="120"/>
    </w:pPr>
    <w:rPr>
      <w:snapToGrid w:val="0"/>
      <w:sz w:val="24"/>
      <w:lang w:val="en-US"/>
    </w:rPr>
  </w:style>
  <w:style w:type="paragraph" w:customStyle="1" w:styleId="a">
    <w:name w:val="_"/>
    <w:basedOn w:val="Normal"/>
    <w:pPr>
      <w:widowControl w:val="0"/>
      <w:ind w:left="720" w:hanging="270"/>
    </w:pPr>
    <w:rPr>
      <w:snapToGrid w:val="0"/>
      <w:sz w:val="24"/>
      <w:lang w:val="en-US"/>
    </w:rPr>
  </w:style>
  <w:style w:type="paragraph" w:styleId="NormalWeb">
    <w:name w:val="Normal (Web)"/>
    <w:basedOn w:val="Normal"/>
    <w:uiPriority w:val="99"/>
    <w:pPr>
      <w:spacing w:before="100" w:beforeAutospacing="1" w:after="100" w:afterAutospacing="1"/>
    </w:pPr>
    <w:rPr>
      <w:sz w:val="24"/>
      <w:szCs w:val="24"/>
      <w:lang w:val="de-DE" w:eastAsia="de-DE"/>
    </w:rPr>
  </w:style>
  <w:style w:type="paragraph" w:customStyle="1" w:styleId="Text">
    <w:name w:val="Text"/>
    <w:basedOn w:val="Normal"/>
    <w:next w:val="Normal"/>
    <w:pPr>
      <w:suppressAutoHyphens/>
      <w:autoSpaceDE w:val="0"/>
      <w:spacing w:before="60" w:after="60"/>
    </w:pPr>
    <w:rPr>
      <w:sz w:val="24"/>
      <w:szCs w:val="24"/>
      <w:lang w:val="fr-FR" w:eastAsia="ar-SA"/>
    </w:rPr>
  </w:style>
  <w:style w:type="character" w:styleId="CommentReference">
    <w:name w:val="annotation reference"/>
    <w:rPr>
      <w:sz w:val="16"/>
      <w:szCs w:val="16"/>
    </w:rPr>
  </w:style>
  <w:style w:type="paragraph" w:customStyle="1" w:styleId="CommentSubject1">
    <w:name w:val="Comment Subject1"/>
    <w:basedOn w:val="CommentText"/>
    <w:next w:val="CommentText"/>
    <w:semiHidden/>
    <w:pPr>
      <w:tabs>
        <w:tab w:val="clear" w:pos="567"/>
      </w:tabs>
      <w:spacing w:line="240" w:lineRule="auto"/>
    </w:pPr>
    <w:rPr>
      <w:b/>
      <w:bCs/>
    </w:rPr>
  </w:style>
  <w:style w:type="paragraph" w:customStyle="1" w:styleId="BalloonText1">
    <w:name w:val="Balloon Text1"/>
    <w:basedOn w:val="Normal"/>
    <w:semiHidden/>
    <w:rPr>
      <w:rFonts w:ascii="Tahoma" w:hAnsi="Tahoma" w:cs="Tahoma"/>
      <w:sz w:val="16"/>
      <w:szCs w:val="16"/>
    </w:rPr>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customStyle="1" w:styleId="AHeader1">
    <w:name w:val="AHeader 1"/>
    <w:basedOn w:val="Normal"/>
    <w:pPr>
      <w:tabs>
        <w:tab w:val="num" w:pos="720"/>
      </w:tabs>
      <w:spacing w:after="120"/>
      <w:ind w:left="284" w:hanging="284"/>
    </w:pPr>
    <w:rPr>
      <w:rFonts w:ascii="Arial" w:hAnsi="Arial" w:cs="Arial"/>
      <w:b/>
      <w:bCs/>
      <w:sz w:val="24"/>
    </w:rPr>
  </w:style>
  <w:style w:type="paragraph" w:customStyle="1" w:styleId="AHeader2">
    <w:name w:val="AHeader 2"/>
    <w:basedOn w:val="AHeader1"/>
    <w:pPr>
      <w:tabs>
        <w:tab w:val="clear" w:pos="720"/>
        <w:tab w:val="num" w:pos="360"/>
      </w:tabs>
      <w:ind w:left="709" w:hanging="425"/>
    </w:pPr>
    <w:rPr>
      <w:sz w:val="22"/>
    </w:rPr>
  </w:style>
  <w:style w:type="paragraph" w:customStyle="1" w:styleId="AHeader3">
    <w:name w:val="AHeader 3"/>
    <w:basedOn w:val="AHeader2"/>
    <w:pPr>
      <w:ind w:left="1276" w:hanging="567"/>
    </w:pPr>
  </w:style>
  <w:style w:type="paragraph" w:customStyle="1" w:styleId="AHeader2abc">
    <w:name w:val="AHeader 2 abc"/>
    <w:basedOn w:val="AHeader3"/>
    <w:pPr>
      <w:jc w:val="both"/>
    </w:pPr>
    <w:rPr>
      <w:b w:val="0"/>
      <w:bCs w:val="0"/>
    </w:rPr>
  </w:style>
  <w:style w:type="paragraph" w:customStyle="1" w:styleId="Normln">
    <w:name w:val="Norm‡ln’"/>
    <w:pPr>
      <w:widowControl w:val="0"/>
    </w:pPr>
    <w:rPr>
      <w:rFonts w:eastAsia="Times New Roman"/>
      <w:lang w:val="cs-CZ" w:eastAsia="cs-CZ"/>
    </w:rPr>
  </w:style>
  <w:style w:type="paragraph" w:styleId="DocumentMap">
    <w:name w:val="Document Map"/>
    <w:basedOn w:val="Normal"/>
    <w:link w:val="DocumentMapChar"/>
    <w:pPr>
      <w:shd w:val="clear" w:color="auto" w:fill="000080"/>
    </w:pPr>
    <w:rPr>
      <w:rFonts w:ascii="Tahoma" w:hAnsi="Tahoma" w:cs="Tahoma"/>
    </w:rPr>
  </w:style>
  <w:style w:type="character" w:styleId="Hyperlink">
    <w:name w:val="Hyperlink"/>
    <w:rPr>
      <w:color w:val="0000FF"/>
      <w:u w:val="single"/>
    </w:rPr>
  </w:style>
  <w:style w:type="paragraph" w:customStyle="1" w:styleId="TitleA">
    <w:name w:val="Title A"/>
    <w:basedOn w:val="Normal"/>
    <w:pPr>
      <w:tabs>
        <w:tab w:val="left" w:pos="-1440"/>
        <w:tab w:val="left" w:pos="-720"/>
      </w:tabs>
      <w:ind w:right="-157"/>
      <w:jc w:val="center"/>
    </w:pPr>
    <w:rPr>
      <w:b/>
      <w:lang w:val="cs-CZ"/>
    </w:rPr>
  </w:style>
  <w:style w:type="paragraph" w:customStyle="1" w:styleId="TitleB">
    <w:name w:val="Title B"/>
    <w:basedOn w:val="Normal"/>
    <w:pPr>
      <w:outlineLvl w:val="0"/>
    </w:pPr>
    <w:rPr>
      <w:b/>
      <w:noProof/>
      <w:lang w:val="cs-CZ"/>
    </w:rPr>
  </w:style>
  <w:style w:type="character" w:styleId="FollowedHyperlink">
    <w:name w:val="FollowedHyperlink"/>
    <w:rPr>
      <w:color w:val="800080"/>
      <w:u w:val="single"/>
    </w:rPr>
  </w:style>
  <w:style w:type="paragraph" w:styleId="BalloonText">
    <w:name w:val="Balloon Text"/>
    <w:basedOn w:val="Normal"/>
    <w:link w:val="BalloonTextChar"/>
    <w:semiHidden/>
    <w:unhideWhenUsed/>
    <w:rPr>
      <w:rFonts w:ascii="Tahoma" w:hAnsi="Tahoma"/>
      <w:sz w:val="16"/>
      <w:szCs w:val="16"/>
    </w:rPr>
  </w:style>
  <w:style w:type="character" w:customStyle="1" w:styleId="BalloonTextChar">
    <w:name w:val="Balloon Text Char"/>
    <w:link w:val="BalloonText"/>
    <w:semiHidden/>
    <w:rPr>
      <w:rFonts w:ascii="Tahoma" w:eastAsia="Times New Roman" w:hAnsi="Tahoma" w:cs="Tahoma"/>
      <w:sz w:val="16"/>
      <w:szCs w:val="16"/>
      <w:lang w:val="en-GB" w:eastAsia="en-US"/>
    </w:rPr>
  </w:style>
  <w:style w:type="paragraph" w:styleId="CommentSubject">
    <w:name w:val="annotation subject"/>
    <w:basedOn w:val="CommentText"/>
    <w:next w:val="CommentText"/>
    <w:link w:val="CommentSubjectChar"/>
    <w:semiHidden/>
    <w:pPr>
      <w:tabs>
        <w:tab w:val="clear" w:pos="567"/>
      </w:tabs>
      <w:spacing w:line="240" w:lineRule="auto"/>
    </w:pPr>
    <w:rPr>
      <w:b/>
      <w:bCs/>
    </w:r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pBdr>
        <w:top w:val="none" w:sz="0" w:space="0" w:color="auto"/>
        <w:left w:val="none" w:sz="0" w:space="0" w:color="auto"/>
        <w:bottom w:val="none" w:sz="0" w:space="0" w:color="auto"/>
        <w:right w:val="none" w:sz="0" w:space="0" w:color="auto"/>
      </w:pBdr>
      <w:spacing w:after="120"/>
      <w:ind w:firstLine="210"/>
    </w:pPr>
    <w:rPr>
      <w:iCs w:val="0"/>
      <w:snapToGrid/>
    </w:r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paragraph" w:styleId="Date">
    <w:name w:val="Date"/>
    <w:basedOn w:val="Normal"/>
    <w:next w:val="Normal"/>
    <w:link w:val="DateChar"/>
    <w:uiPriority w:val="99"/>
  </w:style>
  <w:style w:type="paragraph" w:styleId="E-mailSignature">
    <w:name w:val="E-mail Signature"/>
    <w:basedOn w:val="Normal"/>
    <w:link w:val="E-mailSignatureChar"/>
  </w:style>
  <w:style w:type="paragraph" w:styleId="EndnoteText">
    <w:name w:val="endnote text"/>
    <w:basedOn w:val="Normal"/>
    <w:link w:val="EndnoteTextChar"/>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link w:val="FootnoteTextChar"/>
    <w:semiHidden/>
    <w:rPr>
      <w:sz w:val="20"/>
    </w:rP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4"/>
      </w:numPr>
    </w:pPr>
  </w:style>
  <w:style w:type="paragraph" w:styleId="ListBullet2">
    <w:name w:val="List Bullet 2"/>
    <w:basedOn w:val="Normal"/>
    <w:pPr>
      <w:numPr>
        <w:numId w:val="15"/>
      </w:numPr>
    </w:pPr>
  </w:style>
  <w:style w:type="paragraph" w:styleId="ListBullet3">
    <w:name w:val="List Bullet 3"/>
    <w:basedOn w:val="Normal"/>
    <w:pPr>
      <w:numPr>
        <w:numId w:val="16"/>
      </w:numPr>
    </w:pPr>
  </w:style>
  <w:style w:type="paragraph" w:styleId="ListBullet4">
    <w:name w:val="List Bullet 4"/>
    <w:basedOn w:val="Normal"/>
    <w:pPr>
      <w:numPr>
        <w:numId w:val="17"/>
      </w:numPr>
    </w:pPr>
  </w:style>
  <w:style w:type="paragraph" w:styleId="ListBullet5">
    <w:name w:val="List Bullet 5"/>
    <w:basedOn w:val="Normal"/>
    <w:pPr>
      <w:numPr>
        <w:numId w:val="1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 w:val="20"/>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paragraph" w:styleId="TOAHeading">
    <w:name w:val="toa heading"/>
    <w:basedOn w:val="Normal"/>
    <w:next w:val="Normal"/>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character" w:customStyle="1" w:styleId="obyejn">
    <w:name w:val="obyčejné"/>
    <w:rPr>
      <w:rFonts w:ascii="Times New Roman" w:hAnsi="Times New Roman"/>
      <w:sz w:val="24"/>
    </w:rPr>
  </w:style>
  <w:style w:type="paragraph" w:customStyle="1" w:styleId="Revisie">
    <w:name w:val="Revisie"/>
    <w:hidden/>
    <w:uiPriority w:val="99"/>
    <w:semiHidden/>
    <w:rPr>
      <w:rFonts w:eastAsia="Times New Roman"/>
      <w:sz w:val="22"/>
      <w:lang w:val="en-GB" w:eastAsia="en-US"/>
    </w:rPr>
  </w:style>
  <w:style w:type="paragraph" w:customStyle="1" w:styleId="BodytextAgency">
    <w:name w:val="Body text (Agency)"/>
    <w:basedOn w:val="Normal"/>
    <w:link w:val="BodytextAgencyChar"/>
    <w:qFormat/>
    <w:pPr>
      <w:spacing w:after="140" w:line="280" w:lineRule="atLeast"/>
    </w:pPr>
    <w:rPr>
      <w:rFonts w:ascii="Verdana" w:eastAsia="Verdana" w:hAnsi="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al"/>
    <w:pPr>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customStyle="1" w:styleId="DateChar">
    <w:name w:val="Date Char"/>
    <w:link w:val="Date"/>
    <w:uiPriority w:val="99"/>
    <w:rPr>
      <w:rFonts w:eastAsia="Times New Roman"/>
      <w:sz w:val="22"/>
      <w:lang w:val="en-GB" w:eastAsia="en-US"/>
    </w:rPr>
  </w:style>
  <w:style w:type="character" w:customStyle="1" w:styleId="st1">
    <w:name w:val="st1"/>
  </w:style>
  <w:style w:type="paragraph" w:styleId="Revision">
    <w:name w:val="Revision"/>
    <w:hidden/>
    <w:uiPriority w:val="99"/>
    <w:semiHidden/>
    <w:rPr>
      <w:rFonts w:eastAsia="Times New Roman"/>
      <w:sz w:val="22"/>
      <w:lang w:val="en-GB" w:eastAsia="en-US"/>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Pr>
      <w:rFonts w:eastAsia="Times New Roman"/>
      <w:b/>
      <w:bCs/>
      <w:i/>
      <w:iCs/>
      <w:color w:val="4F81BD"/>
      <w:sz w:val="22"/>
      <w:lang w:val="en-GB"/>
    </w:rPr>
  </w:style>
  <w:style w:type="paragraph" w:styleId="ListParagraph">
    <w:name w:val="List Paragraph"/>
    <w:basedOn w:val="Normal"/>
    <w:uiPriority w:val="34"/>
    <w:qFormat/>
    <w:pPr>
      <w:ind w:left="720"/>
    </w:pPr>
  </w:style>
  <w:style w:type="paragraph" w:styleId="NoSpacing">
    <w:name w:val="No Spacing"/>
    <w:uiPriority w:val="1"/>
    <w:qFormat/>
    <w:rPr>
      <w:rFonts w:eastAsia="Times New Roman"/>
      <w:sz w:val="22"/>
      <w:lang w:val="en-GB" w:eastAsia="en-US"/>
    </w:rPr>
  </w:style>
  <w:style w:type="paragraph" w:styleId="Quote">
    <w:name w:val="Quote"/>
    <w:basedOn w:val="Normal"/>
    <w:next w:val="Normal"/>
    <w:link w:val="QuoteChar"/>
    <w:uiPriority w:val="29"/>
    <w:qFormat/>
    <w:rPr>
      <w:i/>
      <w:iCs/>
      <w:color w:val="000000"/>
      <w:lang w:eastAsia="x-none"/>
    </w:rPr>
  </w:style>
  <w:style w:type="character" w:customStyle="1" w:styleId="QuoteChar">
    <w:name w:val="Quote Char"/>
    <w:link w:val="Quote"/>
    <w:uiPriority w:val="29"/>
    <w:rPr>
      <w:rFonts w:eastAsia="Times New Roman"/>
      <w:i/>
      <w:iCs/>
      <w:color w:val="000000"/>
      <w:sz w:val="22"/>
      <w:lang w:val="en-GB"/>
    </w:rPr>
  </w:style>
  <w:style w:type="paragraph" w:styleId="TOCHeading">
    <w:name w:val="TOC Heading"/>
    <w:basedOn w:val="Heading1"/>
    <w:next w:val="Normal"/>
    <w:uiPriority w:val="39"/>
    <w:unhideWhenUsed/>
    <w:qFormat/>
    <w:pPr>
      <w:numPr>
        <w:numId w:val="0"/>
      </w:numPr>
      <w:spacing w:before="240" w:after="60"/>
      <w:outlineLvl w:val="9"/>
    </w:pPr>
    <w:rPr>
      <w:rFonts w:ascii="Cambria" w:hAnsi="Cambria"/>
      <w:bCs/>
      <w:caps w:val="0"/>
      <w:kern w:val="32"/>
      <w:sz w:val="32"/>
      <w:szCs w:val="32"/>
    </w:rPr>
  </w:style>
  <w:style w:type="paragraph" w:customStyle="1" w:styleId="Normal0">
    <w:name w:val="[Normal]"/>
    <w:pPr>
      <w:widowControl w:val="0"/>
      <w:autoSpaceDE w:val="0"/>
      <w:autoSpaceDN w:val="0"/>
      <w:adjustRightInd w:val="0"/>
    </w:pPr>
    <w:rPr>
      <w:rFonts w:ascii="Arial" w:eastAsia="Calibri" w:hAnsi="Arial" w:cs="Arial"/>
      <w:sz w:val="24"/>
      <w:szCs w:val="24"/>
      <w:lang w:val="cs-CZ" w:eastAsia="en-US"/>
    </w:rPr>
  </w:style>
  <w:style w:type="paragraph" w:customStyle="1" w:styleId="C-BodyText">
    <w:name w:val="C-Body Text"/>
    <w:link w:val="C-BodyTextChar"/>
    <w:qFormat/>
    <w:pPr>
      <w:spacing w:before="120" w:after="120" w:line="280" w:lineRule="atLeast"/>
    </w:pPr>
    <w:rPr>
      <w:rFonts w:eastAsia="Times New Roman"/>
      <w:sz w:val="24"/>
      <w:lang w:eastAsia="en-US"/>
    </w:rPr>
  </w:style>
  <w:style w:type="character" w:customStyle="1" w:styleId="C-BodyTextChar">
    <w:name w:val="C-Body Text Char"/>
    <w:link w:val="C-BodyText"/>
    <w:rPr>
      <w:rFonts w:eastAsia="Times New Roman"/>
      <w:sz w:val="24"/>
      <w:lang w:val="en-US" w:eastAsia="en-US" w:bidi="ar-SA"/>
    </w:rPr>
  </w:style>
  <w:style w:type="paragraph" w:customStyle="1" w:styleId="Default">
    <w:name w:val="Default"/>
    <w:pPr>
      <w:autoSpaceDE w:val="0"/>
      <w:autoSpaceDN w:val="0"/>
      <w:adjustRightInd w:val="0"/>
    </w:pPr>
    <w:rPr>
      <w:rFonts w:eastAsia="Times New Roman"/>
      <w:color w:val="000000"/>
      <w:sz w:val="24"/>
      <w:szCs w:val="24"/>
      <w:lang w:eastAsia="en-US"/>
    </w:rPr>
  </w:style>
  <w:style w:type="paragraph" w:customStyle="1" w:styleId="BulletEMA">
    <w:name w:val="Bullet EMA"/>
    <w:qFormat/>
    <w:pPr>
      <w:widowControl w:val="0"/>
      <w:numPr>
        <w:numId w:val="50"/>
      </w:numPr>
    </w:pPr>
    <w:rPr>
      <w:rFonts w:eastAsia="Times New Roman"/>
      <w:bCs/>
      <w:sz w:val="22"/>
      <w:szCs w:val="22"/>
      <w:lang w:val="cs-CZ" w:eastAsia="en-US"/>
    </w:rPr>
  </w:style>
  <w:style w:type="paragraph" w:customStyle="1" w:styleId="Paragraph">
    <w:name w:val="Paragraph"/>
    <w:pPr>
      <w:spacing w:after="120"/>
    </w:pPr>
    <w:rPr>
      <w:rFonts w:eastAsia="Times New Roman"/>
      <w:sz w:val="24"/>
      <w:szCs w:val="24"/>
      <w:lang w:eastAsia="en-US"/>
    </w:rPr>
  </w:style>
  <w:style w:type="character" w:customStyle="1" w:styleId="CommentTextChar">
    <w:name w:val="Comment Text Char"/>
    <w:link w:val="CommentText"/>
    <w:rPr>
      <w:rFonts w:eastAsia="Times New Roman"/>
      <w:lang w:val="en-GB" w:eastAsia="en-US"/>
    </w:rPr>
  </w:style>
  <w:style w:type="character" w:styleId="LineNumber">
    <w:name w:val="line number"/>
    <w:uiPriority w:val="99"/>
    <w:semiHidden/>
    <w:unhideWhenUsed/>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Normal1">
    <w:name w:val="Normal1"/>
    <w:basedOn w:val="Heading1"/>
    <w:pPr>
      <w:keepNext w:val="0"/>
      <w:numPr>
        <w:numId w:val="118"/>
      </w:numPr>
      <w:jc w:val="center"/>
    </w:pPr>
    <w:rPr>
      <w:b w:val="0"/>
    </w:rPr>
  </w:style>
  <w:style w:type="character" w:customStyle="1" w:styleId="t101">
    <w:name w:val="t101"/>
    <w:rPr>
      <w:rFonts w:ascii="Arial" w:hAnsi="Arial" w:cs="Arial" w:hint="default"/>
      <w:b w:val="0"/>
      <w:bCs w:val="0"/>
      <w:i w:val="0"/>
      <w:iCs w:val="0"/>
      <w:smallCaps w:val="0"/>
      <w:sz w:val="18"/>
      <w:szCs w:val="18"/>
    </w:rPr>
  </w:style>
  <w:style w:type="paragraph" w:customStyle="1" w:styleId="Proc1">
    <w:name w:val="Proc 1"/>
    <w:basedOn w:val="bullethead"/>
    <w:pPr>
      <w:numPr>
        <w:numId w:val="117"/>
      </w:numPr>
    </w:pPr>
  </w:style>
  <w:style w:type="paragraph" w:customStyle="1" w:styleId="bullethead">
    <w:name w:val="bullet head"/>
    <w:basedOn w:val="Normal"/>
    <w:pPr>
      <w:spacing w:before="240" w:line="240" w:lineRule="exact"/>
    </w:pPr>
    <w:rPr>
      <w:b/>
      <w:kern w:val="28"/>
    </w:rPr>
  </w:style>
  <w:style w:type="paragraph" w:customStyle="1" w:styleId="Proc2">
    <w:name w:val="Proc 2"/>
    <w:basedOn w:val="bullethead"/>
    <w:pPr>
      <w:tabs>
        <w:tab w:val="num" w:pos="567"/>
      </w:tabs>
      <w:ind w:left="567" w:hanging="567"/>
    </w:pPr>
  </w:style>
  <w:style w:type="paragraph" w:customStyle="1" w:styleId="Proc3">
    <w:name w:val="Proc 3"/>
    <w:basedOn w:val="bulletlist"/>
  </w:style>
  <w:style w:type="paragraph" w:customStyle="1" w:styleId="bulletlist">
    <w:name w:val="bullet list"/>
    <w:basedOn w:val="Normal"/>
    <w:pPr>
      <w:spacing w:before="120" w:line="240" w:lineRule="exact"/>
    </w:pPr>
    <w:rPr>
      <w:kern w:val="28"/>
    </w:rPr>
  </w:style>
  <w:style w:type="paragraph" w:customStyle="1" w:styleId="PlainText1">
    <w:name w:val="Plain Text1"/>
    <w:basedOn w:val="bullethead"/>
    <w:pPr>
      <w:ind w:left="567" w:hanging="567"/>
    </w:pPr>
    <w:rPr>
      <w:b w:val="0"/>
    </w:rPr>
  </w:style>
  <w:style w:type="character" w:styleId="Strong">
    <w:name w:val="Strong"/>
    <w:qFormat/>
    <w:rPr>
      <w:b/>
      <w:bCs/>
    </w:rPr>
  </w:style>
  <w:style w:type="character" w:customStyle="1" w:styleId="DatumChar1">
    <w:name w:val="Datum Char1"/>
    <w:uiPriority w:val="99"/>
    <w:rPr>
      <w:sz w:val="22"/>
      <w:lang w:val="en-GB"/>
    </w:rPr>
  </w:style>
  <w:style w:type="character" w:customStyle="1" w:styleId="BodyText2Char">
    <w:name w:val="Body Text 2 Char"/>
    <w:link w:val="BodyText2"/>
    <w:rPr>
      <w:rFonts w:eastAsia="Times New Roman"/>
      <w:sz w:val="22"/>
      <w:lang w:val="en-GB" w:eastAsia="en-US"/>
    </w:rPr>
  </w:style>
  <w:style w:type="character" w:customStyle="1" w:styleId="BodyTextChar">
    <w:name w:val="Body Text Char"/>
    <w:link w:val="BodyText"/>
    <w:rPr>
      <w:rFonts w:eastAsia="Times New Roman"/>
      <w:iCs/>
      <w:snapToGrid w:val="0"/>
      <w:sz w:val="22"/>
      <w:lang w:val="en-GB" w:eastAsia="en-US"/>
    </w:rPr>
  </w:style>
  <w:style w:type="character" w:customStyle="1" w:styleId="BodyTextFirstIndentChar">
    <w:name w:val="Body Text First Indent Char"/>
    <w:link w:val="BodyTextFirstIndent"/>
    <w:rPr>
      <w:rFonts w:eastAsia="Times New Roman"/>
      <w:sz w:val="22"/>
      <w:lang w:val="en-GB" w:eastAsia="en-US"/>
    </w:rPr>
  </w:style>
  <w:style w:type="character" w:customStyle="1" w:styleId="BodyTextIndentChar">
    <w:name w:val="Body Text Indent Char"/>
    <w:link w:val="BodyTextIndent"/>
    <w:rPr>
      <w:rFonts w:eastAsia="Times New Roman"/>
      <w:sz w:val="22"/>
      <w:lang w:val="en-GB" w:eastAsia="en-US"/>
    </w:rPr>
  </w:style>
  <w:style w:type="character" w:customStyle="1" w:styleId="BodyTextFirstIndent2Char">
    <w:name w:val="Body Text First Indent 2 Char"/>
    <w:basedOn w:val="BodyTextIndentChar"/>
    <w:link w:val="BodyTextFirstIndent2"/>
    <w:rPr>
      <w:rFonts w:eastAsia="Times New Roman"/>
      <w:sz w:val="22"/>
      <w:lang w:val="en-GB" w:eastAsia="en-US"/>
    </w:rPr>
  </w:style>
  <w:style w:type="character" w:customStyle="1" w:styleId="BodyTextIndent2Char">
    <w:name w:val="Body Text Indent 2 Char"/>
    <w:link w:val="BodyTextIndent2"/>
    <w:rPr>
      <w:rFonts w:eastAsia="Times New Roman"/>
      <w:sz w:val="22"/>
      <w:lang w:val="en-GB" w:eastAsia="en-US"/>
    </w:rPr>
  </w:style>
  <w:style w:type="character" w:customStyle="1" w:styleId="BodyTextIndent3Char">
    <w:name w:val="Body Text Indent 3 Char"/>
    <w:link w:val="BodyTextIndent3"/>
    <w:rPr>
      <w:rFonts w:eastAsia="Times New Roman"/>
      <w:sz w:val="16"/>
      <w:szCs w:val="16"/>
      <w:lang w:val="en-GB" w:eastAsia="en-US"/>
    </w:rPr>
  </w:style>
  <w:style w:type="character" w:customStyle="1" w:styleId="ClosingChar">
    <w:name w:val="Closing Char"/>
    <w:link w:val="Closing"/>
    <w:rPr>
      <w:rFonts w:eastAsia="Times New Roman"/>
      <w:sz w:val="22"/>
      <w:lang w:val="en-GB" w:eastAsia="en-US"/>
    </w:rPr>
  </w:style>
  <w:style w:type="character" w:customStyle="1" w:styleId="DocumentMapChar">
    <w:name w:val="Document Map Char"/>
    <w:link w:val="DocumentMap"/>
    <w:rPr>
      <w:rFonts w:ascii="Tahoma" w:eastAsia="Times New Roman" w:hAnsi="Tahoma" w:cs="Tahoma"/>
      <w:sz w:val="22"/>
      <w:shd w:val="clear" w:color="auto" w:fill="000080"/>
      <w:lang w:val="en-GB" w:eastAsia="en-US"/>
    </w:rPr>
  </w:style>
  <w:style w:type="character" w:customStyle="1" w:styleId="E-mailSignatureChar">
    <w:name w:val="E-mail Signature Char"/>
    <w:link w:val="E-mailSignature"/>
    <w:rPr>
      <w:rFonts w:eastAsia="Times New Roman"/>
      <w:sz w:val="22"/>
      <w:lang w:val="en-GB" w:eastAsia="en-US"/>
    </w:rPr>
  </w:style>
  <w:style w:type="character" w:customStyle="1" w:styleId="EndnoteTextChar">
    <w:name w:val="Endnote Text Char"/>
    <w:link w:val="EndnoteText"/>
    <w:rPr>
      <w:rFonts w:eastAsia="Times New Roman"/>
      <w:lang w:val="en-GB" w:eastAsia="en-US"/>
    </w:rPr>
  </w:style>
  <w:style w:type="character" w:customStyle="1" w:styleId="HTMLAddressChar">
    <w:name w:val="HTML Address Char"/>
    <w:link w:val="HTMLAddress"/>
    <w:rPr>
      <w:rFonts w:eastAsia="Times New Roman"/>
      <w:i/>
      <w:iCs/>
      <w:sz w:val="22"/>
      <w:lang w:val="en-GB" w:eastAsia="en-US"/>
    </w:rPr>
  </w:style>
  <w:style w:type="character" w:customStyle="1" w:styleId="HTMLPreformattedChar">
    <w:name w:val="HTML Preformatted Char"/>
    <w:link w:val="HTMLPreformatted"/>
    <w:rPr>
      <w:rFonts w:ascii="Courier New" w:eastAsia="Times New Roman" w:hAnsi="Courier New" w:cs="Courier New"/>
      <w:lang w:val="en-GB" w:eastAsia="en-US"/>
    </w:rPr>
  </w:style>
  <w:style w:type="character" w:customStyle="1" w:styleId="MacroTextChar">
    <w:name w:val="Macro Text Char"/>
    <w:link w:val="MacroText"/>
    <w:rPr>
      <w:rFonts w:ascii="Courier New" w:eastAsia="Times New Roman" w:hAnsi="Courier New" w:cs="Courier New"/>
      <w:lang w:val="en-GB" w:eastAsia="en-US"/>
    </w:rPr>
  </w:style>
  <w:style w:type="character" w:customStyle="1" w:styleId="MessageHeaderChar">
    <w:name w:val="Message Header Char"/>
    <w:link w:val="MessageHeader"/>
    <w:rPr>
      <w:rFonts w:ascii="Arial" w:eastAsia="Times New Roman" w:hAnsi="Arial" w:cs="Arial"/>
      <w:sz w:val="24"/>
      <w:szCs w:val="24"/>
      <w:shd w:val="pct20" w:color="auto" w:fill="auto"/>
      <w:lang w:val="en-GB" w:eastAsia="en-US"/>
    </w:rPr>
  </w:style>
  <w:style w:type="character" w:customStyle="1" w:styleId="NoteHeadingChar">
    <w:name w:val="Note Heading Char"/>
    <w:link w:val="NoteHeading"/>
    <w:rPr>
      <w:rFonts w:eastAsia="Times New Roman"/>
      <w:sz w:val="22"/>
      <w:lang w:val="en-GB" w:eastAsia="en-US"/>
    </w:rPr>
  </w:style>
  <w:style w:type="character" w:customStyle="1" w:styleId="PlainTextChar">
    <w:name w:val="Plain Text Char"/>
    <w:link w:val="PlainText"/>
    <w:rPr>
      <w:rFonts w:ascii="Courier New" w:eastAsia="Times New Roman" w:hAnsi="Courier New" w:cs="Courier New"/>
      <w:lang w:val="en-GB" w:eastAsia="en-US"/>
    </w:rPr>
  </w:style>
  <w:style w:type="character" w:customStyle="1" w:styleId="SalutationChar">
    <w:name w:val="Salutation Char"/>
    <w:link w:val="Salutation"/>
    <w:rPr>
      <w:rFonts w:eastAsia="Times New Roman"/>
      <w:sz w:val="22"/>
      <w:lang w:val="en-GB" w:eastAsia="en-US"/>
    </w:rPr>
  </w:style>
  <w:style w:type="character" w:customStyle="1" w:styleId="SignatureChar">
    <w:name w:val="Signature Char"/>
    <w:link w:val="Signature"/>
    <w:rPr>
      <w:rFonts w:eastAsia="Times New Roman"/>
      <w:sz w:val="22"/>
      <w:lang w:val="en-GB" w:eastAsia="en-US"/>
    </w:rPr>
  </w:style>
  <w:style w:type="character" w:customStyle="1" w:styleId="SubtitleChar">
    <w:name w:val="Subtitle Char"/>
    <w:link w:val="Subtitle"/>
    <w:rPr>
      <w:rFonts w:ascii="Arial" w:eastAsia="Times New Roman" w:hAnsi="Arial" w:cs="Arial"/>
      <w:sz w:val="24"/>
      <w:szCs w:val="24"/>
      <w:lang w:val="en-GB" w:eastAsia="en-US"/>
    </w:rPr>
  </w:style>
  <w:style w:type="table" w:styleId="TableGrid">
    <w:name w:val="Table Grid"/>
    <w:basedOn w:val="TableNormal"/>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customStyle="1" w:styleId="CommentSubjectChar">
    <w:name w:val="Comment Subject Char"/>
    <w:link w:val="CommentSubject"/>
    <w:semiHidden/>
    <w:rPr>
      <w:rFonts w:eastAsia="Times New Roman"/>
      <w:b/>
      <w:bCs/>
      <w:lang w:val="en-GB" w:eastAsia="en-US"/>
    </w:rPr>
  </w:style>
  <w:style w:type="character" w:customStyle="1" w:styleId="Heading1Char">
    <w:name w:val="Heading 1 Char"/>
    <w:aliases w:val="D70AR Char,Info rubrik 1 Char,titel 1 Char,WLI Heading Level a Char,heading 1 Char"/>
    <w:link w:val="Heading1"/>
    <w:rPr>
      <w:rFonts w:ascii="Times New Roman Bold" w:eastAsia="Times New Roman" w:hAnsi="Times New Roman Bold"/>
      <w:b/>
      <w:caps/>
      <w:sz w:val="28"/>
      <w:lang w:val="en-GB" w:eastAsia="en-US"/>
    </w:rPr>
  </w:style>
  <w:style w:type="character" w:customStyle="1" w:styleId="Heading2Char">
    <w:name w:val="Heading 2 Char"/>
    <w:aliases w:val="D70AR2 Char"/>
    <w:link w:val="Heading2"/>
    <w:rPr>
      <w:rFonts w:ascii="Times New Roman Bold" w:eastAsia="Times New Roman" w:hAnsi="Times New Roman Bold"/>
      <w:b/>
      <w:sz w:val="24"/>
      <w:lang w:val="en-GB" w:eastAsia="en-US"/>
    </w:rPr>
  </w:style>
  <w:style w:type="character" w:customStyle="1" w:styleId="Heading3Char">
    <w:name w:val="Heading 3 Char"/>
    <w:aliases w:val="D70AR3 Char,titel 3 Char,OLD Heading 3 Char"/>
    <w:link w:val="Heading3"/>
    <w:rPr>
      <w:rFonts w:ascii="Times New Roman Bold" w:eastAsia="Times New Roman" w:hAnsi="Times New Roman Bold"/>
      <w:b/>
      <w:sz w:val="22"/>
      <w:lang w:val="en-GB" w:eastAsia="en-US"/>
    </w:rPr>
  </w:style>
  <w:style w:type="character" w:customStyle="1" w:styleId="Heading4Char">
    <w:name w:val="Heading 4 Char"/>
    <w:aliases w:val="D70AR4 Char,titel 4 Char"/>
    <w:link w:val="Heading4"/>
    <w:rPr>
      <w:rFonts w:ascii="Times New Roman Bold" w:eastAsia="Times New Roman" w:hAnsi="Times New Roman Bold"/>
      <w:b/>
      <w:snapToGrid w:val="0"/>
      <w:sz w:val="22"/>
      <w:lang w:val="en-GB" w:eastAsia="en-US"/>
    </w:rPr>
  </w:style>
  <w:style w:type="character" w:customStyle="1" w:styleId="Heading5Char">
    <w:name w:val="Heading 5 Char"/>
    <w:aliases w:val="D70AR5 Char,titel 5 Char"/>
    <w:link w:val="Heading5"/>
    <w:rPr>
      <w:rFonts w:ascii="Times New Roman Bold" w:eastAsia="Times New Roman" w:hAnsi="Times New Roman Bold"/>
      <w:b/>
      <w:sz w:val="22"/>
      <w:lang w:val="en-GB" w:eastAsia="en-US"/>
    </w:rPr>
  </w:style>
  <w:style w:type="character" w:customStyle="1" w:styleId="Heading6Char">
    <w:name w:val="Heading 6 Char"/>
    <w:link w:val="Heading6"/>
    <w:rPr>
      <w:rFonts w:eastAsia="Times New Roman"/>
      <w:b/>
      <w:sz w:val="24"/>
      <w:lang w:val="en-GB" w:eastAsia="en-US"/>
    </w:rPr>
  </w:style>
  <w:style w:type="character" w:customStyle="1" w:styleId="Heading7Char">
    <w:name w:val="Heading 7 Char"/>
    <w:link w:val="Heading7"/>
    <w:rPr>
      <w:rFonts w:ascii="Arial" w:eastAsia="Times New Roman" w:hAnsi="Arial"/>
      <w:lang w:val="en-GB" w:eastAsia="en-US"/>
    </w:rPr>
  </w:style>
  <w:style w:type="character" w:customStyle="1" w:styleId="Heading8Char">
    <w:name w:val="Heading 8 Char"/>
    <w:link w:val="Heading8"/>
    <w:rPr>
      <w:rFonts w:eastAsia="Times New Roman"/>
      <w:i/>
      <w:iCs/>
      <w:sz w:val="24"/>
      <w:szCs w:val="24"/>
      <w:lang w:val="en-GB" w:eastAsia="en-US"/>
    </w:rPr>
  </w:style>
  <w:style w:type="character" w:customStyle="1" w:styleId="Heading9Char">
    <w:name w:val="Heading 9 Char"/>
    <w:link w:val="Heading9"/>
    <w:rPr>
      <w:rFonts w:ascii="Arial" w:eastAsia="Times New Roman" w:hAnsi="Arial" w:cs="Arial"/>
      <w:sz w:val="22"/>
      <w:szCs w:val="22"/>
      <w:lang w:val="en-GB" w:eastAsia="en-US"/>
    </w:rPr>
  </w:style>
  <w:style w:type="character" w:customStyle="1" w:styleId="FooterChar">
    <w:name w:val="Footer Char"/>
    <w:link w:val="Footer"/>
    <w:rPr>
      <w:rFonts w:eastAsia="Times New Roman"/>
      <w:sz w:val="22"/>
      <w:lang w:val="en-GB" w:eastAsia="en-US"/>
    </w:rPr>
  </w:style>
  <w:style w:type="character" w:customStyle="1" w:styleId="HeaderChar">
    <w:name w:val="Header Char"/>
    <w:link w:val="Header"/>
    <w:rPr>
      <w:rFonts w:eastAsia="Times New Roman"/>
      <w:sz w:val="22"/>
      <w:lang w:val="en-GB" w:eastAsia="en-US"/>
    </w:rPr>
  </w:style>
  <w:style w:type="character" w:customStyle="1" w:styleId="BodyText3Char">
    <w:name w:val="Body Text 3 Char"/>
    <w:link w:val="BodyText3"/>
    <w:rPr>
      <w:rFonts w:eastAsia="Times New Roman"/>
      <w:sz w:val="16"/>
      <w:szCs w:val="16"/>
      <w:lang w:val="en-GB" w:eastAsia="en-US"/>
    </w:rPr>
  </w:style>
  <w:style w:type="paragraph" w:customStyle="1" w:styleId="PlainText10">
    <w:name w:val="Plain Text1"/>
    <w:basedOn w:val="bullethead"/>
    <w:pPr>
      <w:ind w:left="567" w:hanging="567"/>
    </w:pPr>
    <w:rPr>
      <w:b w:val="0"/>
    </w:rPr>
  </w:style>
  <w:style w:type="character" w:customStyle="1" w:styleId="FootnoteTextChar">
    <w:name w:val="Footnote Text Char"/>
    <w:link w:val="FootnoteText"/>
    <w:semiHidden/>
    <w:rPr>
      <w:rFonts w:eastAsia="Times New Roman"/>
      <w:lang w:val="en-GB" w:eastAsia="en-US"/>
    </w:rPr>
  </w:style>
  <w:style w:type="character" w:customStyle="1" w:styleId="TitleChar">
    <w:name w:val="Title Char"/>
    <w:link w:val="Title"/>
    <w:rPr>
      <w:rFonts w:eastAsia="Times New Roman"/>
      <w:b/>
      <w:bCs/>
      <w:sz w:val="22"/>
      <w:lang w:val="en-GB" w:eastAsia="en-US"/>
    </w:rPr>
  </w:style>
  <w:style w:type="character" w:customStyle="1" w:styleId="jlqj4b">
    <w:name w:val="jlqj4b"/>
    <w:basedOn w:val="DefaultParagraphFont"/>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color w:val="339966"/>
      <w:szCs w:val="18"/>
      <w:lang w:val="cs-CZ" w:eastAsia="cs-CZ" w:bidi="cs-CZ"/>
    </w:rPr>
  </w:style>
  <w:style w:type="paragraph" w:customStyle="1" w:styleId="No-numheading3Agency">
    <w:name w:val="No-num heading 3 (Agency)"/>
    <w:basedOn w:val="Normal"/>
    <w:next w:val="BodytextAgency"/>
    <w:link w:val="No-numheading3AgencyChar"/>
    <w:pPr>
      <w:keepNext/>
      <w:spacing w:before="280" w:after="220"/>
      <w:outlineLvl w:val="2"/>
    </w:pPr>
    <w:rPr>
      <w:rFonts w:ascii="Verdana" w:eastAsia="Verdana" w:hAnsi="Verdana"/>
      <w:b/>
      <w:bCs/>
      <w:kern w:val="32"/>
      <w:szCs w:val="22"/>
      <w:lang w:val="cs-CZ" w:eastAsia="cs-CZ" w:bidi="cs-CZ"/>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cs-CZ" w:bidi="cs-CZ"/>
    </w:rPr>
  </w:style>
  <w:style w:type="character" w:customStyle="1" w:styleId="No-numheading3AgencyChar">
    <w:name w:val="No-num heading 3 (Agency) Char"/>
    <w:link w:val="No-numheading3Agency"/>
    <w:rPr>
      <w:rFonts w:ascii="Verdana" w:eastAsia="Verdana" w:hAnsi="Verdana"/>
      <w:b/>
      <w:bCs/>
      <w:kern w:val="32"/>
      <w:sz w:val="22"/>
      <w:szCs w:val="22"/>
      <w:lang w:val="cs-CZ" w:eastAsia="cs-CZ" w:bidi="cs-CZ"/>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874979">
      <w:bodyDiv w:val="1"/>
      <w:marLeft w:val="0"/>
      <w:marRight w:val="0"/>
      <w:marTop w:val="0"/>
      <w:marBottom w:val="0"/>
      <w:divBdr>
        <w:top w:val="none" w:sz="0" w:space="0" w:color="auto"/>
        <w:left w:val="none" w:sz="0" w:space="0" w:color="auto"/>
        <w:bottom w:val="none" w:sz="0" w:space="0" w:color="auto"/>
        <w:right w:val="none" w:sz="0" w:space="0" w:color="auto"/>
      </w:divBdr>
    </w:div>
    <w:div w:id="343362239">
      <w:bodyDiv w:val="1"/>
      <w:marLeft w:val="0"/>
      <w:marRight w:val="0"/>
      <w:marTop w:val="0"/>
      <w:marBottom w:val="0"/>
      <w:divBdr>
        <w:top w:val="none" w:sz="0" w:space="0" w:color="auto"/>
        <w:left w:val="none" w:sz="0" w:space="0" w:color="auto"/>
        <w:bottom w:val="none" w:sz="0" w:space="0" w:color="auto"/>
        <w:right w:val="none" w:sz="0" w:space="0" w:color="auto"/>
      </w:divBdr>
    </w:div>
    <w:div w:id="461655937">
      <w:bodyDiv w:val="1"/>
      <w:marLeft w:val="0"/>
      <w:marRight w:val="0"/>
      <w:marTop w:val="0"/>
      <w:marBottom w:val="0"/>
      <w:divBdr>
        <w:top w:val="none" w:sz="0" w:space="0" w:color="auto"/>
        <w:left w:val="none" w:sz="0" w:space="0" w:color="auto"/>
        <w:bottom w:val="none" w:sz="0" w:space="0" w:color="auto"/>
        <w:right w:val="none" w:sz="0" w:space="0" w:color="auto"/>
      </w:divBdr>
      <w:divsChild>
        <w:div w:id="348526534">
          <w:marLeft w:val="0"/>
          <w:marRight w:val="0"/>
          <w:marTop w:val="0"/>
          <w:marBottom w:val="0"/>
          <w:divBdr>
            <w:top w:val="single" w:sz="6" w:space="14" w:color="BFDCEE"/>
            <w:left w:val="none" w:sz="0" w:space="0" w:color="auto"/>
            <w:bottom w:val="none" w:sz="0" w:space="0" w:color="auto"/>
            <w:right w:val="none" w:sz="0" w:space="0" w:color="auto"/>
          </w:divBdr>
          <w:divsChild>
            <w:div w:id="744886831">
              <w:marLeft w:val="0"/>
              <w:marRight w:val="0"/>
              <w:marTop w:val="100"/>
              <w:marBottom w:val="100"/>
              <w:divBdr>
                <w:top w:val="none" w:sz="0" w:space="0" w:color="auto"/>
                <w:left w:val="none" w:sz="0" w:space="0" w:color="auto"/>
                <w:bottom w:val="none" w:sz="0" w:space="0" w:color="auto"/>
                <w:right w:val="none" w:sz="0" w:space="0" w:color="auto"/>
              </w:divBdr>
              <w:divsChild>
                <w:div w:id="266887766">
                  <w:marLeft w:val="705"/>
                  <w:marRight w:val="2700"/>
                  <w:marTop w:val="0"/>
                  <w:marBottom w:val="0"/>
                  <w:divBdr>
                    <w:top w:val="none" w:sz="0" w:space="0" w:color="auto"/>
                    <w:left w:val="none" w:sz="0" w:space="0" w:color="auto"/>
                    <w:bottom w:val="none" w:sz="0" w:space="0" w:color="auto"/>
                    <w:right w:val="none" w:sz="0" w:space="0" w:color="auto"/>
                  </w:divBdr>
                  <w:divsChild>
                    <w:div w:id="476728926">
                      <w:marLeft w:val="0"/>
                      <w:marRight w:val="0"/>
                      <w:marTop w:val="0"/>
                      <w:marBottom w:val="0"/>
                      <w:divBdr>
                        <w:top w:val="none" w:sz="0" w:space="0" w:color="auto"/>
                        <w:left w:val="none" w:sz="0" w:space="0" w:color="auto"/>
                        <w:bottom w:val="none" w:sz="0" w:space="0" w:color="auto"/>
                        <w:right w:val="none" w:sz="0" w:space="0" w:color="auto"/>
                      </w:divBdr>
                      <w:divsChild>
                        <w:div w:id="1248463807">
                          <w:marLeft w:val="0"/>
                          <w:marRight w:val="0"/>
                          <w:marTop w:val="0"/>
                          <w:marBottom w:val="0"/>
                          <w:divBdr>
                            <w:top w:val="none" w:sz="0" w:space="0" w:color="auto"/>
                            <w:left w:val="none" w:sz="0" w:space="0" w:color="auto"/>
                            <w:bottom w:val="none" w:sz="0" w:space="0" w:color="auto"/>
                            <w:right w:val="none" w:sz="0" w:space="0" w:color="auto"/>
                          </w:divBdr>
                          <w:divsChild>
                            <w:div w:id="1668707842">
                              <w:marLeft w:val="0"/>
                              <w:marRight w:val="0"/>
                              <w:marTop w:val="0"/>
                              <w:marBottom w:val="0"/>
                              <w:divBdr>
                                <w:top w:val="none" w:sz="0" w:space="0" w:color="auto"/>
                                <w:left w:val="none" w:sz="0" w:space="0" w:color="auto"/>
                                <w:bottom w:val="none" w:sz="0" w:space="0" w:color="auto"/>
                                <w:right w:val="none" w:sz="0" w:space="0" w:color="auto"/>
                              </w:divBdr>
                              <w:divsChild>
                                <w:div w:id="17202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020850">
      <w:bodyDiv w:val="1"/>
      <w:marLeft w:val="0"/>
      <w:marRight w:val="0"/>
      <w:marTop w:val="0"/>
      <w:marBottom w:val="0"/>
      <w:divBdr>
        <w:top w:val="none" w:sz="0" w:space="0" w:color="auto"/>
        <w:left w:val="none" w:sz="0" w:space="0" w:color="auto"/>
        <w:bottom w:val="none" w:sz="0" w:space="0" w:color="auto"/>
        <w:right w:val="none" w:sz="0" w:space="0" w:color="auto"/>
      </w:divBdr>
    </w:div>
    <w:div w:id="628901047">
      <w:bodyDiv w:val="1"/>
      <w:marLeft w:val="0"/>
      <w:marRight w:val="0"/>
      <w:marTop w:val="0"/>
      <w:marBottom w:val="0"/>
      <w:divBdr>
        <w:top w:val="none" w:sz="0" w:space="0" w:color="auto"/>
        <w:left w:val="none" w:sz="0" w:space="0" w:color="auto"/>
        <w:bottom w:val="none" w:sz="0" w:space="0" w:color="auto"/>
        <w:right w:val="none" w:sz="0" w:space="0" w:color="auto"/>
      </w:divBdr>
    </w:div>
    <w:div w:id="747338944">
      <w:bodyDiv w:val="1"/>
      <w:marLeft w:val="0"/>
      <w:marRight w:val="0"/>
      <w:marTop w:val="0"/>
      <w:marBottom w:val="0"/>
      <w:divBdr>
        <w:top w:val="none" w:sz="0" w:space="0" w:color="auto"/>
        <w:left w:val="none" w:sz="0" w:space="0" w:color="auto"/>
        <w:bottom w:val="none" w:sz="0" w:space="0" w:color="auto"/>
        <w:right w:val="none" w:sz="0" w:space="0" w:color="auto"/>
      </w:divBdr>
    </w:div>
    <w:div w:id="793138708">
      <w:bodyDiv w:val="1"/>
      <w:marLeft w:val="0"/>
      <w:marRight w:val="0"/>
      <w:marTop w:val="0"/>
      <w:marBottom w:val="0"/>
      <w:divBdr>
        <w:top w:val="none" w:sz="0" w:space="0" w:color="auto"/>
        <w:left w:val="none" w:sz="0" w:space="0" w:color="auto"/>
        <w:bottom w:val="none" w:sz="0" w:space="0" w:color="auto"/>
        <w:right w:val="none" w:sz="0" w:space="0" w:color="auto"/>
      </w:divBdr>
    </w:div>
    <w:div w:id="809324447">
      <w:bodyDiv w:val="1"/>
      <w:marLeft w:val="0"/>
      <w:marRight w:val="0"/>
      <w:marTop w:val="0"/>
      <w:marBottom w:val="0"/>
      <w:divBdr>
        <w:top w:val="none" w:sz="0" w:space="0" w:color="auto"/>
        <w:left w:val="none" w:sz="0" w:space="0" w:color="auto"/>
        <w:bottom w:val="none" w:sz="0" w:space="0" w:color="auto"/>
        <w:right w:val="none" w:sz="0" w:space="0" w:color="auto"/>
      </w:divBdr>
    </w:div>
    <w:div w:id="843324716">
      <w:bodyDiv w:val="1"/>
      <w:marLeft w:val="0"/>
      <w:marRight w:val="0"/>
      <w:marTop w:val="0"/>
      <w:marBottom w:val="0"/>
      <w:divBdr>
        <w:top w:val="none" w:sz="0" w:space="0" w:color="auto"/>
        <w:left w:val="none" w:sz="0" w:space="0" w:color="auto"/>
        <w:bottom w:val="none" w:sz="0" w:space="0" w:color="auto"/>
        <w:right w:val="none" w:sz="0" w:space="0" w:color="auto"/>
      </w:divBdr>
    </w:div>
    <w:div w:id="850224570">
      <w:bodyDiv w:val="1"/>
      <w:marLeft w:val="0"/>
      <w:marRight w:val="0"/>
      <w:marTop w:val="0"/>
      <w:marBottom w:val="0"/>
      <w:divBdr>
        <w:top w:val="none" w:sz="0" w:space="0" w:color="auto"/>
        <w:left w:val="none" w:sz="0" w:space="0" w:color="auto"/>
        <w:bottom w:val="none" w:sz="0" w:space="0" w:color="auto"/>
        <w:right w:val="none" w:sz="0" w:space="0" w:color="auto"/>
      </w:divBdr>
    </w:div>
    <w:div w:id="906765815">
      <w:bodyDiv w:val="1"/>
      <w:marLeft w:val="0"/>
      <w:marRight w:val="0"/>
      <w:marTop w:val="0"/>
      <w:marBottom w:val="0"/>
      <w:divBdr>
        <w:top w:val="none" w:sz="0" w:space="0" w:color="auto"/>
        <w:left w:val="none" w:sz="0" w:space="0" w:color="auto"/>
        <w:bottom w:val="none" w:sz="0" w:space="0" w:color="auto"/>
        <w:right w:val="none" w:sz="0" w:space="0" w:color="auto"/>
      </w:divBdr>
    </w:div>
    <w:div w:id="959914507">
      <w:bodyDiv w:val="1"/>
      <w:marLeft w:val="0"/>
      <w:marRight w:val="0"/>
      <w:marTop w:val="0"/>
      <w:marBottom w:val="0"/>
      <w:divBdr>
        <w:top w:val="none" w:sz="0" w:space="0" w:color="auto"/>
        <w:left w:val="none" w:sz="0" w:space="0" w:color="auto"/>
        <w:bottom w:val="none" w:sz="0" w:space="0" w:color="auto"/>
        <w:right w:val="none" w:sz="0" w:space="0" w:color="auto"/>
      </w:divBdr>
    </w:div>
    <w:div w:id="992297402">
      <w:bodyDiv w:val="1"/>
      <w:marLeft w:val="0"/>
      <w:marRight w:val="0"/>
      <w:marTop w:val="0"/>
      <w:marBottom w:val="0"/>
      <w:divBdr>
        <w:top w:val="none" w:sz="0" w:space="0" w:color="auto"/>
        <w:left w:val="none" w:sz="0" w:space="0" w:color="auto"/>
        <w:bottom w:val="none" w:sz="0" w:space="0" w:color="auto"/>
        <w:right w:val="none" w:sz="0" w:space="0" w:color="auto"/>
      </w:divBdr>
    </w:div>
    <w:div w:id="1015621350">
      <w:bodyDiv w:val="1"/>
      <w:marLeft w:val="0"/>
      <w:marRight w:val="0"/>
      <w:marTop w:val="0"/>
      <w:marBottom w:val="0"/>
      <w:divBdr>
        <w:top w:val="none" w:sz="0" w:space="0" w:color="auto"/>
        <w:left w:val="none" w:sz="0" w:space="0" w:color="auto"/>
        <w:bottom w:val="none" w:sz="0" w:space="0" w:color="auto"/>
        <w:right w:val="none" w:sz="0" w:space="0" w:color="auto"/>
      </w:divBdr>
    </w:div>
    <w:div w:id="1093934508">
      <w:bodyDiv w:val="1"/>
      <w:marLeft w:val="0"/>
      <w:marRight w:val="0"/>
      <w:marTop w:val="0"/>
      <w:marBottom w:val="0"/>
      <w:divBdr>
        <w:top w:val="none" w:sz="0" w:space="0" w:color="auto"/>
        <w:left w:val="none" w:sz="0" w:space="0" w:color="auto"/>
        <w:bottom w:val="none" w:sz="0" w:space="0" w:color="auto"/>
        <w:right w:val="none" w:sz="0" w:space="0" w:color="auto"/>
      </w:divBdr>
    </w:div>
    <w:div w:id="1241797280">
      <w:bodyDiv w:val="1"/>
      <w:marLeft w:val="0"/>
      <w:marRight w:val="0"/>
      <w:marTop w:val="0"/>
      <w:marBottom w:val="0"/>
      <w:divBdr>
        <w:top w:val="none" w:sz="0" w:space="0" w:color="auto"/>
        <w:left w:val="none" w:sz="0" w:space="0" w:color="auto"/>
        <w:bottom w:val="none" w:sz="0" w:space="0" w:color="auto"/>
        <w:right w:val="none" w:sz="0" w:space="0" w:color="auto"/>
      </w:divBdr>
    </w:div>
    <w:div w:id="1333869936">
      <w:bodyDiv w:val="1"/>
      <w:marLeft w:val="0"/>
      <w:marRight w:val="0"/>
      <w:marTop w:val="0"/>
      <w:marBottom w:val="0"/>
      <w:divBdr>
        <w:top w:val="none" w:sz="0" w:space="0" w:color="auto"/>
        <w:left w:val="none" w:sz="0" w:space="0" w:color="auto"/>
        <w:bottom w:val="none" w:sz="0" w:space="0" w:color="auto"/>
        <w:right w:val="none" w:sz="0" w:space="0" w:color="auto"/>
      </w:divBdr>
    </w:div>
    <w:div w:id="1382710530">
      <w:bodyDiv w:val="1"/>
      <w:marLeft w:val="0"/>
      <w:marRight w:val="0"/>
      <w:marTop w:val="0"/>
      <w:marBottom w:val="0"/>
      <w:divBdr>
        <w:top w:val="none" w:sz="0" w:space="0" w:color="auto"/>
        <w:left w:val="none" w:sz="0" w:space="0" w:color="auto"/>
        <w:bottom w:val="none" w:sz="0" w:space="0" w:color="auto"/>
        <w:right w:val="none" w:sz="0" w:space="0" w:color="auto"/>
      </w:divBdr>
    </w:div>
    <w:div w:id="1453203825">
      <w:bodyDiv w:val="1"/>
      <w:marLeft w:val="0"/>
      <w:marRight w:val="0"/>
      <w:marTop w:val="0"/>
      <w:marBottom w:val="0"/>
      <w:divBdr>
        <w:top w:val="none" w:sz="0" w:space="0" w:color="auto"/>
        <w:left w:val="none" w:sz="0" w:space="0" w:color="auto"/>
        <w:bottom w:val="none" w:sz="0" w:space="0" w:color="auto"/>
        <w:right w:val="none" w:sz="0" w:space="0" w:color="auto"/>
      </w:divBdr>
    </w:div>
    <w:div w:id="1511792611">
      <w:bodyDiv w:val="1"/>
      <w:marLeft w:val="0"/>
      <w:marRight w:val="0"/>
      <w:marTop w:val="0"/>
      <w:marBottom w:val="0"/>
      <w:divBdr>
        <w:top w:val="none" w:sz="0" w:space="0" w:color="auto"/>
        <w:left w:val="none" w:sz="0" w:space="0" w:color="auto"/>
        <w:bottom w:val="none" w:sz="0" w:space="0" w:color="auto"/>
        <w:right w:val="none" w:sz="0" w:space="0" w:color="auto"/>
      </w:divBdr>
    </w:div>
    <w:div w:id="1562911573">
      <w:bodyDiv w:val="1"/>
      <w:marLeft w:val="0"/>
      <w:marRight w:val="0"/>
      <w:marTop w:val="0"/>
      <w:marBottom w:val="0"/>
      <w:divBdr>
        <w:top w:val="none" w:sz="0" w:space="0" w:color="auto"/>
        <w:left w:val="none" w:sz="0" w:space="0" w:color="auto"/>
        <w:bottom w:val="none" w:sz="0" w:space="0" w:color="auto"/>
        <w:right w:val="none" w:sz="0" w:space="0" w:color="auto"/>
      </w:divBdr>
    </w:div>
    <w:div w:id="1650553074">
      <w:bodyDiv w:val="1"/>
      <w:marLeft w:val="0"/>
      <w:marRight w:val="0"/>
      <w:marTop w:val="0"/>
      <w:marBottom w:val="0"/>
      <w:divBdr>
        <w:top w:val="none" w:sz="0" w:space="0" w:color="auto"/>
        <w:left w:val="none" w:sz="0" w:space="0" w:color="auto"/>
        <w:bottom w:val="none" w:sz="0" w:space="0" w:color="auto"/>
        <w:right w:val="none" w:sz="0" w:space="0" w:color="auto"/>
      </w:divBdr>
    </w:div>
    <w:div w:id="1720782140">
      <w:bodyDiv w:val="1"/>
      <w:marLeft w:val="0"/>
      <w:marRight w:val="0"/>
      <w:marTop w:val="0"/>
      <w:marBottom w:val="0"/>
      <w:divBdr>
        <w:top w:val="none" w:sz="0" w:space="0" w:color="auto"/>
        <w:left w:val="none" w:sz="0" w:space="0" w:color="auto"/>
        <w:bottom w:val="none" w:sz="0" w:space="0" w:color="auto"/>
        <w:right w:val="none" w:sz="0" w:space="0" w:color="auto"/>
      </w:divBdr>
    </w:div>
    <w:div w:id="1734696438">
      <w:bodyDiv w:val="1"/>
      <w:marLeft w:val="0"/>
      <w:marRight w:val="0"/>
      <w:marTop w:val="0"/>
      <w:marBottom w:val="0"/>
      <w:divBdr>
        <w:top w:val="none" w:sz="0" w:space="0" w:color="auto"/>
        <w:left w:val="none" w:sz="0" w:space="0" w:color="auto"/>
        <w:bottom w:val="none" w:sz="0" w:space="0" w:color="auto"/>
        <w:right w:val="none" w:sz="0" w:space="0" w:color="auto"/>
      </w:divBdr>
      <w:divsChild>
        <w:div w:id="1824813080">
          <w:marLeft w:val="0"/>
          <w:marRight w:val="0"/>
          <w:marTop w:val="0"/>
          <w:marBottom w:val="0"/>
          <w:divBdr>
            <w:top w:val="single" w:sz="6" w:space="14" w:color="BFDCEE"/>
            <w:left w:val="none" w:sz="0" w:space="0" w:color="auto"/>
            <w:bottom w:val="none" w:sz="0" w:space="0" w:color="auto"/>
            <w:right w:val="none" w:sz="0" w:space="0" w:color="auto"/>
          </w:divBdr>
          <w:divsChild>
            <w:div w:id="428502690">
              <w:marLeft w:val="0"/>
              <w:marRight w:val="0"/>
              <w:marTop w:val="100"/>
              <w:marBottom w:val="100"/>
              <w:divBdr>
                <w:top w:val="none" w:sz="0" w:space="0" w:color="auto"/>
                <w:left w:val="none" w:sz="0" w:space="0" w:color="auto"/>
                <w:bottom w:val="none" w:sz="0" w:space="0" w:color="auto"/>
                <w:right w:val="none" w:sz="0" w:space="0" w:color="auto"/>
              </w:divBdr>
              <w:divsChild>
                <w:div w:id="84301577">
                  <w:marLeft w:val="705"/>
                  <w:marRight w:val="2700"/>
                  <w:marTop w:val="0"/>
                  <w:marBottom w:val="0"/>
                  <w:divBdr>
                    <w:top w:val="none" w:sz="0" w:space="0" w:color="auto"/>
                    <w:left w:val="none" w:sz="0" w:space="0" w:color="auto"/>
                    <w:bottom w:val="none" w:sz="0" w:space="0" w:color="auto"/>
                    <w:right w:val="none" w:sz="0" w:space="0" w:color="auto"/>
                  </w:divBdr>
                  <w:divsChild>
                    <w:div w:id="1663311617">
                      <w:marLeft w:val="0"/>
                      <w:marRight w:val="0"/>
                      <w:marTop w:val="0"/>
                      <w:marBottom w:val="0"/>
                      <w:divBdr>
                        <w:top w:val="none" w:sz="0" w:space="0" w:color="auto"/>
                        <w:left w:val="none" w:sz="0" w:space="0" w:color="auto"/>
                        <w:bottom w:val="none" w:sz="0" w:space="0" w:color="auto"/>
                        <w:right w:val="none" w:sz="0" w:space="0" w:color="auto"/>
                      </w:divBdr>
                      <w:divsChild>
                        <w:div w:id="1954511509">
                          <w:marLeft w:val="0"/>
                          <w:marRight w:val="0"/>
                          <w:marTop w:val="0"/>
                          <w:marBottom w:val="0"/>
                          <w:divBdr>
                            <w:top w:val="none" w:sz="0" w:space="0" w:color="auto"/>
                            <w:left w:val="none" w:sz="0" w:space="0" w:color="auto"/>
                            <w:bottom w:val="none" w:sz="0" w:space="0" w:color="auto"/>
                            <w:right w:val="none" w:sz="0" w:space="0" w:color="auto"/>
                          </w:divBdr>
                          <w:divsChild>
                            <w:div w:id="710612693">
                              <w:marLeft w:val="0"/>
                              <w:marRight w:val="0"/>
                              <w:marTop w:val="0"/>
                              <w:marBottom w:val="0"/>
                              <w:divBdr>
                                <w:top w:val="none" w:sz="0" w:space="0" w:color="auto"/>
                                <w:left w:val="none" w:sz="0" w:space="0" w:color="auto"/>
                                <w:bottom w:val="none" w:sz="0" w:space="0" w:color="auto"/>
                                <w:right w:val="none" w:sz="0" w:space="0" w:color="auto"/>
                              </w:divBdr>
                              <w:divsChild>
                                <w:div w:id="19202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576957">
      <w:bodyDiv w:val="1"/>
      <w:marLeft w:val="0"/>
      <w:marRight w:val="0"/>
      <w:marTop w:val="0"/>
      <w:marBottom w:val="0"/>
      <w:divBdr>
        <w:top w:val="none" w:sz="0" w:space="0" w:color="auto"/>
        <w:left w:val="none" w:sz="0" w:space="0" w:color="auto"/>
        <w:bottom w:val="none" w:sz="0" w:space="0" w:color="auto"/>
        <w:right w:val="none" w:sz="0" w:space="0" w:color="auto"/>
      </w:divBdr>
    </w:div>
    <w:div w:id="1802847386">
      <w:bodyDiv w:val="1"/>
      <w:marLeft w:val="0"/>
      <w:marRight w:val="0"/>
      <w:marTop w:val="0"/>
      <w:marBottom w:val="0"/>
      <w:divBdr>
        <w:top w:val="none" w:sz="0" w:space="0" w:color="auto"/>
        <w:left w:val="none" w:sz="0" w:space="0" w:color="auto"/>
        <w:bottom w:val="none" w:sz="0" w:space="0" w:color="auto"/>
        <w:right w:val="none" w:sz="0" w:space="0" w:color="auto"/>
      </w:divBdr>
    </w:div>
    <w:div w:id="1809862393">
      <w:bodyDiv w:val="1"/>
      <w:marLeft w:val="0"/>
      <w:marRight w:val="0"/>
      <w:marTop w:val="0"/>
      <w:marBottom w:val="0"/>
      <w:divBdr>
        <w:top w:val="none" w:sz="0" w:space="0" w:color="auto"/>
        <w:left w:val="none" w:sz="0" w:space="0" w:color="auto"/>
        <w:bottom w:val="none" w:sz="0" w:space="0" w:color="auto"/>
        <w:right w:val="none" w:sz="0" w:space="0" w:color="auto"/>
      </w:divBdr>
    </w:div>
    <w:div w:id="1828857136">
      <w:bodyDiv w:val="1"/>
      <w:marLeft w:val="0"/>
      <w:marRight w:val="0"/>
      <w:marTop w:val="0"/>
      <w:marBottom w:val="0"/>
      <w:divBdr>
        <w:top w:val="none" w:sz="0" w:space="0" w:color="auto"/>
        <w:left w:val="none" w:sz="0" w:space="0" w:color="auto"/>
        <w:bottom w:val="none" w:sz="0" w:space="0" w:color="auto"/>
        <w:right w:val="none" w:sz="0" w:space="0" w:color="auto"/>
      </w:divBdr>
    </w:div>
    <w:div w:id="1943493845">
      <w:bodyDiv w:val="1"/>
      <w:marLeft w:val="0"/>
      <w:marRight w:val="0"/>
      <w:marTop w:val="0"/>
      <w:marBottom w:val="0"/>
      <w:divBdr>
        <w:top w:val="none" w:sz="0" w:space="0" w:color="auto"/>
        <w:left w:val="none" w:sz="0" w:space="0" w:color="auto"/>
        <w:bottom w:val="none" w:sz="0" w:space="0" w:color="auto"/>
        <w:right w:val="none" w:sz="0" w:space="0" w:color="auto"/>
      </w:divBdr>
    </w:div>
    <w:div w:id="2034917505">
      <w:bodyDiv w:val="1"/>
      <w:marLeft w:val="0"/>
      <w:marRight w:val="0"/>
      <w:marTop w:val="0"/>
      <w:marBottom w:val="0"/>
      <w:divBdr>
        <w:top w:val="none" w:sz="0" w:space="0" w:color="auto"/>
        <w:left w:val="none" w:sz="0" w:space="0" w:color="auto"/>
        <w:bottom w:val="none" w:sz="0" w:space="0" w:color="auto"/>
        <w:right w:val="none" w:sz="0" w:space="0" w:color="auto"/>
      </w:divBdr>
    </w:div>
    <w:div w:id="2056391447">
      <w:bodyDiv w:val="1"/>
      <w:marLeft w:val="0"/>
      <w:marRight w:val="0"/>
      <w:marTop w:val="0"/>
      <w:marBottom w:val="0"/>
      <w:divBdr>
        <w:top w:val="none" w:sz="0" w:space="0" w:color="auto"/>
        <w:left w:val="none" w:sz="0" w:space="0" w:color="auto"/>
        <w:bottom w:val="none" w:sz="0" w:space="0" w:color="auto"/>
        <w:right w:val="none" w:sz="0" w:space="0" w:color="auto"/>
      </w:divBdr>
    </w:div>
    <w:div w:id="2060543198">
      <w:bodyDiv w:val="1"/>
      <w:marLeft w:val="0"/>
      <w:marRight w:val="0"/>
      <w:marTop w:val="0"/>
      <w:marBottom w:val="0"/>
      <w:divBdr>
        <w:top w:val="none" w:sz="0" w:space="0" w:color="auto"/>
        <w:left w:val="none" w:sz="0" w:space="0" w:color="auto"/>
        <w:bottom w:val="none" w:sz="0" w:space="0" w:color="auto"/>
        <w:right w:val="none" w:sz="0" w:space="0" w:color="auto"/>
      </w:divBdr>
    </w:div>
    <w:div w:id="2097435902">
      <w:bodyDiv w:val="1"/>
      <w:marLeft w:val="0"/>
      <w:marRight w:val="0"/>
      <w:marTop w:val="0"/>
      <w:marBottom w:val="0"/>
      <w:divBdr>
        <w:top w:val="none" w:sz="0" w:space="0" w:color="auto"/>
        <w:left w:val="none" w:sz="0" w:space="0" w:color="auto"/>
        <w:bottom w:val="none" w:sz="0" w:space="0" w:color="auto"/>
        <w:right w:val="none" w:sz="0" w:space="0" w:color="auto"/>
      </w:divBdr>
    </w:div>
    <w:div w:id="2102603817">
      <w:bodyDiv w:val="1"/>
      <w:marLeft w:val="0"/>
      <w:marRight w:val="0"/>
      <w:marTop w:val="0"/>
      <w:marBottom w:val="0"/>
      <w:divBdr>
        <w:top w:val="none" w:sz="0" w:space="0" w:color="auto"/>
        <w:left w:val="none" w:sz="0" w:space="0" w:color="auto"/>
        <w:bottom w:val="none" w:sz="0" w:space="0" w:color="auto"/>
        <w:right w:val="none" w:sz="0" w:space="0" w:color="auto"/>
      </w:divBdr>
    </w:div>
    <w:div w:id="213818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s://www.ema.europa.eu." TargetMode="External"/><Relationship Id="rId26" Type="http://schemas.openxmlformats.org/officeDocument/2006/relationships/image" Target="media/image5.png"/><Relationship Id="rId39" Type="http://schemas.openxmlformats.org/officeDocument/2006/relationships/footer" Target="footer1.xml"/><Relationship Id="rId21" Type="http://schemas.openxmlformats.org/officeDocument/2006/relationships/hyperlink" Target="https://www.ema.europa.eu." TargetMode="External"/><Relationship Id="rId34" Type="http://schemas.openxmlformats.org/officeDocument/2006/relationships/image" Target="media/image13.png"/><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hyperlink" Target="http://www.ema.europa.eu/docs/en_GB/document_library/Template_or_form/2013/03/WC500139752.doc" TargetMode="External"/><Relationship Id="rId29" Type="http://schemas.openxmlformats.org/officeDocument/2006/relationships/image" Target="media/image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vimpat"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hyperlink" Target="http://www.ema.europa.eu/docs/en_GB/document_library/Template_or_form/2013/03/WC500139752.doc"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hyperlink" Target="https://www.ema.europa.eu" TargetMode="External"/><Relationship Id="rId10" Type="http://schemas.openxmlformats.org/officeDocument/2006/relationships/endnotes" Target="endnotes.xml"/><Relationship Id="rId19" Type="http://schemas.openxmlformats.org/officeDocument/2006/relationships/hyperlink" Target="http://www.ema.europa.eu/docs/en_GB/document_library/Template_or_form/2013/03/WC500139752.doc" TargetMode="External"/><Relationship Id="rId31" Type="http://schemas.openxmlformats.org/officeDocument/2006/relationships/image" Target="media/image10.png"/><Relationship Id="rId44"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www.ema.europa.eu/docs/en_GB/document_library/Template_or_form/2013/03/WC500139752.doc"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hyperlink" Target="https://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EMADOC-1700519818-2121187</_dlc_DocId>
    <_dlc_DocIdUrl xmlns="a034c160-bfb7-45f5-8632-2eb7e0508071">
      <Url>https://euema.sharepoint.com/sites/CRM/_layouts/15/DocIdRedir.aspx?ID=EMADOC-1700519818-2121187</Url>
      <Description>EMADOC-1700519818-2121187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7B8C70-A875-4773-AF7F-EE41F8F692BC}">
  <ds:schemaRefs>
    <ds:schemaRef ds:uri="http://schemas.microsoft.com/office/2006/metadata/properties"/>
    <ds:schemaRef ds:uri="http://schemas.microsoft.com/office/infopath/2007/PartnerControls"/>
    <ds:schemaRef ds:uri="8080ce30-d5ea-40e8-a48f-b77958a33e4e"/>
    <ds:schemaRef ds:uri="15968217-9571-480d-b560-345562c2e5e8"/>
  </ds:schemaRefs>
</ds:datastoreItem>
</file>

<file path=customXml/itemProps2.xml><?xml version="1.0" encoding="utf-8"?>
<ds:datastoreItem xmlns:ds="http://schemas.openxmlformats.org/officeDocument/2006/customXml" ds:itemID="{30557A02-54D8-4374-BA3D-E5BAC9E571AE}">
  <ds:schemaRefs>
    <ds:schemaRef ds:uri="http://schemas.microsoft.com/sharepoint/v3/contenttype/forms"/>
  </ds:schemaRefs>
</ds:datastoreItem>
</file>

<file path=customXml/itemProps3.xml><?xml version="1.0" encoding="utf-8"?>
<ds:datastoreItem xmlns:ds="http://schemas.openxmlformats.org/officeDocument/2006/customXml" ds:itemID="{39BC4654-A341-4F16-AB6C-41B9F94DF74B}"/>
</file>

<file path=customXml/itemProps4.xml><?xml version="1.0" encoding="utf-8"?>
<ds:datastoreItem xmlns:ds="http://schemas.openxmlformats.org/officeDocument/2006/customXml" ds:itemID="{F0803963-1A52-4529-B0E0-40FD803A6EA1}">
  <ds:schemaRefs>
    <ds:schemaRef ds:uri="http://schemas.openxmlformats.org/officeDocument/2006/bibliography"/>
  </ds:schemaRefs>
</ds:datastoreItem>
</file>

<file path=customXml/itemProps5.xml><?xml version="1.0" encoding="utf-8"?>
<ds:datastoreItem xmlns:ds="http://schemas.openxmlformats.org/officeDocument/2006/customXml" ds:itemID="{54DC39E9-8CD6-4407-86F4-889C52B9A6CF}"/>
</file>

<file path=docProps/app.xml><?xml version="1.0" encoding="utf-8"?>
<Properties xmlns="http://schemas.openxmlformats.org/officeDocument/2006/extended-properties" xmlns:vt="http://schemas.openxmlformats.org/officeDocument/2006/docPropsVTypes">
  <Template>Normal.dotm</Template>
  <TotalTime>0</TotalTime>
  <Pages>1</Pages>
  <Words>51605</Words>
  <Characters>283830</Characters>
  <Application>Microsoft Office Word</Application>
  <DocSecurity>0</DocSecurity>
  <Lines>2365</Lines>
  <Paragraphs>669</Paragraphs>
  <ScaleCrop>false</ScaleCrop>
  <HeadingPairs>
    <vt:vector size="6" baseType="variant">
      <vt:variant>
        <vt:lpstr>Title</vt:lpstr>
      </vt:variant>
      <vt:variant>
        <vt:i4>1</vt:i4>
      </vt:variant>
      <vt:variant>
        <vt:lpstr>Název</vt:lpstr>
      </vt:variant>
      <vt:variant>
        <vt:i4>1</vt:i4>
      </vt:variant>
      <vt:variant>
        <vt:lpstr>タイトル</vt:lpstr>
      </vt:variant>
      <vt:variant>
        <vt:i4>1</vt:i4>
      </vt:variant>
    </vt:vector>
  </HeadingPairs>
  <TitlesOfParts>
    <vt:vector size="3" baseType="lpstr">
      <vt:lpstr>Vimpat, INN-lacosamide</vt:lpstr>
      <vt:lpstr>Vimpat: EPAR - Product information - tracked changes</vt:lpstr>
      <vt:lpstr/>
    </vt:vector>
  </TitlesOfParts>
  <Manager/>
  <Company/>
  <LinksUpToDate>false</LinksUpToDate>
  <CharactersWithSpaces>334766</CharactersWithSpaces>
  <SharedDoc>false</SharedDoc>
  <HLinks>
    <vt:vector size="84" baseType="variant">
      <vt:variant>
        <vt:i4>3932195</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3932195</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3932195</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3932195</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Vimpat: EPAR - Product information - tracked changes</dc:title>
  <dc:subject>EPAR</dc:subject>
  <dc:creator>CHMP</dc:creator>
  <cp:keywords>Vimpat, INN-lacosamide</cp:keywords>
  <dc:description/>
  <cp:lastModifiedBy>UCB</cp:lastModifiedBy>
  <cp:revision>23</cp:revision>
  <cp:lastPrinted>2022-05-11T21:07:00Z</cp:lastPrinted>
  <dcterms:created xsi:type="dcterms:W3CDTF">2025-03-19T10:51:00Z</dcterms:created>
  <dcterms:modified xsi:type="dcterms:W3CDTF">2025-05-02T10:34:00Z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fe42b5a0-0a13-461f-836c-cf745aa09b10</vt:lpwstr>
  </property>
</Properties>
</file>