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C27F2A" w14:paraId="38507A57" w14:textId="77777777" w:rsidTr="00FF74A4">
        <w:tc>
          <w:tcPr>
            <w:tcW w:w="9061" w:type="dxa"/>
          </w:tcPr>
          <w:p w14:paraId="79CB0655" w14:textId="39ED582E" w:rsidR="00C27F2A" w:rsidRPr="004B6AB0" w:rsidRDefault="00C27F2A" w:rsidP="00C27F2A">
            <w:pPr>
              <w:ind w:left="0" w:firstLine="0"/>
              <w:rPr>
                <w:rFonts w:ascii="Times New Roman" w:hAnsi="Times New Roman" w:cs="Times New Roman"/>
              </w:rPr>
            </w:pPr>
            <w:r w:rsidRPr="004B6AB0">
              <w:rPr>
                <w:rFonts w:ascii="Times New Roman" w:hAnsi="Times New Roman" w:cs="Times New Roman"/>
              </w:rPr>
              <w:t>Tento dokument představuje schválené informace o přípravku Volibris se změnami v textech, které byly provedeny od předchozí procedury s dopadem do informací o přípravku (EMEA/H/C/000839/II/0067) a které jsou vyznačeny revizemi.</w:t>
            </w:r>
          </w:p>
          <w:p w14:paraId="7CBEE7A2" w14:textId="77777777" w:rsidR="00C27F2A" w:rsidRPr="004B6AB0" w:rsidRDefault="00C27F2A" w:rsidP="00C27F2A">
            <w:pPr>
              <w:ind w:left="0" w:firstLine="0"/>
              <w:rPr>
                <w:rFonts w:ascii="Times New Roman" w:hAnsi="Times New Roman" w:cs="Times New Roman"/>
              </w:rPr>
            </w:pPr>
          </w:p>
          <w:p w14:paraId="42C91C53" w14:textId="536B0049" w:rsidR="00C27F2A" w:rsidRDefault="00C27F2A" w:rsidP="00C27F2A">
            <w:pPr>
              <w:ind w:left="0" w:firstLine="0"/>
            </w:pPr>
            <w:r w:rsidRPr="004B6AB0">
              <w:rPr>
                <w:rFonts w:ascii="Times New Roman" w:hAnsi="Times New Roman" w:cs="Times New Roman"/>
              </w:rPr>
              <w:t xml:space="preserve">Další informace k tomuto léčivému přípravku naleznete na webových stránkách Evropské agentury pro léčivé přípravky </w:t>
            </w:r>
            <w:hyperlink r:id="rId8" w:history="1">
              <w:r w:rsidRPr="004B6AB0">
                <w:rPr>
                  <w:rStyle w:val="Hyperlink"/>
                  <w:rFonts w:ascii="Times New Roman" w:hAnsi="Times New Roman" w:cs="Times New Roman"/>
                </w:rPr>
                <w:t>https://www.ema.europa.eu/en/medicines/human/EPAR/volibris</w:t>
              </w:r>
            </w:hyperlink>
            <w:r>
              <w:t xml:space="preserve"> </w:t>
            </w:r>
          </w:p>
        </w:tc>
      </w:tr>
    </w:tbl>
    <w:p w14:paraId="37959871" w14:textId="77777777" w:rsidR="0067044E" w:rsidRPr="00D440D7" w:rsidRDefault="0067044E" w:rsidP="00431EC5">
      <w:pPr>
        <w:jc w:val="both"/>
        <w:rPr>
          <w:szCs w:val="22"/>
        </w:rPr>
      </w:pPr>
    </w:p>
    <w:p w14:paraId="01060B63" w14:textId="77777777" w:rsidR="0067044E" w:rsidRPr="00D440D7" w:rsidRDefault="0067044E" w:rsidP="00431EC5">
      <w:pPr>
        <w:jc w:val="both"/>
        <w:rPr>
          <w:szCs w:val="22"/>
        </w:rPr>
      </w:pPr>
    </w:p>
    <w:p w14:paraId="5FEF8165" w14:textId="77777777" w:rsidR="0067044E" w:rsidRPr="00D440D7" w:rsidRDefault="0067044E" w:rsidP="00431EC5">
      <w:pPr>
        <w:jc w:val="both"/>
        <w:rPr>
          <w:szCs w:val="22"/>
        </w:rPr>
      </w:pPr>
    </w:p>
    <w:p w14:paraId="0243F4E2" w14:textId="77777777" w:rsidR="0067044E" w:rsidRPr="00D440D7" w:rsidRDefault="0067044E" w:rsidP="00431EC5">
      <w:pPr>
        <w:jc w:val="both"/>
        <w:rPr>
          <w:szCs w:val="22"/>
        </w:rPr>
      </w:pPr>
    </w:p>
    <w:p w14:paraId="04164458" w14:textId="77777777" w:rsidR="0067044E" w:rsidRPr="00D440D7" w:rsidRDefault="0067044E" w:rsidP="00431EC5">
      <w:pPr>
        <w:jc w:val="both"/>
        <w:rPr>
          <w:szCs w:val="22"/>
        </w:rPr>
      </w:pPr>
    </w:p>
    <w:p w14:paraId="654886F6" w14:textId="77777777" w:rsidR="0067044E" w:rsidRPr="00D440D7" w:rsidRDefault="0067044E" w:rsidP="00431EC5">
      <w:pPr>
        <w:jc w:val="both"/>
        <w:rPr>
          <w:szCs w:val="22"/>
        </w:rPr>
      </w:pPr>
    </w:p>
    <w:p w14:paraId="2A6E7588" w14:textId="77777777" w:rsidR="0067044E" w:rsidRPr="00D440D7" w:rsidRDefault="0067044E" w:rsidP="00431EC5">
      <w:pPr>
        <w:jc w:val="both"/>
        <w:rPr>
          <w:szCs w:val="22"/>
        </w:rPr>
      </w:pPr>
    </w:p>
    <w:p w14:paraId="6A9FBBB8" w14:textId="77777777" w:rsidR="0067044E" w:rsidRPr="00D440D7" w:rsidRDefault="0067044E" w:rsidP="00431EC5">
      <w:pPr>
        <w:jc w:val="both"/>
        <w:rPr>
          <w:szCs w:val="22"/>
        </w:rPr>
      </w:pPr>
    </w:p>
    <w:p w14:paraId="0CF16F78" w14:textId="77777777" w:rsidR="0067044E" w:rsidRPr="00D440D7" w:rsidRDefault="0067044E" w:rsidP="00431EC5">
      <w:pPr>
        <w:jc w:val="both"/>
        <w:rPr>
          <w:szCs w:val="22"/>
        </w:rPr>
      </w:pPr>
    </w:p>
    <w:p w14:paraId="254DF81B" w14:textId="77777777" w:rsidR="0067044E" w:rsidRPr="00D440D7" w:rsidRDefault="0067044E" w:rsidP="00431EC5">
      <w:pPr>
        <w:jc w:val="both"/>
        <w:rPr>
          <w:szCs w:val="22"/>
        </w:rPr>
      </w:pPr>
    </w:p>
    <w:p w14:paraId="3B33EF69" w14:textId="77777777" w:rsidR="0067044E" w:rsidRPr="00D440D7" w:rsidRDefault="0067044E" w:rsidP="00431EC5">
      <w:pPr>
        <w:jc w:val="both"/>
        <w:rPr>
          <w:szCs w:val="22"/>
        </w:rPr>
      </w:pPr>
    </w:p>
    <w:p w14:paraId="5274738C" w14:textId="77777777" w:rsidR="0067044E" w:rsidRPr="00D440D7" w:rsidRDefault="0067044E" w:rsidP="00431EC5">
      <w:pPr>
        <w:jc w:val="both"/>
        <w:rPr>
          <w:szCs w:val="22"/>
        </w:rPr>
      </w:pPr>
    </w:p>
    <w:p w14:paraId="5881AAFC" w14:textId="77777777" w:rsidR="0067044E" w:rsidRPr="00D440D7" w:rsidRDefault="0067044E" w:rsidP="00431EC5">
      <w:pPr>
        <w:jc w:val="both"/>
        <w:rPr>
          <w:szCs w:val="22"/>
        </w:rPr>
      </w:pPr>
    </w:p>
    <w:p w14:paraId="01895952" w14:textId="77777777" w:rsidR="0067044E" w:rsidRPr="00D440D7" w:rsidRDefault="0067044E" w:rsidP="00431EC5">
      <w:pPr>
        <w:jc w:val="both"/>
        <w:rPr>
          <w:szCs w:val="22"/>
        </w:rPr>
      </w:pPr>
    </w:p>
    <w:p w14:paraId="0D34551E" w14:textId="77777777" w:rsidR="0067044E" w:rsidRPr="00D440D7" w:rsidRDefault="0067044E" w:rsidP="00431EC5">
      <w:pPr>
        <w:jc w:val="both"/>
        <w:rPr>
          <w:szCs w:val="22"/>
        </w:rPr>
      </w:pPr>
    </w:p>
    <w:p w14:paraId="2BB20777" w14:textId="77777777" w:rsidR="0067044E" w:rsidRPr="00D440D7" w:rsidRDefault="0067044E" w:rsidP="00431EC5">
      <w:pPr>
        <w:jc w:val="both"/>
        <w:rPr>
          <w:szCs w:val="22"/>
        </w:rPr>
      </w:pPr>
    </w:p>
    <w:p w14:paraId="67D51B9C" w14:textId="77777777" w:rsidR="0067044E" w:rsidRPr="00D440D7" w:rsidRDefault="0067044E" w:rsidP="00431EC5">
      <w:pPr>
        <w:jc w:val="both"/>
        <w:rPr>
          <w:szCs w:val="22"/>
        </w:rPr>
      </w:pPr>
    </w:p>
    <w:p w14:paraId="75911AC7" w14:textId="77777777" w:rsidR="0067044E" w:rsidRPr="00D440D7" w:rsidRDefault="0067044E" w:rsidP="00431EC5">
      <w:pPr>
        <w:jc w:val="both"/>
        <w:rPr>
          <w:szCs w:val="22"/>
        </w:rPr>
      </w:pPr>
    </w:p>
    <w:p w14:paraId="5ABD4A6A" w14:textId="77777777" w:rsidR="0067044E" w:rsidRPr="00D440D7" w:rsidRDefault="0067044E" w:rsidP="00431EC5">
      <w:pPr>
        <w:jc w:val="both"/>
        <w:rPr>
          <w:szCs w:val="22"/>
        </w:rPr>
      </w:pPr>
    </w:p>
    <w:p w14:paraId="2ADCA3BE" w14:textId="77777777" w:rsidR="0067044E" w:rsidRPr="00D440D7" w:rsidRDefault="0067044E" w:rsidP="00431EC5">
      <w:pPr>
        <w:jc w:val="both"/>
        <w:rPr>
          <w:szCs w:val="22"/>
        </w:rPr>
      </w:pPr>
    </w:p>
    <w:p w14:paraId="6D8284B1" w14:textId="08A37213" w:rsidR="0067044E" w:rsidRDefault="0067044E" w:rsidP="00431EC5">
      <w:pPr>
        <w:jc w:val="both"/>
        <w:rPr>
          <w:szCs w:val="22"/>
        </w:rPr>
      </w:pPr>
    </w:p>
    <w:p w14:paraId="015BF40F" w14:textId="77777777" w:rsidR="00557F7E" w:rsidRPr="00D440D7" w:rsidRDefault="00557F7E" w:rsidP="00431EC5">
      <w:pPr>
        <w:jc w:val="both"/>
        <w:rPr>
          <w:szCs w:val="22"/>
        </w:rPr>
      </w:pPr>
    </w:p>
    <w:p w14:paraId="43295DE1" w14:textId="77777777" w:rsidR="0067044E" w:rsidRPr="00D440D7" w:rsidRDefault="0067044E" w:rsidP="00431EC5">
      <w:pPr>
        <w:jc w:val="both"/>
        <w:outlineLvl w:val="0"/>
        <w:rPr>
          <w:b/>
          <w:szCs w:val="22"/>
        </w:rPr>
      </w:pPr>
    </w:p>
    <w:p w14:paraId="25036A04" w14:textId="33325B8E" w:rsidR="0067044E" w:rsidRPr="00D440D7" w:rsidRDefault="0067044E" w:rsidP="00431EC5">
      <w:pPr>
        <w:jc w:val="center"/>
        <w:outlineLvl w:val="0"/>
        <w:rPr>
          <w:b/>
          <w:szCs w:val="22"/>
        </w:rPr>
      </w:pPr>
      <w:r w:rsidRPr="00D440D7">
        <w:rPr>
          <w:b/>
          <w:szCs w:val="22"/>
        </w:rPr>
        <w:t>PŘÍLOHA I</w:t>
      </w:r>
      <w:r w:rsidR="00DB7150">
        <w:rPr>
          <w:b/>
          <w:szCs w:val="22"/>
        </w:rPr>
        <w:fldChar w:fldCharType="begin"/>
      </w:r>
      <w:r w:rsidR="00DB7150">
        <w:rPr>
          <w:b/>
          <w:szCs w:val="22"/>
        </w:rPr>
        <w:instrText xml:space="preserve"> DOCVARIABLE VAULT_ND_4cb0faea-8969-4111-8e5b-b6cdb4d702b2 \* MERGEFORMAT </w:instrText>
      </w:r>
      <w:r w:rsidR="00DB7150">
        <w:rPr>
          <w:b/>
          <w:szCs w:val="22"/>
        </w:rPr>
        <w:fldChar w:fldCharType="separate"/>
      </w:r>
      <w:r w:rsidR="00DB7150">
        <w:rPr>
          <w:b/>
          <w:szCs w:val="22"/>
        </w:rPr>
        <w:t xml:space="preserve"> </w:t>
      </w:r>
      <w:r w:rsidR="00DB7150">
        <w:rPr>
          <w:b/>
          <w:szCs w:val="22"/>
        </w:rPr>
        <w:fldChar w:fldCharType="end"/>
      </w:r>
    </w:p>
    <w:p w14:paraId="0F06D6CD" w14:textId="77777777" w:rsidR="0067044E" w:rsidRPr="00D440D7" w:rsidRDefault="0067044E" w:rsidP="00431EC5">
      <w:pPr>
        <w:jc w:val="center"/>
        <w:rPr>
          <w:b/>
          <w:szCs w:val="22"/>
        </w:rPr>
      </w:pPr>
    </w:p>
    <w:p w14:paraId="146B248E" w14:textId="008F84EA" w:rsidR="0067044E" w:rsidRPr="00D440D7" w:rsidRDefault="0067044E" w:rsidP="00431EC5">
      <w:pPr>
        <w:pStyle w:val="TitleA"/>
        <w:rPr>
          <w:noProof w:val="0"/>
        </w:rPr>
      </w:pPr>
      <w:r w:rsidRPr="00D440D7">
        <w:rPr>
          <w:noProof w:val="0"/>
        </w:rPr>
        <w:t>SOUHRN ÚDAJŮ O PŘÍPRAVKU</w:t>
      </w:r>
      <w:r w:rsidR="00DB7150">
        <w:rPr>
          <w:noProof w:val="0"/>
        </w:rPr>
        <w:fldChar w:fldCharType="begin"/>
      </w:r>
      <w:r w:rsidR="00DB7150">
        <w:rPr>
          <w:noProof w:val="0"/>
        </w:rPr>
        <w:instrText xml:space="preserve"> DOCVARIABLE VAULT_ND_48db7dce-ad4a-47c9-a4d5-107b72cf839a \* MERGEFORMAT </w:instrText>
      </w:r>
      <w:r w:rsidR="00DB7150">
        <w:rPr>
          <w:noProof w:val="0"/>
        </w:rPr>
        <w:fldChar w:fldCharType="separate"/>
      </w:r>
      <w:r w:rsidR="00DB7150">
        <w:rPr>
          <w:noProof w:val="0"/>
        </w:rPr>
        <w:t xml:space="preserve"> </w:t>
      </w:r>
      <w:r w:rsidR="00DB7150">
        <w:rPr>
          <w:noProof w:val="0"/>
        </w:rPr>
        <w:fldChar w:fldCharType="end"/>
      </w:r>
    </w:p>
    <w:p w14:paraId="6D662A42" w14:textId="77777777" w:rsidR="0067044E" w:rsidRPr="00D440D7" w:rsidRDefault="0067044E" w:rsidP="00431EC5">
      <w:pPr>
        <w:tabs>
          <w:tab w:val="left" w:pos="-1440"/>
          <w:tab w:val="left" w:pos="-720"/>
        </w:tabs>
        <w:jc w:val="center"/>
        <w:rPr>
          <w:szCs w:val="22"/>
        </w:rPr>
      </w:pPr>
    </w:p>
    <w:p w14:paraId="03701B8B" w14:textId="77777777" w:rsidR="0067044E" w:rsidRPr="00D440D7" w:rsidRDefault="0067044E" w:rsidP="00C76CCA">
      <w:pPr>
        <w:rPr>
          <w:szCs w:val="22"/>
        </w:rPr>
      </w:pPr>
      <w:r w:rsidRPr="00D440D7">
        <w:rPr>
          <w:b/>
          <w:szCs w:val="22"/>
        </w:rPr>
        <w:br w:type="page"/>
      </w:r>
      <w:r w:rsidRPr="00D440D7">
        <w:rPr>
          <w:b/>
          <w:szCs w:val="22"/>
        </w:rPr>
        <w:lastRenderedPageBreak/>
        <w:t>1.</w:t>
      </w:r>
      <w:r w:rsidRPr="00D440D7">
        <w:rPr>
          <w:b/>
          <w:szCs w:val="22"/>
        </w:rPr>
        <w:tab/>
        <w:t>NÁZEV PŘÍPRAVKU</w:t>
      </w:r>
    </w:p>
    <w:p w14:paraId="7EDD56D2" w14:textId="77777777" w:rsidR="0067044E" w:rsidRPr="00D440D7" w:rsidRDefault="0067044E" w:rsidP="00C76CCA">
      <w:pPr>
        <w:rPr>
          <w:szCs w:val="22"/>
        </w:rPr>
      </w:pPr>
    </w:p>
    <w:p w14:paraId="4FB95331" w14:textId="244EFF29" w:rsidR="00AD0BE5" w:rsidRPr="00D440D7" w:rsidRDefault="00AD0BE5" w:rsidP="00AD0BE5">
      <w:pPr>
        <w:contextualSpacing/>
        <w:rPr>
          <w:szCs w:val="22"/>
        </w:rPr>
      </w:pPr>
      <w:r w:rsidRPr="00D440D7">
        <w:t>Volibris 2,5 mg potahované tablety</w:t>
      </w:r>
    </w:p>
    <w:p w14:paraId="0C58A064" w14:textId="77B691FF" w:rsidR="0067044E" w:rsidRPr="00D440D7" w:rsidRDefault="00C15B58" w:rsidP="00C76CCA">
      <w:pPr>
        <w:outlineLvl w:val="0"/>
        <w:rPr>
          <w:szCs w:val="22"/>
        </w:rPr>
      </w:pPr>
      <w:r w:rsidRPr="00D440D7">
        <w:rPr>
          <w:szCs w:val="22"/>
        </w:rPr>
        <w:t xml:space="preserve">Volibris </w:t>
      </w:r>
      <w:r w:rsidR="00FD4185" w:rsidRPr="00D440D7">
        <w:rPr>
          <w:szCs w:val="22"/>
        </w:rPr>
        <w:t>5 mg</w:t>
      </w:r>
      <w:r w:rsidRPr="00D440D7">
        <w:rPr>
          <w:szCs w:val="22"/>
        </w:rPr>
        <w:t xml:space="preserve"> potahované tablety</w:t>
      </w:r>
      <w:r w:rsidR="00DB7150">
        <w:rPr>
          <w:szCs w:val="22"/>
        </w:rPr>
        <w:fldChar w:fldCharType="begin"/>
      </w:r>
      <w:r w:rsidR="00DB7150">
        <w:rPr>
          <w:szCs w:val="22"/>
        </w:rPr>
        <w:instrText xml:space="preserve"> DOCVARIABLE vault_nd_1bc9e335-2ef6-411b-b710-122c6d33837c \* MERGEFORMAT </w:instrText>
      </w:r>
      <w:r w:rsidR="00DB7150">
        <w:rPr>
          <w:szCs w:val="22"/>
        </w:rPr>
        <w:fldChar w:fldCharType="separate"/>
      </w:r>
      <w:r w:rsidR="00DB7150">
        <w:rPr>
          <w:szCs w:val="22"/>
        </w:rPr>
        <w:t xml:space="preserve"> </w:t>
      </w:r>
      <w:r w:rsidR="00DB7150">
        <w:rPr>
          <w:szCs w:val="22"/>
        </w:rPr>
        <w:fldChar w:fldCharType="end"/>
      </w:r>
    </w:p>
    <w:p w14:paraId="1114D610" w14:textId="6C5AF76B" w:rsidR="00F503B2" w:rsidRPr="00D440D7" w:rsidRDefault="00F503B2" w:rsidP="00C76CCA">
      <w:pPr>
        <w:rPr>
          <w:szCs w:val="22"/>
        </w:rPr>
      </w:pPr>
      <w:r w:rsidRPr="00D440D7">
        <w:rPr>
          <w:szCs w:val="22"/>
        </w:rPr>
        <w:t>Volibris 10 mg potahované tablety</w:t>
      </w:r>
    </w:p>
    <w:p w14:paraId="6764D03E" w14:textId="77777777" w:rsidR="0067044E" w:rsidRPr="00D440D7" w:rsidRDefault="0067044E" w:rsidP="00C76CCA">
      <w:pPr>
        <w:rPr>
          <w:szCs w:val="22"/>
        </w:rPr>
      </w:pPr>
    </w:p>
    <w:p w14:paraId="2195CFB7" w14:textId="77777777" w:rsidR="00F503B2" w:rsidRPr="00D440D7" w:rsidRDefault="00F503B2" w:rsidP="00C76CCA">
      <w:pPr>
        <w:rPr>
          <w:szCs w:val="22"/>
        </w:rPr>
      </w:pPr>
    </w:p>
    <w:p w14:paraId="0B4E5642" w14:textId="77777777" w:rsidR="0067044E" w:rsidRPr="00D440D7" w:rsidRDefault="0067044E" w:rsidP="000448A0">
      <w:pPr>
        <w:keepNext/>
        <w:keepLines/>
        <w:numPr>
          <w:ilvl w:val="0"/>
          <w:numId w:val="5"/>
        </w:numPr>
        <w:tabs>
          <w:tab w:val="clear" w:pos="930"/>
          <w:tab w:val="num" w:pos="567"/>
        </w:tabs>
        <w:ind w:left="0" w:firstLine="0"/>
        <w:rPr>
          <w:b/>
          <w:szCs w:val="22"/>
        </w:rPr>
      </w:pPr>
      <w:r w:rsidRPr="00D440D7">
        <w:rPr>
          <w:b/>
          <w:szCs w:val="22"/>
        </w:rPr>
        <w:t>KVALITATIVNÍ A</w:t>
      </w:r>
      <w:r w:rsidR="00F503B2" w:rsidRPr="00D440D7">
        <w:rPr>
          <w:b/>
          <w:szCs w:val="22"/>
        </w:rPr>
        <w:t> </w:t>
      </w:r>
      <w:r w:rsidRPr="00D440D7">
        <w:rPr>
          <w:b/>
          <w:szCs w:val="22"/>
        </w:rPr>
        <w:t>KVANTITATIVNÍ SLOŽENÍ</w:t>
      </w:r>
    </w:p>
    <w:p w14:paraId="574FCCFC" w14:textId="77777777" w:rsidR="003038E5" w:rsidRPr="00D440D7" w:rsidRDefault="003038E5" w:rsidP="000448A0">
      <w:pPr>
        <w:keepNext/>
        <w:keepLines/>
        <w:ind w:left="0" w:firstLine="0"/>
        <w:rPr>
          <w:b/>
          <w:szCs w:val="22"/>
        </w:rPr>
      </w:pPr>
    </w:p>
    <w:p w14:paraId="2AE232B5" w14:textId="49F47338" w:rsidR="00AD0BE5" w:rsidRPr="00D440D7" w:rsidRDefault="00AD0BE5" w:rsidP="000448A0">
      <w:pPr>
        <w:keepNext/>
        <w:keepLines/>
        <w:contextualSpacing/>
        <w:rPr>
          <w:szCs w:val="22"/>
          <w:u w:val="single"/>
        </w:rPr>
      </w:pPr>
      <w:r w:rsidRPr="00D440D7">
        <w:rPr>
          <w:u w:val="single"/>
        </w:rPr>
        <w:t>Volibris 2,5 mg potahované tablety</w:t>
      </w:r>
    </w:p>
    <w:p w14:paraId="456BFDEA" w14:textId="77777777" w:rsidR="00BF095F" w:rsidRPr="00D440D7" w:rsidRDefault="00BF095F" w:rsidP="000448A0">
      <w:pPr>
        <w:keepNext/>
        <w:keepLines/>
        <w:contextualSpacing/>
      </w:pPr>
    </w:p>
    <w:p w14:paraId="5D0BD374" w14:textId="5493CEA9" w:rsidR="00AD0BE5" w:rsidRPr="00D440D7" w:rsidRDefault="00AD0BE5" w:rsidP="00AD0BE5">
      <w:pPr>
        <w:contextualSpacing/>
      </w:pPr>
      <w:r w:rsidRPr="00D440D7">
        <w:t>Jedna tableta obsahuje ambrisentanum 2,5 mg.</w:t>
      </w:r>
    </w:p>
    <w:p w14:paraId="1CD17780" w14:textId="77777777" w:rsidR="00AD0BE5" w:rsidRPr="00D440D7" w:rsidRDefault="00AD0BE5" w:rsidP="00C76CCA">
      <w:pPr>
        <w:pStyle w:val="NormalWeb"/>
        <w:rPr>
          <w:sz w:val="22"/>
          <w:szCs w:val="22"/>
          <w:u w:val="single"/>
          <w:lang w:val="cs-CZ"/>
        </w:rPr>
      </w:pPr>
    </w:p>
    <w:p w14:paraId="5BF2AFFA" w14:textId="0855E323" w:rsidR="00BF095F" w:rsidRPr="000448A0" w:rsidRDefault="00BF095F" w:rsidP="000448A0">
      <w:pPr>
        <w:pStyle w:val="NormalWeb"/>
        <w:keepNext/>
        <w:keepLines/>
        <w:rPr>
          <w:i/>
          <w:iCs/>
          <w:sz w:val="22"/>
          <w:szCs w:val="22"/>
          <w:lang w:val="cs-CZ"/>
        </w:rPr>
      </w:pPr>
      <w:r w:rsidRPr="000448A0">
        <w:rPr>
          <w:i/>
          <w:iCs/>
          <w:sz w:val="22"/>
          <w:szCs w:val="22"/>
          <w:u w:val="single"/>
          <w:lang w:val="cs-CZ"/>
        </w:rPr>
        <w:t>Pomocné látky se známým účinkem</w:t>
      </w:r>
    </w:p>
    <w:p w14:paraId="664A57A3" w14:textId="282E6304" w:rsidR="00BF095F" w:rsidRPr="00D440D7" w:rsidRDefault="00BF095F" w:rsidP="00BF095F">
      <w:pPr>
        <w:ind w:left="0" w:firstLine="0"/>
        <w:rPr>
          <w:szCs w:val="22"/>
        </w:rPr>
      </w:pPr>
      <w:r w:rsidRPr="00D440D7">
        <w:rPr>
          <w:szCs w:val="22"/>
        </w:rPr>
        <w:t>Jedna tableta obsahuje přibližně 92,6</w:t>
      </w:r>
      <w:r w:rsidR="004265EF">
        <w:rPr>
          <w:szCs w:val="22"/>
        </w:rPr>
        <w:t> </w:t>
      </w:r>
      <w:r w:rsidRPr="00D440D7">
        <w:rPr>
          <w:szCs w:val="22"/>
        </w:rPr>
        <w:t>mg laktózy (ve formě monohydrátu) a</w:t>
      </w:r>
      <w:r w:rsidR="004265EF">
        <w:rPr>
          <w:szCs w:val="22"/>
        </w:rPr>
        <w:t> </w:t>
      </w:r>
      <w:r w:rsidRPr="00D440D7">
        <w:rPr>
          <w:szCs w:val="22"/>
        </w:rPr>
        <w:t>přibližně 0,25</w:t>
      </w:r>
      <w:r w:rsidR="00557F7E">
        <w:rPr>
          <w:szCs w:val="22"/>
        </w:rPr>
        <w:t> </w:t>
      </w:r>
      <w:r w:rsidRPr="00D440D7">
        <w:rPr>
          <w:szCs w:val="22"/>
        </w:rPr>
        <w:t>mg sójového lecithinu (E322).</w:t>
      </w:r>
    </w:p>
    <w:p w14:paraId="1D6F283C" w14:textId="77777777" w:rsidR="00BF095F" w:rsidRPr="00D440D7" w:rsidRDefault="00BF095F" w:rsidP="00BF095F">
      <w:pPr>
        <w:ind w:left="0" w:firstLine="0"/>
        <w:rPr>
          <w:szCs w:val="22"/>
        </w:rPr>
      </w:pPr>
    </w:p>
    <w:p w14:paraId="2B77C36E" w14:textId="444B6E40" w:rsidR="00F503B2" w:rsidRPr="00D440D7" w:rsidRDefault="00F503B2" w:rsidP="000448A0">
      <w:pPr>
        <w:pStyle w:val="NormalWeb"/>
        <w:keepNext/>
        <w:keepLines/>
        <w:rPr>
          <w:sz w:val="22"/>
          <w:szCs w:val="22"/>
          <w:u w:val="single"/>
          <w:lang w:val="cs-CZ"/>
        </w:rPr>
      </w:pPr>
      <w:r w:rsidRPr="00D440D7">
        <w:rPr>
          <w:sz w:val="22"/>
          <w:szCs w:val="22"/>
          <w:u w:val="single"/>
          <w:lang w:val="cs-CZ"/>
        </w:rPr>
        <w:t>Volibris 5 mg potahované tablety</w:t>
      </w:r>
    </w:p>
    <w:p w14:paraId="6F4A0F36" w14:textId="77777777" w:rsidR="00BF095F" w:rsidRPr="00D440D7" w:rsidRDefault="00BF095F" w:rsidP="000448A0">
      <w:pPr>
        <w:pStyle w:val="NormalWeb"/>
        <w:keepNext/>
        <w:keepLines/>
        <w:rPr>
          <w:sz w:val="22"/>
          <w:szCs w:val="22"/>
          <w:lang w:val="cs-CZ"/>
        </w:rPr>
      </w:pPr>
    </w:p>
    <w:p w14:paraId="2C910B4F" w14:textId="76B7411E" w:rsidR="00C15B58" w:rsidRPr="00D440D7" w:rsidRDefault="00C15B58" w:rsidP="00C76CCA">
      <w:pPr>
        <w:pStyle w:val="NormalWeb"/>
        <w:rPr>
          <w:sz w:val="22"/>
          <w:szCs w:val="22"/>
          <w:lang w:val="cs-CZ"/>
        </w:rPr>
      </w:pPr>
      <w:r w:rsidRPr="00D440D7">
        <w:rPr>
          <w:sz w:val="22"/>
          <w:szCs w:val="22"/>
          <w:lang w:val="cs-CZ"/>
        </w:rPr>
        <w:t>Jedna tableta obsahuje ambrisentanum</w:t>
      </w:r>
      <w:r w:rsidR="003212CC" w:rsidRPr="00D440D7">
        <w:rPr>
          <w:sz w:val="22"/>
          <w:szCs w:val="22"/>
          <w:lang w:val="cs-CZ"/>
        </w:rPr>
        <w:t xml:space="preserve"> 5</w:t>
      </w:r>
      <w:r w:rsidR="00FD4185" w:rsidRPr="00D440D7">
        <w:rPr>
          <w:sz w:val="22"/>
          <w:szCs w:val="22"/>
          <w:lang w:val="cs-CZ"/>
        </w:rPr>
        <w:t> </w:t>
      </w:r>
      <w:r w:rsidR="003212CC" w:rsidRPr="00D440D7">
        <w:rPr>
          <w:sz w:val="22"/>
          <w:szCs w:val="22"/>
          <w:lang w:val="cs-CZ"/>
        </w:rPr>
        <w:t>mg</w:t>
      </w:r>
      <w:r w:rsidRPr="00D440D7">
        <w:rPr>
          <w:sz w:val="22"/>
          <w:szCs w:val="22"/>
          <w:lang w:val="cs-CZ"/>
        </w:rPr>
        <w:t>.</w:t>
      </w:r>
    </w:p>
    <w:p w14:paraId="536B9FF4" w14:textId="77777777" w:rsidR="00F503B2" w:rsidRPr="00D440D7" w:rsidRDefault="00F503B2" w:rsidP="00C76CCA">
      <w:pPr>
        <w:rPr>
          <w:szCs w:val="22"/>
        </w:rPr>
      </w:pPr>
    </w:p>
    <w:p w14:paraId="6E822C54" w14:textId="77777777" w:rsidR="00BF095F" w:rsidRPr="00D440D7" w:rsidRDefault="00BF095F" w:rsidP="000448A0">
      <w:pPr>
        <w:pStyle w:val="NormalWeb"/>
        <w:keepNext/>
        <w:keepLines/>
        <w:rPr>
          <w:i/>
          <w:iCs/>
          <w:sz w:val="22"/>
          <w:szCs w:val="22"/>
          <w:lang w:val="cs-CZ"/>
        </w:rPr>
      </w:pPr>
      <w:r w:rsidRPr="00D440D7">
        <w:rPr>
          <w:i/>
          <w:iCs/>
          <w:sz w:val="22"/>
          <w:szCs w:val="22"/>
          <w:u w:val="single"/>
          <w:lang w:val="cs-CZ"/>
        </w:rPr>
        <w:t>Pomocné látky se známým účinkem</w:t>
      </w:r>
    </w:p>
    <w:p w14:paraId="3545E5BF" w14:textId="1C09F135" w:rsidR="00BF095F" w:rsidRPr="00D440D7" w:rsidRDefault="00BF095F" w:rsidP="00BF095F">
      <w:pPr>
        <w:ind w:left="0" w:firstLine="0"/>
        <w:rPr>
          <w:b/>
          <w:szCs w:val="22"/>
        </w:rPr>
      </w:pPr>
      <w:r w:rsidRPr="00D440D7">
        <w:rPr>
          <w:szCs w:val="22"/>
        </w:rPr>
        <w:t>Jedna tableta obsahuje přibližně 90,3 mg laktózy (ve formě monohydrátu), přibližně 0,25 mg sójového lecithinu (E322) a přibližně 0,11 mg hlinitého laku červeně Allura AC (E129).</w:t>
      </w:r>
    </w:p>
    <w:p w14:paraId="558B910D" w14:textId="77777777" w:rsidR="00BF095F" w:rsidRPr="00D440D7" w:rsidRDefault="00BF095F" w:rsidP="00BF095F">
      <w:pPr>
        <w:rPr>
          <w:szCs w:val="22"/>
        </w:rPr>
      </w:pPr>
    </w:p>
    <w:p w14:paraId="62E42DB4" w14:textId="77777777" w:rsidR="00F503B2" w:rsidRPr="00D440D7" w:rsidRDefault="00F503B2" w:rsidP="000448A0">
      <w:pPr>
        <w:keepNext/>
        <w:keepLines/>
        <w:rPr>
          <w:szCs w:val="22"/>
          <w:u w:val="single"/>
        </w:rPr>
      </w:pPr>
      <w:r w:rsidRPr="00D440D7">
        <w:rPr>
          <w:szCs w:val="22"/>
          <w:u w:val="single"/>
        </w:rPr>
        <w:t>Volibris 10 mg potahované tablety</w:t>
      </w:r>
    </w:p>
    <w:p w14:paraId="04050B27" w14:textId="77777777" w:rsidR="00BF095F" w:rsidRPr="00D440D7" w:rsidRDefault="00BF095F" w:rsidP="000448A0">
      <w:pPr>
        <w:pStyle w:val="NormalWeb"/>
        <w:keepNext/>
        <w:keepLines/>
        <w:rPr>
          <w:sz w:val="22"/>
          <w:szCs w:val="22"/>
          <w:lang w:val="cs-CZ"/>
        </w:rPr>
      </w:pPr>
    </w:p>
    <w:p w14:paraId="66BA38F7" w14:textId="66487032" w:rsidR="00F503B2" w:rsidRPr="00D440D7" w:rsidRDefault="00F503B2" w:rsidP="00C76CCA">
      <w:pPr>
        <w:pStyle w:val="NormalWeb"/>
        <w:rPr>
          <w:sz w:val="22"/>
          <w:szCs w:val="22"/>
          <w:lang w:val="cs-CZ"/>
        </w:rPr>
      </w:pPr>
      <w:r w:rsidRPr="00D440D7">
        <w:rPr>
          <w:sz w:val="22"/>
          <w:szCs w:val="22"/>
          <w:lang w:val="cs-CZ"/>
        </w:rPr>
        <w:t>Jedna tableta obsahuje ambrisentanum 10 mg.</w:t>
      </w:r>
    </w:p>
    <w:p w14:paraId="11284F20" w14:textId="61327294" w:rsidR="00C15B58" w:rsidRPr="00D440D7" w:rsidRDefault="00C15B58" w:rsidP="00C76CCA">
      <w:pPr>
        <w:rPr>
          <w:szCs w:val="22"/>
        </w:rPr>
      </w:pPr>
    </w:p>
    <w:p w14:paraId="12EB847C" w14:textId="77777777" w:rsidR="00BF095F" w:rsidRPr="00D440D7" w:rsidRDefault="00BF095F" w:rsidP="000448A0">
      <w:pPr>
        <w:pStyle w:val="NormalWeb"/>
        <w:keepNext/>
        <w:keepLines/>
        <w:rPr>
          <w:i/>
          <w:iCs/>
          <w:sz w:val="22"/>
          <w:szCs w:val="22"/>
          <w:lang w:val="cs-CZ"/>
        </w:rPr>
      </w:pPr>
      <w:r w:rsidRPr="00D440D7">
        <w:rPr>
          <w:i/>
          <w:iCs/>
          <w:sz w:val="22"/>
          <w:szCs w:val="22"/>
          <w:u w:val="single"/>
          <w:lang w:val="cs-CZ"/>
        </w:rPr>
        <w:t>Pomocné látky se známým účinkem</w:t>
      </w:r>
    </w:p>
    <w:p w14:paraId="61F4F0F2" w14:textId="32A94157" w:rsidR="00BF095F" w:rsidRPr="00D440D7" w:rsidRDefault="00BF095F" w:rsidP="00BF095F">
      <w:pPr>
        <w:ind w:left="0" w:firstLine="0"/>
        <w:rPr>
          <w:szCs w:val="22"/>
        </w:rPr>
      </w:pPr>
      <w:r w:rsidRPr="00D440D7">
        <w:rPr>
          <w:szCs w:val="22"/>
        </w:rPr>
        <w:t>Jedna tableta obsahuje přibližně 85,5 mg laktózy (ve formě monohydrátu), přibližně 0,25 mg sójového lecithinu (E322) a přibližně 0,45 mg hlinitého laku červeně Allura AC (E129).</w:t>
      </w:r>
    </w:p>
    <w:p w14:paraId="0CCC57A6" w14:textId="77777777" w:rsidR="00BF095F" w:rsidRPr="00D440D7" w:rsidRDefault="00BF095F" w:rsidP="00BF095F">
      <w:pPr>
        <w:ind w:left="0" w:firstLine="0"/>
        <w:rPr>
          <w:szCs w:val="22"/>
        </w:rPr>
      </w:pPr>
    </w:p>
    <w:p w14:paraId="2F1C8B15" w14:textId="3C33E552" w:rsidR="0067044E" w:rsidRPr="00D440D7" w:rsidRDefault="0067044E" w:rsidP="00C76CCA">
      <w:pPr>
        <w:outlineLvl w:val="0"/>
        <w:rPr>
          <w:szCs w:val="22"/>
        </w:rPr>
      </w:pPr>
      <w:r w:rsidRPr="00D440D7">
        <w:rPr>
          <w:szCs w:val="22"/>
        </w:rPr>
        <w:t>Úplný seznam pomocných látek viz bod</w:t>
      </w:r>
      <w:r w:rsidR="00F503B2" w:rsidRPr="00D440D7">
        <w:rPr>
          <w:szCs w:val="22"/>
        </w:rPr>
        <w:t> </w:t>
      </w:r>
      <w:r w:rsidRPr="00D440D7">
        <w:rPr>
          <w:szCs w:val="22"/>
        </w:rPr>
        <w:t>6.1.</w:t>
      </w:r>
      <w:r w:rsidR="00DB7150">
        <w:rPr>
          <w:szCs w:val="22"/>
        </w:rPr>
        <w:fldChar w:fldCharType="begin"/>
      </w:r>
      <w:r w:rsidR="00DB7150">
        <w:rPr>
          <w:szCs w:val="22"/>
        </w:rPr>
        <w:instrText xml:space="preserve"> DOCVARIABLE vault_nd_ceea4824-30e9-47f2-afa2-0612c9a40f84 \* MERGEFORMAT </w:instrText>
      </w:r>
      <w:r w:rsidR="00DB7150">
        <w:rPr>
          <w:szCs w:val="22"/>
        </w:rPr>
        <w:fldChar w:fldCharType="separate"/>
      </w:r>
      <w:r w:rsidR="00DB7150">
        <w:rPr>
          <w:szCs w:val="22"/>
        </w:rPr>
        <w:t xml:space="preserve"> </w:t>
      </w:r>
      <w:r w:rsidR="00DB7150">
        <w:rPr>
          <w:szCs w:val="22"/>
        </w:rPr>
        <w:fldChar w:fldCharType="end"/>
      </w:r>
    </w:p>
    <w:p w14:paraId="751068D0" w14:textId="77777777" w:rsidR="0067044E" w:rsidRPr="00D440D7" w:rsidRDefault="0067044E" w:rsidP="00C76CCA">
      <w:pPr>
        <w:rPr>
          <w:szCs w:val="22"/>
        </w:rPr>
      </w:pPr>
    </w:p>
    <w:p w14:paraId="1191D8A5" w14:textId="77777777" w:rsidR="0067044E" w:rsidRPr="00D440D7" w:rsidRDefault="0067044E" w:rsidP="00C76CCA">
      <w:pPr>
        <w:rPr>
          <w:szCs w:val="22"/>
        </w:rPr>
      </w:pPr>
    </w:p>
    <w:p w14:paraId="2330E6C5" w14:textId="77777777" w:rsidR="0067044E" w:rsidRPr="00D440D7" w:rsidRDefault="0067044E" w:rsidP="000448A0">
      <w:pPr>
        <w:keepNext/>
        <w:keepLines/>
        <w:rPr>
          <w:caps/>
          <w:szCs w:val="22"/>
        </w:rPr>
      </w:pPr>
      <w:r w:rsidRPr="00D440D7">
        <w:rPr>
          <w:b/>
          <w:szCs w:val="22"/>
        </w:rPr>
        <w:t>3.</w:t>
      </w:r>
      <w:r w:rsidRPr="00D440D7">
        <w:rPr>
          <w:b/>
          <w:szCs w:val="22"/>
        </w:rPr>
        <w:tab/>
        <w:t>LÉKOVÁ FORMA</w:t>
      </w:r>
    </w:p>
    <w:p w14:paraId="2611C938" w14:textId="77777777" w:rsidR="0067044E" w:rsidRPr="00D440D7" w:rsidRDefault="0067044E" w:rsidP="000448A0">
      <w:pPr>
        <w:keepNext/>
        <w:keepLines/>
        <w:rPr>
          <w:szCs w:val="22"/>
        </w:rPr>
      </w:pPr>
    </w:p>
    <w:p w14:paraId="13611EEC" w14:textId="77777777" w:rsidR="00C15B58" w:rsidRPr="00D440D7" w:rsidRDefault="00C15B58" w:rsidP="00C76CCA">
      <w:pPr>
        <w:pStyle w:val="NormalWeb"/>
        <w:rPr>
          <w:sz w:val="22"/>
          <w:szCs w:val="22"/>
          <w:lang w:val="cs-CZ"/>
        </w:rPr>
      </w:pPr>
      <w:r w:rsidRPr="00D440D7">
        <w:rPr>
          <w:sz w:val="22"/>
          <w:szCs w:val="22"/>
          <w:lang w:val="cs-CZ"/>
        </w:rPr>
        <w:t>Potahovaná tableta</w:t>
      </w:r>
      <w:r w:rsidR="001F1927" w:rsidRPr="00D440D7">
        <w:rPr>
          <w:sz w:val="22"/>
          <w:szCs w:val="22"/>
          <w:lang w:val="cs-CZ"/>
        </w:rPr>
        <w:t xml:space="preserve"> (tableta)</w:t>
      </w:r>
      <w:r w:rsidRPr="00D440D7">
        <w:rPr>
          <w:sz w:val="22"/>
          <w:szCs w:val="22"/>
          <w:lang w:val="cs-CZ"/>
        </w:rPr>
        <w:t>.</w:t>
      </w:r>
    </w:p>
    <w:p w14:paraId="0FEBF258" w14:textId="77777777" w:rsidR="00C15B58" w:rsidRPr="00D440D7" w:rsidRDefault="00C15B58" w:rsidP="00C76CCA">
      <w:pPr>
        <w:rPr>
          <w:szCs w:val="22"/>
        </w:rPr>
      </w:pPr>
    </w:p>
    <w:p w14:paraId="230F6F29" w14:textId="7093D041" w:rsidR="005F5F37" w:rsidRPr="00D440D7" w:rsidRDefault="005F5F37" w:rsidP="000448A0">
      <w:pPr>
        <w:keepNext/>
        <w:keepLines/>
        <w:contextualSpacing/>
        <w:rPr>
          <w:szCs w:val="22"/>
          <w:u w:val="single"/>
        </w:rPr>
      </w:pPr>
      <w:r w:rsidRPr="00D440D7">
        <w:rPr>
          <w:u w:val="single"/>
        </w:rPr>
        <w:t>Volibris 2,5 mg potahované tablety</w:t>
      </w:r>
    </w:p>
    <w:p w14:paraId="02471310" w14:textId="77777777" w:rsidR="00BF095F" w:rsidRPr="00D440D7" w:rsidRDefault="00BF095F" w:rsidP="000448A0">
      <w:pPr>
        <w:keepNext/>
        <w:keepLines/>
        <w:ind w:left="0" w:firstLine="0"/>
        <w:rPr>
          <w:szCs w:val="22"/>
        </w:rPr>
      </w:pPr>
    </w:p>
    <w:p w14:paraId="7B735D67" w14:textId="14DAA494" w:rsidR="005F5F37" w:rsidRPr="00D440D7" w:rsidRDefault="005F5F37" w:rsidP="002244FC">
      <w:pPr>
        <w:ind w:left="0" w:firstLine="0"/>
        <w:rPr>
          <w:szCs w:val="22"/>
        </w:rPr>
      </w:pPr>
      <w:r w:rsidRPr="00D440D7">
        <w:rPr>
          <w:szCs w:val="22"/>
        </w:rPr>
        <w:t>Bílé, oválné, vypouklé potahované tablety o</w:t>
      </w:r>
      <w:r w:rsidR="004265EF">
        <w:rPr>
          <w:szCs w:val="22"/>
        </w:rPr>
        <w:t> </w:t>
      </w:r>
      <w:r w:rsidRPr="00D440D7">
        <w:rPr>
          <w:szCs w:val="22"/>
        </w:rPr>
        <w:t>průměru 7</w:t>
      </w:r>
      <w:r w:rsidR="00BF095F" w:rsidRPr="00D440D7">
        <w:rPr>
          <w:szCs w:val="22"/>
        </w:rPr>
        <w:t> </w:t>
      </w:r>
      <w:r w:rsidRPr="00D440D7">
        <w:rPr>
          <w:szCs w:val="22"/>
        </w:rPr>
        <w:t>mm s</w:t>
      </w:r>
      <w:r w:rsidR="004265EF">
        <w:rPr>
          <w:szCs w:val="22"/>
        </w:rPr>
        <w:t> </w:t>
      </w:r>
      <w:r w:rsidRPr="00D440D7">
        <w:rPr>
          <w:szCs w:val="22"/>
        </w:rPr>
        <w:t>vyraženým „GS“ na jedné straně a</w:t>
      </w:r>
      <w:r w:rsidR="00BF095F" w:rsidRPr="00D440D7">
        <w:rPr>
          <w:szCs w:val="22"/>
        </w:rPr>
        <w:t> </w:t>
      </w:r>
      <w:r w:rsidRPr="00D440D7">
        <w:rPr>
          <w:szCs w:val="22"/>
        </w:rPr>
        <w:t xml:space="preserve">„K11“ na straně druhé. </w:t>
      </w:r>
    </w:p>
    <w:p w14:paraId="7C3F4A39" w14:textId="77777777" w:rsidR="005F5F37" w:rsidRPr="00D440D7" w:rsidRDefault="005F5F37" w:rsidP="00C76CCA">
      <w:pPr>
        <w:rPr>
          <w:szCs w:val="22"/>
          <w:u w:val="single"/>
        </w:rPr>
      </w:pPr>
    </w:p>
    <w:p w14:paraId="69BCCCB1" w14:textId="0813D782" w:rsidR="00CB3F1F" w:rsidRPr="00D440D7" w:rsidRDefault="00CB3F1F" w:rsidP="000448A0">
      <w:pPr>
        <w:keepNext/>
        <w:keepLines/>
        <w:rPr>
          <w:szCs w:val="22"/>
          <w:u w:val="single"/>
        </w:rPr>
      </w:pPr>
      <w:r w:rsidRPr="00D440D7">
        <w:rPr>
          <w:szCs w:val="22"/>
          <w:u w:val="single"/>
        </w:rPr>
        <w:t>Volibris 5 mg potahované tablety</w:t>
      </w:r>
    </w:p>
    <w:p w14:paraId="1A5048E4" w14:textId="77777777" w:rsidR="00BF095F" w:rsidRPr="00D440D7" w:rsidRDefault="00BF095F" w:rsidP="000448A0">
      <w:pPr>
        <w:keepNext/>
        <w:keepLines/>
        <w:ind w:left="0" w:firstLine="0"/>
        <w:rPr>
          <w:szCs w:val="22"/>
        </w:rPr>
      </w:pPr>
    </w:p>
    <w:p w14:paraId="0B05A162" w14:textId="4CB8483E" w:rsidR="0067044E" w:rsidRPr="00D440D7" w:rsidRDefault="00C15B58" w:rsidP="00C76CCA">
      <w:pPr>
        <w:ind w:left="0" w:firstLine="0"/>
        <w:rPr>
          <w:szCs w:val="22"/>
        </w:rPr>
      </w:pPr>
      <w:r w:rsidRPr="00D440D7">
        <w:rPr>
          <w:szCs w:val="22"/>
        </w:rPr>
        <w:t xml:space="preserve">Světle růžové, čtvercovité, vypouklé potahované tablety </w:t>
      </w:r>
      <w:r w:rsidR="005F5F37" w:rsidRPr="00D440D7">
        <w:rPr>
          <w:szCs w:val="22"/>
        </w:rPr>
        <w:t>o</w:t>
      </w:r>
      <w:r w:rsidR="004265EF">
        <w:rPr>
          <w:szCs w:val="22"/>
        </w:rPr>
        <w:t> </w:t>
      </w:r>
      <w:r w:rsidR="005F5F37" w:rsidRPr="00D440D7">
        <w:rPr>
          <w:szCs w:val="22"/>
        </w:rPr>
        <w:t>velikosti 6,6</w:t>
      </w:r>
      <w:r w:rsidR="004265EF">
        <w:rPr>
          <w:szCs w:val="22"/>
        </w:rPr>
        <w:t> </w:t>
      </w:r>
      <w:r w:rsidR="005F5F37" w:rsidRPr="00D440D7">
        <w:rPr>
          <w:szCs w:val="22"/>
        </w:rPr>
        <w:t xml:space="preserve">mm </w:t>
      </w:r>
      <w:r w:rsidRPr="00D440D7">
        <w:rPr>
          <w:szCs w:val="22"/>
        </w:rPr>
        <w:t>s</w:t>
      </w:r>
      <w:r w:rsidR="00CB3F1F" w:rsidRPr="00D440D7">
        <w:rPr>
          <w:szCs w:val="22"/>
        </w:rPr>
        <w:t> </w:t>
      </w:r>
      <w:r w:rsidRPr="00D440D7">
        <w:rPr>
          <w:szCs w:val="22"/>
        </w:rPr>
        <w:t xml:space="preserve">vyraženým </w:t>
      </w:r>
      <w:r w:rsidR="00A7519E" w:rsidRPr="00D440D7">
        <w:rPr>
          <w:szCs w:val="22"/>
        </w:rPr>
        <w:t>„</w:t>
      </w:r>
      <w:r w:rsidRPr="00D440D7">
        <w:rPr>
          <w:szCs w:val="22"/>
        </w:rPr>
        <w:t>GS</w:t>
      </w:r>
      <w:r w:rsidR="00A7519E" w:rsidRPr="00D440D7">
        <w:rPr>
          <w:szCs w:val="22"/>
        </w:rPr>
        <w:t>“</w:t>
      </w:r>
      <w:r w:rsidRPr="00D440D7">
        <w:rPr>
          <w:szCs w:val="22"/>
        </w:rPr>
        <w:t xml:space="preserve"> na</w:t>
      </w:r>
      <w:r w:rsidR="00FD4185" w:rsidRPr="00D440D7">
        <w:rPr>
          <w:szCs w:val="22"/>
        </w:rPr>
        <w:t> </w:t>
      </w:r>
      <w:r w:rsidRPr="00D440D7">
        <w:rPr>
          <w:szCs w:val="22"/>
        </w:rPr>
        <w:t>jedné straně a</w:t>
      </w:r>
      <w:r w:rsidR="008526B9" w:rsidRPr="00D440D7">
        <w:rPr>
          <w:szCs w:val="22"/>
        </w:rPr>
        <w:t> </w:t>
      </w:r>
      <w:r w:rsidRPr="00D440D7">
        <w:rPr>
          <w:szCs w:val="22"/>
        </w:rPr>
        <w:t>"K2C" na</w:t>
      </w:r>
      <w:r w:rsidR="00FD4185" w:rsidRPr="00D440D7">
        <w:rPr>
          <w:szCs w:val="22"/>
        </w:rPr>
        <w:t> </w:t>
      </w:r>
      <w:r w:rsidRPr="00D440D7">
        <w:rPr>
          <w:szCs w:val="22"/>
        </w:rPr>
        <w:t>straně druhé.</w:t>
      </w:r>
    </w:p>
    <w:p w14:paraId="720CE279" w14:textId="77777777" w:rsidR="0067044E" w:rsidRPr="00D440D7" w:rsidRDefault="0067044E" w:rsidP="00C76CCA">
      <w:pPr>
        <w:rPr>
          <w:szCs w:val="22"/>
        </w:rPr>
      </w:pPr>
    </w:p>
    <w:p w14:paraId="73592CCC" w14:textId="77777777" w:rsidR="00CB3F1F" w:rsidRPr="00D440D7" w:rsidRDefault="00CB3F1F" w:rsidP="000448A0">
      <w:pPr>
        <w:keepNext/>
        <w:keepLines/>
        <w:rPr>
          <w:szCs w:val="22"/>
          <w:u w:val="single"/>
        </w:rPr>
      </w:pPr>
      <w:r w:rsidRPr="00D440D7">
        <w:rPr>
          <w:szCs w:val="22"/>
          <w:u w:val="single"/>
        </w:rPr>
        <w:t>Volibris 10 mg potahované tablety</w:t>
      </w:r>
    </w:p>
    <w:p w14:paraId="18D31286" w14:textId="77777777" w:rsidR="00BF095F" w:rsidRPr="00D440D7" w:rsidRDefault="00BF095F" w:rsidP="000448A0">
      <w:pPr>
        <w:keepNext/>
        <w:keepLines/>
        <w:ind w:left="0" w:firstLine="0"/>
        <w:rPr>
          <w:szCs w:val="22"/>
        </w:rPr>
      </w:pPr>
    </w:p>
    <w:p w14:paraId="3F187D3A" w14:textId="54B862D7" w:rsidR="0067044E" w:rsidRPr="00D440D7" w:rsidRDefault="00CB3F1F" w:rsidP="00C76CCA">
      <w:pPr>
        <w:ind w:left="0" w:firstLine="0"/>
        <w:rPr>
          <w:szCs w:val="22"/>
        </w:rPr>
      </w:pPr>
      <w:r w:rsidRPr="00D440D7">
        <w:rPr>
          <w:szCs w:val="22"/>
        </w:rPr>
        <w:t>Tmavě růžové, oválné</w:t>
      </w:r>
      <w:r w:rsidR="008526B9" w:rsidRPr="00D440D7">
        <w:rPr>
          <w:szCs w:val="22"/>
        </w:rPr>
        <w:t>, vypouklé potahované tablety</w:t>
      </w:r>
      <w:r w:rsidR="005F5F37" w:rsidRPr="00D440D7">
        <w:rPr>
          <w:szCs w:val="22"/>
        </w:rPr>
        <w:t xml:space="preserve"> </w:t>
      </w:r>
      <w:bookmarkStart w:id="0" w:name="_Hlk76896420"/>
      <w:r w:rsidR="005F5F37" w:rsidRPr="00D440D7">
        <w:rPr>
          <w:szCs w:val="22"/>
        </w:rPr>
        <w:t>o</w:t>
      </w:r>
      <w:r w:rsidR="004265EF">
        <w:rPr>
          <w:szCs w:val="22"/>
        </w:rPr>
        <w:t> </w:t>
      </w:r>
      <w:r w:rsidR="005F5F37" w:rsidRPr="00D440D7">
        <w:rPr>
          <w:szCs w:val="22"/>
        </w:rPr>
        <w:t xml:space="preserve">velikosti </w:t>
      </w:r>
      <w:r w:rsidR="005F5F37" w:rsidRPr="00D440D7">
        <w:t>9,8 mm × 4,9 mm</w:t>
      </w:r>
      <w:bookmarkEnd w:id="0"/>
      <w:r w:rsidR="008526B9" w:rsidRPr="00D440D7">
        <w:rPr>
          <w:szCs w:val="22"/>
        </w:rPr>
        <w:t xml:space="preserve"> s </w:t>
      </w:r>
      <w:r w:rsidRPr="00D440D7">
        <w:rPr>
          <w:szCs w:val="22"/>
        </w:rPr>
        <w:t xml:space="preserve">vyraženým </w:t>
      </w:r>
      <w:r w:rsidR="00A7519E" w:rsidRPr="00D440D7">
        <w:rPr>
          <w:szCs w:val="22"/>
        </w:rPr>
        <w:t>„</w:t>
      </w:r>
      <w:r w:rsidRPr="00D440D7">
        <w:rPr>
          <w:szCs w:val="22"/>
        </w:rPr>
        <w:t>GS</w:t>
      </w:r>
      <w:r w:rsidR="00A7519E" w:rsidRPr="00D440D7">
        <w:rPr>
          <w:szCs w:val="22"/>
        </w:rPr>
        <w:t>“</w:t>
      </w:r>
      <w:r w:rsidRPr="00D440D7">
        <w:rPr>
          <w:szCs w:val="22"/>
        </w:rPr>
        <w:t xml:space="preserve"> na jedné straně a</w:t>
      </w:r>
      <w:r w:rsidR="008526B9" w:rsidRPr="00D440D7">
        <w:rPr>
          <w:szCs w:val="22"/>
        </w:rPr>
        <w:t> </w:t>
      </w:r>
      <w:r w:rsidR="00A7519E" w:rsidRPr="00D440D7">
        <w:rPr>
          <w:szCs w:val="22"/>
        </w:rPr>
        <w:t>„</w:t>
      </w:r>
      <w:r w:rsidRPr="00D440D7">
        <w:rPr>
          <w:szCs w:val="22"/>
        </w:rPr>
        <w:t>KE3</w:t>
      </w:r>
      <w:r w:rsidR="00A7519E" w:rsidRPr="00D440D7">
        <w:rPr>
          <w:szCs w:val="22"/>
        </w:rPr>
        <w:t>“</w:t>
      </w:r>
      <w:r w:rsidRPr="00D440D7">
        <w:rPr>
          <w:szCs w:val="22"/>
        </w:rPr>
        <w:t xml:space="preserve"> na straně druhé.</w:t>
      </w:r>
    </w:p>
    <w:p w14:paraId="2989024C" w14:textId="77777777" w:rsidR="00CB3F1F" w:rsidRPr="00D440D7" w:rsidRDefault="00CB3F1F" w:rsidP="00C76CCA">
      <w:pPr>
        <w:ind w:left="0" w:firstLine="0"/>
        <w:rPr>
          <w:szCs w:val="22"/>
        </w:rPr>
      </w:pPr>
    </w:p>
    <w:p w14:paraId="0829EA7D" w14:textId="77777777" w:rsidR="00CB3F1F" w:rsidRPr="00D440D7" w:rsidRDefault="00CB3F1F" w:rsidP="00C76CCA">
      <w:pPr>
        <w:ind w:left="0" w:firstLine="0"/>
        <w:rPr>
          <w:szCs w:val="22"/>
        </w:rPr>
      </w:pPr>
    </w:p>
    <w:p w14:paraId="4B157ED2" w14:textId="77777777" w:rsidR="0067044E" w:rsidRPr="00D440D7" w:rsidRDefault="0067044E" w:rsidP="000448A0">
      <w:pPr>
        <w:keepNext/>
        <w:keepLines/>
        <w:rPr>
          <w:caps/>
          <w:szCs w:val="22"/>
        </w:rPr>
      </w:pPr>
      <w:r w:rsidRPr="00D440D7">
        <w:rPr>
          <w:b/>
          <w:caps/>
          <w:szCs w:val="22"/>
        </w:rPr>
        <w:lastRenderedPageBreak/>
        <w:t>4.</w:t>
      </w:r>
      <w:r w:rsidRPr="00D440D7">
        <w:rPr>
          <w:b/>
          <w:caps/>
          <w:szCs w:val="22"/>
        </w:rPr>
        <w:tab/>
        <w:t>KLINICKÉ ÚDAJE</w:t>
      </w:r>
    </w:p>
    <w:p w14:paraId="12AF2E16" w14:textId="77777777" w:rsidR="0067044E" w:rsidRPr="00D440D7" w:rsidRDefault="0067044E" w:rsidP="000448A0">
      <w:pPr>
        <w:keepNext/>
        <w:keepLines/>
        <w:rPr>
          <w:szCs w:val="22"/>
        </w:rPr>
      </w:pPr>
    </w:p>
    <w:p w14:paraId="6587B5C4" w14:textId="77777777" w:rsidR="0067044E" w:rsidRPr="00D440D7" w:rsidRDefault="0067044E" w:rsidP="000448A0">
      <w:pPr>
        <w:keepNext/>
        <w:keepLines/>
        <w:rPr>
          <w:szCs w:val="22"/>
        </w:rPr>
      </w:pPr>
      <w:r w:rsidRPr="00D440D7">
        <w:rPr>
          <w:b/>
          <w:szCs w:val="22"/>
        </w:rPr>
        <w:t>4.1</w:t>
      </w:r>
      <w:r w:rsidRPr="00D440D7">
        <w:rPr>
          <w:b/>
          <w:szCs w:val="22"/>
        </w:rPr>
        <w:tab/>
        <w:t>Terapeutické indikace</w:t>
      </w:r>
    </w:p>
    <w:p w14:paraId="22550DC0" w14:textId="77777777" w:rsidR="0067044E" w:rsidRPr="00D440D7" w:rsidRDefault="0067044E" w:rsidP="000448A0">
      <w:pPr>
        <w:keepNext/>
        <w:keepLines/>
        <w:rPr>
          <w:szCs w:val="22"/>
        </w:rPr>
      </w:pPr>
    </w:p>
    <w:p w14:paraId="33FD47A8" w14:textId="128DC8AC" w:rsidR="0067044E" w:rsidRPr="00D440D7" w:rsidRDefault="002B1742" w:rsidP="00C76CCA">
      <w:pPr>
        <w:ind w:left="0" w:firstLine="0"/>
        <w:rPr>
          <w:szCs w:val="22"/>
        </w:rPr>
      </w:pPr>
      <w:r w:rsidRPr="00D440D7">
        <w:rPr>
          <w:szCs w:val="22"/>
        </w:rPr>
        <w:t>Volibris je indikován k</w:t>
      </w:r>
      <w:r w:rsidR="00A700AA" w:rsidRPr="00D440D7">
        <w:rPr>
          <w:szCs w:val="22"/>
        </w:rPr>
        <w:t> </w:t>
      </w:r>
      <w:r w:rsidRPr="00D440D7">
        <w:rPr>
          <w:szCs w:val="22"/>
        </w:rPr>
        <w:t>léčbě plicní arteriální hypertenze (PAH) II. až III.</w:t>
      </w:r>
      <w:r w:rsidR="00CF4DFA" w:rsidRPr="00D440D7">
        <w:rPr>
          <w:szCs w:val="22"/>
        </w:rPr>
        <w:t> </w:t>
      </w:r>
      <w:r w:rsidRPr="00D440D7">
        <w:rPr>
          <w:szCs w:val="22"/>
        </w:rPr>
        <w:t>funkční třídy (FC) dle klasifikace WHO u</w:t>
      </w:r>
      <w:r w:rsidR="00FD4185" w:rsidRPr="00D440D7">
        <w:rPr>
          <w:szCs w:val="22"/>
        </w:rPr>
        <w:t> </w:t>
      </w:r>
      <w:r w:rsidRPr="00D440D7">
        <w:rPr>
          <w:szCs w:val="22"/>
        </w:rPr>
        <w:t>dospělých pacientů včetně použití v kombinované terapii (viz bod</w:t>
      </w:r>
      <w:r w:rsidR="00A700AA" w:rsidRPr="00D440D7">
        <w:rPr>
          <w:szCs w:val="22"/>
        </w:rPr>
        <w:t> </w:t>
      </w:r>
      <w:r w:rsidRPr="00D440D7">
        <w:rPr>
          <w:szCs w:val="22"/>
        </w:rPr>
        <w:t>5.1).</w:t>
      </w:r>
      <w:r w:rsidR="00C15B58" w:rsidRPr="00D440D7">
        <w:rPr>
          <w:szCs w:val="22"/>
        </w:rPr>
        <w:t xml:space="preserve"> Účinnost byla prokázána u</w:t>
      </w:r>
      <w:r w:rsidR="00431EC5" w:rsidRPr="00D440D7">
        <w:rPr>
          <w:szCs w:val="22"/>
        </w:rPr>
        <w:t> </w:t>
      </w:r>
      <w:r w:rsidR="00C15B58" w:rsidRPr="00D440D7">
        <w:rPr>
          <w:szCs w:val="22"/>
        </w:rPr>
        <w:t>idiopatické PAH (IPAH) a</w:t>
      </w:r>
      <w:r w:rsidR="00A700AA" w:rsidRPr="00D440D7">
        <w:rPr>
          <w:szCs w:val="22"/>
        </w:rPr>
        <w:t> </w:t>
      </w:r>
      <w:r w:rsidR="00C15B58" w:rsidRPr="00D440D7">
        <w:rPr>
          <w:szCs w:val="22"/>
        </w:rPr>
        <w:t>PAH spojené s</w:t>
      </w:r>
      <w:r w:rsidR="00A700AA" w:rsidRPr="00D440D7">
        <w:rPr>
          <w:szCs w:val="22"/>
        </w:rPr>
        <w:t> </w:t>
      </w:r>
      <w:r w:rsidR="00C15B58" w:rsidRPr="00D440D7">
        <w:rPr>
          <w:szCs w:val="22"/>
        </w:rPr>
        <w:t>onemocněním pojivové tkáně.</w:t>
      </w:r>
    </w:p>
    <w:p w14:paraId="64582A0D" w14:textId="25521E13" w:rsidR="005F5F37" w:rsidRPr="00D440D7" w:rsidRDefault="005F5F37" w:rsidP="00C76CCA">
      <w:pPr>
        <w:ind w:left="0" w:firstLine="0"/>
        <w:rPr>
          <w:szCs w:val="22"/>
        </w:rPr>
      </w:pPr>
    </w:p>
    <w:p w14:paraId="5A588136" w14:textId="5A8F65E7" w:rsidR="005F5F37" w:rsidRPr="00D440D7" w:rsidRDefault="005F5F37" w:rsidP="00C76CCA">
      <w:pPr>
        <w:ind w:left="0" w:firstLine="0"/>
        <w:rPr>
          <w:szCs w:val="22"/>
        </w:rPr>
      </w:pPr>
      <w:r w:rsidRPr="00D440D7">
        <w:rPr>
          <w:szCs w:val="22"/>
        </w:rPr>
        <w:t>Volibris je indikován k</w:t>
      </w:r>
      <w:r w:rsidR="004265EF">
        <w:rPr>
          <w:szCs w:val="22"/>
        </w:rPr>
        <w:t> </w:t>
      </w:r>
      <w:r w:rsidRPr="00D440D7">
        <w:rPr>
          <w:szCs w:val="22"/>
        </w:rPr>
        <w:t>léčbě plicní arteriální hypertenze (PAH) II. až III. funkční třídy (FC) dle klasifikace WHO u</w:t>
      </w:r>
      <w:r w:rsidR="004265EF">
        <w:rPr>
          <w:szCs w:val="22"/>
        </w:rPr>
        <w:t> </w:t>
      </w:r>
      <w:r w:rsidRPr="00D440D7">
        <w:rPr>
          <w:szCs w:val="22"/>
        </w:rPr>
        <w:t>dospívajících a</w:t>
      </w:r>
      <w:r w:rsidR="004265EF">
        <w:rPr>
          <w:szCs w:val="22"/>
        </w:rPr>
        <w:t> </w:t>
      </w:r>
      <w:r w:rsidRPr="00D440D7">
        <w:rPr>
          <w:szCs w:val="22"/>
        </w:rPr>
        <w:t>dětí</w:t>
      </w:r>
      <w:r w:rsidR="0047307E">
        <w:rPr>
          <w:szCs w:val="22"/>
        </w:rPr>
        <w:t xml:space="preserve"> (ve věku od 8</w:t>
      </w:r>
      <w:r w:rsidR="004265EF">
        <w:rPr>
          <w:szCs w:val="22"/>
        </w:rPr>
        <w:t> </w:t>
      </w:r>
      <w:r w:rsidR="0047307E">
        <w:rPr>
          <w:szCs w:val="22"/>
        </w:rPr>
        <w:t>do 18</w:t>
      </w:r>
      <w:r w:rsidR="00646503">
        <w:rPr>
          <w:szCs w:val="22"/>
        </w:rPr>
        <w:t> </w:t>
      </w:r>
      <w:r w:rsidR="0047307E">
        <w:rPr>
          <w:szCs w:val="22"/>
        </w:rPr>
        <w:t>let)</w:t>
      </w:r>
      <w:r w:rsidRPr="00D440D7">
        <w:rPr>
          <w:szCs w:val="22"/>
        </w:rPr>
        <w:t xml:space="preserve"> včetně použití v</w:t>
      </w:r>
      <w:r w:rsidR="004265EF">
        <w:rPr>
          <w:szCs w:val="22"/>
        </w:rPr>
        <w:t> </w:t>
      </w:r>
      <w:r w:rsidRPr="00D440D7">
        <w:rPr>
          <w:szCs w:val="22"/>
        </w:rPr>
        <w:t>kombinované terapii. Účinnost byla prokázána u</w:t>
      </w:r>
      <w:r w:rsidR="004265EF">
        <w:rPr>
          <w:szCs w:val="22"/>
        </w:rPr>
        <w:t> </w:t>
      </w:r>
      <w:r w:rsidRPr="00D440D7">
        <w:rPr>
          <w:szCs w:val="22"/>
        </w:rPr>
        <w:t>idiopatické PAH (IPAH), familiární a</w:t>
      </w:r>
      <w:r w:rsidR="004265EF">
        <w:rPr>
          <w:szCs w:val="22"/>
        </w:rPr>
        <w:t> </w:t>
      </w:r>
      <w:r w:rsidRPr="00D440D7">
        <w:rPr>
          <w:szCs w:val="22"/>
        </w:rPr>
        <w:t>korigované vrozené PAH a</w:t>
      </w:r>
      <w:r w:rsidR="004265EF">
        <w:rPr>
          <w:szCs w:val="22"/>
        </w:rPr>
        <w:t> </w:t>
      </w:r>
      <w:r w:rsidRPr="00D440D7">
        <w:rPr>
          <w:szCs w:val="22"/>
        </w:rPr>
        <w:t>PAH spojené s</w:t>
      </w:r>
      <w:r w:rsidR="003E30A5" w:rsidRPr="00D440D7">
        <w:rPr>
          <w:szCs w:val="22"/>
        </w:rPr>
        <w:t> </w:t>
      </w:r>
      <w:r w:rsidRPr="00D440D7">
        <w:rPr>
          <w:szCs w:val="22"/>
        </w:rPr>
        <w:t>onemocněním pojivové tkáně (viz bod</w:t>
      </w:r>
      <w:r w:rsidR="00BF095F" w:rsidRPr="00D440D7">
        <w:rPr>
          <w:szCs w:val="22"/>
        </w:rPr>
        <w:t> </w:t>
      </w:r>
      <w:r w:rsidRPr="00D440D7">
        <w:rPr>
          <w:szCs w:val="22"/>
        </w:rPr>
        <w:t>5.1).</w:t>
      </w:r>
    </w:p>
    <w:p w14:paraId="16B2C7C2" w14:textId="77777777" w:rsidR="0067044E" w:rsidRPr="00D440D7" w:rsidRDefault="0067044E" w:rsidP="00C76CCA">
      <w:pPr>
        <w:rPr>
          <w:b/>
          <w:szCs w:val="22"/>
        </w:rPr>
      </w:pPr>
    </w:p>
    <w:p w14:paraId="63A61B24" w14:textId="77777777" w:rsidR="0067044E" w:rsidRPr="00D440D7" w:rsidRDefault="0067044E" w:rsidP="000448A0">
      <w:pPr>
        <w:keepNext/>
        <w:keepLines/>
        <w:rPr>
          <w:b/>
          <w:szCs w:val="22"/>
        </w:rPr>
      </w:pPr>
      <w:r w:rsidRPr="00D440D7">
        <w:rPr>
          <w:b/>
          <w:szCs w:val="22"/>
        </w:rPr>
        <w:t>4.2</w:t>
      </w:r>
      <w:r w:rsidRPr="00D440D7">
        <w:rPr>
          <w:b/>
          <w:szCs w:val="22"/>
        </w:rPr>
        <w:tab/>
        <w:t>Dávkování a</w:t>
      </w:r>
      <w:r w:rsidR="00A700AA" w:rsidRPr="00D440D7">
        <w:rPr>
          <w:b/>
          <w:szCs w:val="22"/>
        </w:rPr>
        <w:t> </w:t>
      </w:r>
      <w:r w:rsidRPr="00D440D7">
        <w:rPr>
          <w:b/>
          <w:szCs w:val="22"/>
        </w:rPr>
        <w:t>způsob podání</w:t>
      </w:r>
    </w:p>
    <w:p w14:paraId="766C20B9" w14:textId="77777777" w:rsidR="0067044E" w:rsidRPr="00D440D7" w:rsidRDefault="0067044E" w:rsidP="000448A0">
      <w:pPr>
        <w:keepNext/>
        <w:keepLines/>
        <w:rPr>
          <w:b/>
          <w:szCs w:val="22"/>
        </w:rPr>
      </w:pPr>
    </w:p>
    <w:p w14:paraId="2D304195" w14:textId="77777777" w:rsidR="00C15B58" w:rsidRPr="00D440D7" w:rsidRDefault="00C15B58" w:rsidP="00C76CCA">
      <w:pPr>
        <w:pStyle w:val="NormalWeb"/>
        <w:rPr>
          <w:sz w:val="22"/>
          <w:szCs w:val="22"/>
          <w:lang w:val="cs-CZ"/>
        </w:rPr>
      </w:pPr>
      <w:r w:rsidRPr="00D440D7">
        <w:rPr>
          <w:sz w:val="22"/>
          <w:szCs w:val="22"/>
          <w:lang w:val="cs-CZ"/>
        </w:rPr>
        <w:t>Léčba musí být zahájena lékařem, který má zkušenosti s</w:t>
      </w:r>
      <w:r w:rsidR="00A700AA" w:rsidRPr="00D440D7">
        <w:rPr>
          <w:sz w:val="22"/>
          <w:szCs w:val="22"/>
          <w:lang w:val="cs-CZ"/>
        </w:rPr>
        <w:t> </w:t>
      </w:r>
      <w:r w:rsidRPr="00D440D7">
        <w:rPr>
          <w:sz w:val="22"/>
          <w:szCs w:val="22"/>
          <w:lang w:val="cs-CZ"/>
        </w:rPr>
        <w:t>léčbou PAH.</w:t>
      </w:r>
    </w:p>
    <w:p w14:paraId="2F50CC05" w14:textId="77777777" w:rsidR="001E15E3" w:rsidRPr="00D440D7" w:rsidRDefault="001E15E3" w:rsidP="00C76CCA">
      <w:pPr>
        <w:pStyle w:val="NormalWeb"/>
        <w:rPr>
          <w:sz w:val="22"/>
          <w:szCs w:val="22"/>
          <w:lang w:val="cs-CZ"/>
        </w:rPr>
      </w:pPr>
    </w:p>
    <w:p w14:paraId="49AF9BF4" w14:textId="77777777" w:rsidR="001E15E3" w:rsidRPr="00D440D7" w:rsidRDefault="001E15E3" w:rsidP="000448A0">
      <w:pPr>
        <w:pStyle w:val="NormalWeb"/>
        <w:keepNext/>
        <w:keepLines/>
        <w:rPr>
          <w:sz w:val="22"/>
          <w:szCs w:val="22"/>
          <w:u w:val="single"/>
          <w:lang w:val="cs-CZ"/>
        </w:rPr>
      </w:pPr>
      <w:r w:rsidRPr="00D440D7">
        <w:rPr>
          <w:sz w:val="22"/>
          <w:szCs w:val="22"/>
          <w:u w:val="single"/>
          <w:lang w:val="cs-CZ"/>
        </w:rPr>
        <w:t>Dávkování</w:t>
      </w:r>
    </w:p>
    <w:p w14:paraId="70FECC0F" w14:textId="45419778" w:rsidR="00C15B58" w:rsidRPr="00D440D7" w:rsidRDefault="00C15B58" w:rsidP="000448A0">
      <w:pPr>
        <w:keepNext/>
        <w:keepLines/>
        <w:rPr>
          <w:szCs w:val="22"/>
        </w:rPr>
      </w:pPr>
    </w:p>
    <w:p w14:paraId="5362E51C" w14:textId="77777777" w:rsidR="005F5F37" w:rsidRPr="00D440D7" w:rsidRDefault="005F5F37" w:rsidP="000448A0">
      <w:pPr>
        <w:keepNext/>
        <w:keepLines/>
        <w:rPr>
          <w:i/>
          <w:strike/>
          <w:vanish/>
          <w:u w:val="single"/>
        </w:rPr>
      </w:pPr>
      <w:r w:rsidRPr="00D440D7">
        <w:rPr>
          <w:i/>
          <w:u w:val="single"/>
        </w:rPr>
        <w:t>Dospělí</w:t>
      </w:r>
    </w:p>
    <w:p w14:paraId="6CC4F475" w14:textId="77777777" w:rsidR="005F5F37" w:rsidRPr="00D440D7" w:rsidRDefault="005F5F37" w:rsidP="000448A0">
      <w:pPr>
        <w:keepNext/>
        <w:keepLines/>
        <w:rPr>
          <w:szCs w:val="22"/>
        </w:rPr>
      </w:pPr>
    </w:p>
    <w:p w14:paraId="79E75548" w14:textId="77777777" w:rsidR="002B1742" w:rsidRPr="00D440D7" w:rsidRDefault="002B1742" w:rsidP="000448A0">
      <w:pPr>
        <w:keepNext/>
        <w:keepLines/>
        <w:rPr>
          <w:i/>
          <w:szCs w:val="22"/>
        </w:rPr>
      </w:pPr>
      <w:r w:rsidRPr="00D440D7">
        <w:rPr>
          <w:i/>
          <w:szCs w:val="22"/>
        </w:rPr>
        <w:t>Ambrisentan v</w:t>
      </w:r>
      <w:r w:rsidR="00A700AA" w:rsidRPr="00D440D7">
        <w:rPr>
          <w:i/>
          <w:szCs w:val="22"/>
        </w:rPr>
        <w:t> </w:t>
      </w:r>
      <w:r w:rsidRPr="00D440D7">
        <w:rPr>
          <w:i/>
          <w:szCs w:val="22"/>
        </w:rPr>
        <w:t>monoterapii</w:t>
      </w:r>
    </w:p>
    <w:p w14:paraId="3ABF927C" w14:textId="77777777" w:rsidR="002B1742" w:rsidRPr="00D440D7" w:rsidRDefault="002B1742" w:rsidP="00C76CCA">
      <w:pPr>
        <w:pStyle w:val="NormalWeb"/>
        <w:rPr>
          <w:sz w:val="22"/>
          <w:szCs w:val="22"/>
          <w:lang w:val="cs-CZ"/>
        </w:rPr>
      </w:pPr>
      <w:r w:rsidRPr="00D440D7">
        <w:rPr>
          <w:sz w:val="22"/>
          <w:szCs w:val="22"/>
          <w:lang w:val="cs-CZ"/>
        </w:rPr>
        <w:t>Volibris se užívá perorálně v</w:t>
      </w:r>
      <w:r w:rsidR="008F14B1" w:rsidRPr="00D440D7">
        <w:rPr>
          <w:sz w:val="22"/>
          <w:szCs w:val="22"/>
          <w:lang w:val="cs-CZ"/>
        </w:rPr>
        <w:t> </w:t>
      </w:r>
      <w:r w:rsidRPr="00D440D7">
        <w:rPr>
          <w:sz w:val="22"/>
          <w:szCs w:val="22"/>
          <w:lang w:val="cs-CZ"/>
        </w:rPr>
        <w:t xml:space="preserve">počáteční dávce </w:t>
      </w:r>
      <w:r w:rsidR="00FD4185" w:rsidRPr="00D440D7">
        <w:rPr>
          <w:sz w:val="22"/>
          <w:szCs w:val="22"/>
          <w:lang w:val="cs-CZ"/>
        </w:rPr>
        <w:t>5 mg</w:t>
      </w:r>
      <w:r w:rsidRPr="00D440D7">
        <w:rPr>
          <w:sz w:val="22"/>
          <w:szCs w:val="22"/>
          <w:lang w:val="cs-CZ"/>
        </w:rPr>
        <w:t xml:space="preserve"> jedenkrát denně a</w:t>
      </w:r>
      <w:r w:rsidR="008F14B1" w:rsidRPr="00D440D7">
        <w:rPr>
          <w:sz w:val="22"/>
          <w:szCs w:val="22"/>
          <w:lang w:val="cs-CZ"/>
        </w:rPr>
        <w:t> </w:t>
      </w:r>
      <w:r w:rsidRPr="00D440D7">
        <w:rPr>
          <w:sz w:val="22"/>
          <w:szCs w:val="22"/>
          <w:lang w:val="cs-CZ"/>
        </w:rPr>
        <w:t xml:space="preserve">dávka může být zvýšena na </w:t>
      </w:r>
      <w:r w:rsidR="00FD4185" w:rsidRPr="00D440D7">
        <w:rPr>
          <w:sz w:val="22"/>
          <w:szCs w:val="22"/>
          <w:lang w:val="cs-CZ"/>
        </w:rPr>
        <w:t>10 mg</w:t>
      </w:r>
      <w:r w:rsidRPr="00D440D7">
        <w:rPr>
          <w:sz w:val="22"/>
          <w:szCs w:val="22"/>
          <w:lang w:val="cs-CZ"/>
        </w:rPr>
        <w:t xml:space="preserve"> denně v</w:t>
      </w:r>
      <w:r w:rsidR="008F14B1" w:rsidRPr="00D440D7">
        <w:rPr>
          <w:sz w:val="22"/>
          <w:szCs w:val="22"/>
          <w:lang w:val="cs-CZ"/>
        </w:rPr>
        <w:t> </w:t>
      </w:r>
      <w:r w:rsidRPr="00D440D7">
        <w:rPr>
          <w:sz w:val="22"/>
          <w:szCs w:val="22"/>
          <w:lang w:val="cs-CZ"/>
        </w:rPr>
        <w:t>závislosti na klinické odpovědi a</w:t>
      </w:r>
      <w:r w:rsidR="008F14B1" w:rsidRPr="00D440D7">
        <w:rPr>
          <w:sz w:val="22"/>
          <w:szCs w:val="22"/>
          <w:lang w:val="cs-CZ"/>
        </w:rPr>
        <w:t> </w:t>
      </w:r>
      <w:r w:rsidRPr="00D440D7">
        <w:rPr>
          <w:sz w:val="22"/>
          <w:szCs w:val="22"/>
          <w:lang w:val="cs-CZ"/>
        </w:rPr>
        <w:t>snášenlivosti.</w:t>
      </w:r>
    </w:p>
    <w:p w14:paraId="6263651A" w14:textId="77777777" w:rsidR="002B1742" w:rsidRPr="00D440D7" w:rsidRDefault="002B1742" w:rsidP="00C76CCA">
      <w:pPr>
        <w:rPr>
          <w:i/>
          <w:szCs w:val="22"/>
        </w:rPr>
      </w:pPr>
    </w:p>
    <w:p w14:paraId="1A2A9048" w14:textId="77777777" w:rsidR="002B1742" w:rsidRPr="00D440D7" w:rsidRDefault="00D17BF2" w:rsidP="000448A0">
      <w:pPr>
        <w:keepNext/>
        <w:keepLines/>
        <w:rPr>
          <w:i/>
          <w:szCs w:val="22"/>
        </w:rPr>
      </w:pPr>
      <w:r w:rsidRPr="00D440D7">
        <w:rPr>
          <w:i/>
          <w:szCs w:val="22"/>
        </w:rPr>
        <w:t>A</w:t>
      </w:r>
      <w:r w:rsidR="002B1742" w:rsidRPr="00D440D7">
        <w:rPr>
          <w:i/>
          <w:szCs w:val="22"/>
        </w:rPr>
        <w:t>mbrisentan v kombinaci s tadalafilem</w:t>
      </w:r>
    </w:p>
    <w:p w14:paraId="6DEDDAF7" w14:textId="77777777" w:rsidR="008F14B1" w:rsidRPr="00D440D7" w:rsidRDefault="002B1742" w:rsidP="00C76CCA">
      <w:pPr>
        <w:pStyle w:val="NormalWeb"/>
        <w:rPr>
          <w:sz w:val="22"/>
          <w:szCs w:val="22"/>
          <w:lang w:val="cs-CZ"/>
        </w:rPr>
      </w:pPr>
      <w:r w:rsidRPr="00D440D7">
        <w:rPr>
          <w:rStyle w:val="hps"/>
          <w:sz w:val="22"/>
          <w:szCs w:val="22"/>
          <w:lang w:val="cs-CZ"/>
        </w:rPr>
        <w:t>Při užívání v</w:t>
      </w:r>
      <w:r w:rsidR="008F14B1" w:rsidRPr="00D440D7">
        <w:rPr>
          <w:sz w:val="22"/>
          <w:szCs w:val="22"/>
          <w:lang w:val="cs-CZ"/>
        </w:rPr>
        <w:t> </w:t>
      </w:r>
      <w:r w:rsidRPr="00D440D7">
        <w:rPr>
          <w:rStyle w:val="hps"/>
          <w:sz w:val="22"/>
          <w:szCs w:val="22"/>
          <w:lang w:val="cs-CZ"/>
        </w:rPr>
        <w:t>kombinaci</w:t>
      </w:r>
      <w:r w:rsidRPr="00D440D7">
        <w:rPr>
          <w:sz w:val="22"/>
          <w:szCs w:val="22"/>
          <w:lang w:val="cs-CZ"/>
        </w:rPr>
        <w:t xml:space="preserve"> </w:t>
      </w:r>
      <w:r w:rsidRPr="00D440D7">
        <w:rPr>
          <w:rStyle w:val="hps"/>
          <w:sz w:val="22"/>
          <w:szCs w:val="22"/>
          <w:lang w:val="cs-CZ"/>
        </w:rPr>
        <w:t>s</w:t>
      </w:r>
      <w:r w:rsidR="008F14B1" w:rsidRPr="00D440D7">
        <w:rPr>
          <w:sz w:val="22"/>
          <w:szCs w:val="22"/>
          <w:lang w:val="cs-CZ"/>
        </w:rPr>
        <w:t> </w:t>
      </w:r>
      <w:r w:rsidRPr="00D440D7">
        <w:rPr>
          <w:rStyle w:val="hps"/>
          <w:sz w:val="22"/>
          <w:szCs w:val="22"/>
          <w:lang w:val="cs-CZ"/>
        </w:rPr>
        <w:t>tadalafilem má být</w:t>
      </w:r>
      <w:r w:rsidRPr="00D440D7">
        <w:rPr>
          <w:sz w:val="22"/>
          <w:szCs w:val="22"/>
          <w:lang w:val="cs-CZ"/>
        </w:rPr>
        <w:t xml:space="preserve"> </w:t>
      </w:r>
      <w:r w:rsidRPr="00D440D7">
        <w:rPr>
          <w:rStyle w:val="hps"/>
          <w:sz w:val="22"/>
          <w:szCs w:val="22"/>
          <w:lang w:val="cs-CZ"/>
        </w:rPr>
        <w:t>Volibris</w:t>
      </w:r>
      <w:r w:rsidRPr="00D440D7">
        <w:rPr>
          <w:sz w:val="22"/>
          <w:szCs w:val="22"/>
          <w:lang w:val="cs-CZ"/>
        </w:rPr>
        <w:t xml:space="preserve"> ti</w:t>
      </w:r>
      <w:r w:rsidRPr="00D440D7">
        <w:rPr>
          <w:rStyle w:val="hps"/>
          <w:sz w:val="22"/>
          <w:szCs w:val="22"/>
          <w:lang w:val="cs-CZ"/>
        </w:rPr>
        <w:t>trován do dávky 10</w:t>
      </w:r>
      <w:r w:rsidR="00FD4185" w:rsidRPr="00D440D7">
        <w:rPr>
          <w:sz w:val="22"/>
          <w:szCs w:val="22"/>
          <w:lang w:val="cs-CZ"/>
        </w:rPr>
        <w:t> </w:t>
      </w:r>
      <w:r w:rsidRPr="00D440D7">
        <w:rPr>
          <w:rStyle w:val="hps"/>
          <w:sz w:val="22"/>
          <w:szCs w:val="22"/>
          <w:lang w:val="cs-CZ"/>
        </w:rPr>
        <w:t>mg jednou denně</w:t>
      </w:r>
      <w:r w:rsidRPr="00D440D7">
        <w:rPr>
          <w:sz w:val="22"/>
          <w:szCs w:val="22"/>
          <w:lang w:val="cs-CZ"/>
        </w:rPr>
        <w:t>.</w:t>
      </w:r>
    </w:p>
    <w:p w14:paraId="58F63A81" w14:textId="77777777" w:rsidR="008F14B1" w:rsidRPr="00D440D7" w:rsidRDefault="008F14B1" w:rsidP="00C76CCA">
      <w:pPr>
        <w:pStyle w:val="NormalWeb"/>
        <w:rPr>
          <w:rStyle w:val="hps"/>
          <w:sz w:val="22"/>
          <w:szCs w:val="22"/>
          <w:lang w:val="cs-CZ"/>
        </w:rPr>
      </w:pPr>
    </w:p>
    <w:p w14:paraId="792F3B9B" w14:textId="77777777" w:rsidR="002B1742" w:rsidRPr="00D440D7" w:rsidRDefault="002B1742" w:rsidP="00C76CCA">
      <w:pPr>
        <w:pStyle w:val="NormalWeb"/>
        <w:rPr>
          <w:sz w:val="22"/>
          <w:szCs w:val="22"/>
          <w:lang w:val="cs-CZ"/>
        </w:rPr>
      </w:pPr>
      <w:r w:rsidRPr="00D440D7">
        <w:rPr>
          <w:rStyle w:val="hps"/>
          <w:sz w:val="22"/>
          <w:szCs w:val="22"/>
          <w:lang w:val="cs-CZ"/>
        </w:rPr>
        <w:t>Ve studii AMBITION</w:t>
      </w:r>
      <w:r w:rsidRPr="00D440D7">
        <w:rPr>
          <w:sz w:val="22"/>
          <w:szCs w:val="22"/>
          <w:lang w:val="cs-CZ"/>
        </w:rPr>
        <w:t xml:space="preserve"> </w:t>
      </w:r>
      <w:r w:rsidRPr="00D440D7">
        <w:rPr>
          <w:rStyle w:val="hps"/>
          <w:sz w:val="22"/>
          <w:szCs w:val="22"/>
          <w:lang w:val="cs-CZ"/>
        </w:rPr>
        <w:t>pacienti užívali</w:t>
      </w:r>
      <w:r w:rsidRPr="00D440D7">
        <w:rPr>
          <w:sz w:val="22"/>
          <w:szCs w:val="22"/>
          <w:lang w:val="cs-CZ"/>
        </w:rPr>
        <w:t xml:space="preserve"> </w:t>
      </w:r>
      <w:r w:rsidR="00FD4185" w:rsidRPr="00D440D7">
        <w:rPr>
          <w:rStyle w:val="hps"/>
          <w:sz w:val="22"/>
          <w:szCs w:val="22"/>
          <w:lang w:val="cs-CZ"/>
        </w:rPr>
        <w:t>5 mg</w:t>
      </w:r>
      <w:r w:rsidRPr="00D440D7">
        <w:rPr>
          <w:sz w:val="22"/>
          <w:szCs w:val="22"/>
          <w:lang w:val="cs-CZ"/>
        </w:rPr>
        <w:t xml:space="preserve"> </w:t>
      </w:r>
      <w:r w:rsidRPr="00D440D7">
        <w:rPr>
          <w:rStyle w:val="hps"/>
          <w:sz w:val="22"/>
          <w:szCs w:val="22"/>
          <w:lang w:val="cs-CZ"/>
        </w:rPr>
        <w:t>ambrisentanu denně po dobu prvních</w:t>
      </w:r>
      <w:r w:rsidRPr="00D440D7">
        <w:rPr>
          <w:sz w:val="22"/>
          <w:szCs w:val="22"/>
          <w:lang w:val="cs-CZ"/>
        </w:rPr>
        <w:t xml:space="preserve"> </w:t>
      </w:r>
      <w:r w:rsidRPr="00D440D7">
        <w:rPr>
          <w:rStyle w:val="hps"/>
          <w:sz w:val="22"/>
          <w:szCs w:val="22"/>
          <w:lang w:val="cs-CZ"/>
        </w:rPr>
        <w:t>8</w:t>
      </w:r>
      <w:r w:rsidR="008F14B1" w:rsidRPr="00D440D7">
        <w:rPr>
          <w:rStyle w:val="hps"/>
          <w:sz w:val="22"/>
          <w:szCs w:val="22"/>
          <w:lang w:val="cs-CZ"/>
        </w:rPr>
        <w:t> </w:t>
      </w:r>
      <w:r w:rsidRPr="00D440D7">
        <w:rPr>
          <w:rStyle w:val="hps"/>
          <w:sz w:val="22"/>
          <w:szCs w:val="22"/>
          <w:lang w:val="cs-CZ"/>
        </w:rPr>
        <w:t>týdnů</w:t>
      </w:r>
      <w:r w:rsidRPr="00D440D7">
        <w:rPr>
          <w:sz w:val="22"/>
          <w:szCs w:val="22"/>
          <w:lang w:val="cs-CZ"/>
        </w:rPr>
        <w:t xml:space="preserve"> </w:t>
      </w:r>
      <w:r w:rsidRPr="00D440D7">
        <w:rPr>
          <w:rStyle w:val="hps"/>
          <w:sz w:val="22"/>
          <w:szCs w:val="22"/>
          <w:lang w:val="cs-CZ"/>
        </w:rPr>
        <w:t>před</w:t>
      </w:r>
      <w:r w:rsidRPr="00D440D7">
        <w:rPr>
          <w:sz w:val="22"/>
          <w:szCs w:val="22"/>
          <w:lang w:val="cs-CZ"/>
        </w:rPr>
        <w:t xml:space="preserve"> zvýšením </w:t>
      </w:r>
      <w:r w:rsidRPr="00D440D7">
        <w:rPr>
          <w:rStyle w:val="hps"/>
          <w:sz w:val="22"/>
          <w:szCs w:val="22"/>
          <w:lang w:val="cs-CZ"/>
        </w:rPr>
        <w:t>až</w:t>
      </w:r>
      <w:r w:rsidRPr="00D440D7">
        <w:rPr>
          <w:sz w:val="22"/>
          <w:szCs w:val="22"/>
          <w:lang w:val="cs-CZ"/>
        </w:rPr>
        <w:t xml:space="preserve"> na</w:t>
      </w:r>
      <w:r w:rsidRPr="00D440D7">
        <w:rPr>
          <w:rStyle w:val="hps"/>
          <w:sz w:val="22"/>
          <w:szCs w:val="22"/>
          <w:lang w:val="cs-CZ"/>
        </w:rPr>
        <w:t xml:space="preserve"> </w:t>
      </w:r>
      <w:r w:rsidR="00FD4185" w:rsidRPr="00D440D7">
        <w:rPr>
          <w:rStyle w:val="hps"/>
          <w:sz w:val="22"/>
          <w:szCs w:val="22"/>
          <w:lang w:val="cs-CZ"/>
        </w:rPr>
        <w:t>10 mg</w:t>
      </w:r>
      <w:r w:rsidRPr="00D440D7">
        <w:rPr>
          <w:sz w:val="22"/>
          <w:szCs w:val="22"/>
          <w:lang w:val="cs-CZ"/>
        </w:rPr>
        <w:t>, v</w:t>
      </w:r>
      <w:r w:rsidR="008F14B1" w:rsidRPr="00D440D7">
        <w:rPr>
          <w:sz w:val="22"/>
          <w:szCs w:val="22"/>
          <w:lang w:val="cs-CZ"/>
        </w:rPr>
        <w:t> </w:t>
      </w:r>
      <w:r w:rsidRPr="00D440D7">
        <w:rPr>
          <w:sz w:val="22"/>
          <w:szCs w:val="22"/>
          <w:lang w:val="cs-CZ"/>
        </w:rPr>
        <w:t xml:space="preserve">závislosti na </w:t>
      </w:r>
      <w:r w:rsidRPr="00D440D7">
        <w:rPr>
          <w:rStyle w:val="hps"/>
          <w:sz w:val="22"/>
          <w:szCs w:val="22"/>
          <w:lang w:val="cs-CZ"/>
        </w:rPr>
        <w:t>snášenlivosti</w:t>
      </w:r>
      <w:r w:rsidRPr="00D440D7">
        <w:rPr>
          <w:sz w:val="22"/>
          <w:szCs w:val="22"/>
          <w:lang w:val="cs-CZ"/>
        </w:rPr>
        <w:t xml:space="preserve"> </w:t>
      </w:r>
      <w:r w:rsidRPr="00D440D7">
        <w:rPr>
          <w:rStyle w:val="hps"/>
          <w:sz w:val="22"/>
          <w:szCs w:val="22"/>
          <w:lang w:val="cs-CZ"/>
        </w:rPr>
        <w:t>(</w:t>
      </w:r>
      <w:r w:rsidRPr="00D440D7">
        <w:rPr>
          <w:sz w:val="22"/>
          <w:szCs w:val="22"/>
          <w:lang w:val="cs-CZ"/>
        </w:rPr>
        <w:t>viz bod</w:t>
      </w:r>
      <w:r w:rsidR="008F14B1" w:rsidRPr="00D440D7">
        <w:rPr>
          <w:sz w:val="22"/>
          <w:szCs w:val="22"/>
          <w:lang w:val="cs-CZ"/>
        </w:rPr>
        <w:t> </w:t>
      </w:r>
      <w:r w:rsidRPr="00D440D7">
        <w:rPr>
          <w:sz w:val="22"/>
          <w:szCs w:val="22"/>
          <w:lang w:val="cs-CZ"/>
        </w:rPr>
        <w:t xml:space="preserve">5.1). </w:t>
      </w:r>
      <w:r w:rsidRPr="00D440D7">
        <w:rPr>
          <w:rStyle w:val="hps"/>
          <w:sz w:val="22"/>
          <w:szCs w:val="22"/>
          <w:lang w:val="cs-CZ"/>
        </w:rPr>
        <w:t>Při užívání v</w:t>
      </w:r>
      <w:r w:rsidR="008F14B1" w:rsidRPr="00D440D7">
        <w:rPr>
          <w:sz w:val="22"/>
          <w:szCs w:val="22"/>
          <w:lang w:val="cs-CZ"/>
        </w:rPr>
        <w:t> </w:t>
      </w:r>
      <w:r w:rsidRPr="00D440D7">
        <w:rPr>
          <w:rStyle w:val="hps"/>
          <w:sz w:val="22"/>
          <w:szCs w:val="22"/>
          <w:lang w:val="cs-CZ"/>
        </w:rPr>
        <w:t>kombinaci s</w:t>
      </w:r>
      <w:r w:rsidR="008F14B1" w:rsidRPr="00D440D7">
        <w:rPr>
          <w:sz w:val="22"/>
          <w:szCs w:val="22"/>
          <w:lang w:val="cs-CZ"/>
        </w:rPr>
        <w:t> </w:t>
      </w:r>
      <w:r w:rsidRPr="00D440D7">
        <w:rPr>
          <w:rStyle w:val="hps"/>
          <w:sz w:val="22"/>
          <w:szCs w:val="22"/>
          <w:lang w:val="cs-CZ"/>
        </w:rPr>
        <w:t>tadalafilem</w:t>
      </w:r>
      <w:r w:rsidRPr="00D440D7">
        <w:rPr>
          <w:sz w:val="22"/>
          <w:szCs w:val="22"/>
          <w:lang w:val="cs-CZ"/>
        </w:rPr>
        <w:t xml:space="preserve">, </w:t>
      </w:r>
      <w:r w:rsidRPr="00D440D7">
        <w:rPr>
          <w:rStyle w:val="hps"/>
          <w:sz w:val="22"/>
          <w:szCs w:val="22"/>
          <w:lang w:val="cs-CZ"/>
        </w:rPr>
        <w:t>pacienti</w:t>
      </w:r>
      <w:r w:rsidRPr="00D440D7">
        <w:rPr>
          <w:sz w:val="22"/>
          <w:szCs w:val="22"/>
          <w:lang w:val="cs-CZ"/>
        </w:rPr>
        <w:t xml:space="preserve"> začínali </w:t>
      </w:r>
      <w:r w:rsidRPr="00D440D7">
        <w:rPr>
          <w:rStyle w:val="hps"/>
          <w:sz w:val="22"/>
          <w:szCs w:val="22"/>
          <w:lang w:val="cs-CZ"/>
        </w:rPr>
        <w:t>s</w:t>
      </w:r>
      <w:r w:rsidR="008F14B1" w:rsidRPr="00D440D7">
        <w:rPr>
          <w:sz w:val="22"/>
          <w:szCs w:val="22"/>
          <w:lang w:val="cs-CZ"/>
        </w:rPr>
        <w:t> </w:t>
      </w:r>
      <w:r w:rsidR="00FD4185" w:rsidRPr="00D440D7">
        <w:rPr>
          <w:rStyle w:val="hps"/>
          <w:sz w:val="22"/>
          <w:szCs w:val="22"/>
          <w:lang w:val="cs-CZ"/>
        </w:rPr>
        <w:t>5 mg</w:t>
      </w:r>
      <w:r w:rsidRPr="00D440D7">
        <w:rPr>
          <w:sz w:val="22"/>
          <w:szCs w:val="22"/>
          <w:lang w:val="cs-CZ"/>
        </w:rPr>
        <w:t xml:space="preserve"> </w:t>
      </w:r>
      <w:r w:rsidRPr="00D440D7">
        <w:rPr>
          <w:rStyle w:val="hps"/>
          <w:sz w:val="22"/>
          <w:szCs w:val="22"/>
          <w:lang w:val="cs-CZ"/>
        </w:rPr>
        <w:t>ambrisentanu a</w:t>
      </w:r>
      <w:r w:rsidR="008F14B1" w:rsidRPr="00D440D7">
        <w:rPr>
          <w:sz w:val="22"/>
          <w:szCs w:val="22"/>
          <w:lang w:val="cs-CZ"/>
        </w:rPr>
        <w:t> </w:t>
      </w:r>
      <w:r w:rsidRPr="00D440D7">
        <w:rPr>
          <w:rStyle w:val="hps"/>
          <w:sz w:val="22"/>
          <w:szCs w:val="22"/>
          <w:lang w:val="cs-CZ"/>
        </w:rPr>
        <w:t>20</w:t>
      </w:r>
      <w:r w:rsidR="008F14B1" w:rsidRPr="00D440D7">
        <w:rPr>
          <w:rStyle w:val="hps"/>
          <w:sz w:val="22"/>
          <w:szCs w:val="22"/>
          <w:lang w:val="cs-CZ"/>
        </w:rPr>
        <w:t> </w:t>
      </w:r>
      <w:r w:rsidRPr="00D440D7">
        <w:rPr>
          <w:rStyle w:val="hps"/>
          <w:sz w:val="22"/>
          <w:szCs w:val="22"/>
          <w:lang w:val="cs-CZ"/>
        </w:rPr>
        <w:t>mg</w:t>
      </w:r>
      <w:r w:rsidRPr="00D440D7">
        <w:rPr>
          <w:sz w:val="22"/>
          <w:szCs w:val="22"/>
          <w:lang w:val="cs-CZ"/>
        </w:rPr>
        <w:t xml:space="preserve"> </w:t>
      </w:r>
      <w:r w:rsidRPr="00D440D7">
        <w:rPr>
          <w:rStyle w:val="hps"/>
          <w:sz w:val="22"/>
          <w:szCs w:val="22"/>
          <w:lang w:val="cs-CZ"/>
        </w:rPr>
        <w:t>tadalafilu</w:t>
      </w:r>
      <w:r w:rsidRPr="00D440D7">
        <w:rPr>
          <w:sz w:val="22"/>
          <w:szCs w:val="22"/>
          <w:lang w:val="cs-CZ"/>
        </w:rPr>
        <w:t xml:space="preserve">. </w:t>
      </w:r>
      <w:r w:rsidRPr="00D440D7">
        <w:rPr>
          <w:rStyle w:val="hps"/>
          <w:sz w:val="22"/>
          <w:szCs w:val="22"/>
          <w:lang w:val="cs-CZ"/>
        </w:rPr>
        <w:t>V</w:t>
      </w:r>
      <w:r w:rsidR="008F14B1" w:rsidRPr="00D440D7">
        <w:rPr>
          <w:rStyle w:val="hps"/>
          <w:sz w:val="22"/>
          <w:szCs w:val="22"/>
          <w:lang w:val="cs-CZ"/>
        </w:rPr>
        <w:t> </w:t>
      </w:r>
      <w:r w:rsidRPr="00D440D7">
        <w:rPr>
          <w:rStyle w:val="hps"/>
          <w:sz w:val="22"/>
          <w:szCs w:val="22"/>
          <w:lang w:val="cs-CZ"/>
        </w:rPr>
        <w:t>závislosti na</w:t>
      </w:r>
      <w:r w:rsidRPr="00D440D7">
        <w:rPr>
          <w:sz w:val="22"/>
          <w:szCs w:val="22"/>
          <w:lang w:val="cs-CZ"/>
        </w:rPr>
        <w:t xml:space="preserve"> </w:t>
      </w:r>
      <w:r w:rsidRPr="00D440D7">
        <w:rPr>
          <w:rStyle w:val="hps"/>
          <w:sz w:val="22"/>
          <w:szCs w:val="22"/>
          <w:lang w:val="cs-CZ"/>
        </w:rPr>
        <w:t>snášenlivosti byla</w:t>
      </w:r>
      <w:r w:rsidRPr="00D440D7">
        <w:rPr>
          <w:sz w:val="22"/>
          <w:szCs w:val="22"/>
          <w:lang w:val="cs-CZ"/>
        </w:rPr>
        <w:t xml:space="preserve"> </w:t>
      </w:r>
      <w:r w:rsidRPr="00D440D7">
        <w:rPr>
          <w:rStyle w:val="hps"/>
          <w:sz w:val="22"/>
          <w:szCs w:val="22"/>
          <w:lang w:val="cs-CZ"/>
        </w:rPr>
        <w:t>dávka</w:t>
      </w:r>
      <w:r w:rsidRPr="00D440D7">
        <w:rPr>
          <w:sz w:val="22"/>
          <w:szCs w:val="22"/>
          <w:lang w:val="cs-CZ"/>
        </w:rPr>
        <w:t xml:space="preserve"> </w:t>
      </w:r>
      <w:r w:rsidRPr="00D440D7">
        <w:rPr>
          <w:rStyle w:val="hps"/>
          <w:sz w:val="22"/>
          <w:szCs w:val="22"/>
          <w:lang w:val="cs-CZ"/>
        </w:rPr>
        <w:t>tadalafilu zvýšena</w:t>
      </w:r>
      <w:r w:rsidRPr="00D440D7">
        <w:rPr>
          <w:sz w:val="22"/>
          <w:szCs w:val="22"/>
          <w:lang w:val="cs-CZ"/>
        </w:rPr>
        <w:t xml:space="preserve"> </w:t>
      </w:r>
      <w:r w:rsidRPr="00D440D7">
        <w:rPr>
          <w:rStyle w:val="hps"/>
          <w:sz w:val="22"/>
          <w:szCs w:val="22"/>
          <w:lang w:val="cs-CZ"/>
        </w:rPr>
        <w:t>po 4</w:t>
      </w:r>
      <w:r w:rsidR="008F14B1" w:rsidRPr="00D440D7">
        <w:rPr>
          <w:rStyle w:val="hps"/>
          <w:sz w:val="22"/>
          <w:szCs w:val="22"/>
          <w:lang w:val="cs-CZ"/>
        </w:rPr>
        <w:t> </w:t>
      </w:r>
      <w:r w:rsidRPr="00D440D7">
        <w:rPr>
          <w:rStyle w:val="hps"/>
          <w:sz w:val="22"/>
          <w:szCs w:val="22"/>
          <w:lang w:val="cs-CZ"/>
        </w:rPr>
        <w:t>týdnech</w:t>
      </w:r>
      <w:r w:rsidRPr="00D440D7">
        <w:rPr>
          <w:sz w:val="22"/>
          <w:szCs w:val="22"/>
          <w:lang w:val="cs-CZ"/>
        </w:rPr>
        <w:t xml:space="preserve"> </w:t>
      </w:r>
      <w:r w:rsidRPr="00D440D7">
        <w:rPr>
          <w:rStyle w:val="hps"/>
          <w:sz w:val="22"/>
          <w:szCs w:val="22"/>
          <w:lang w:val="cs-CZ"/>
        </w:rPr>
        <w:t>na 40</w:t>
      </w:r>
      <w:r w:rsidR="008F14B1" w:rsidRPr="00D440D7">
        <w:rPr>
          <w:sz w:val="22"/>
          <w:szCs w:val="22"/>
          <w:lang w:val="cs-CZ"/>
        </w:rPr>
        <w:t> </w:t>
      </w:r>
      <w:r w:rsidRPr="00D440D7">
        <w:rPr>
          <w:rStyle w:val="hps"/>
          <w:sz w:val="22"/>
          <w:szCs w:val="22"/>
          <w:lang w:val="cs-CZ"/>
        </w:rPr>
        <w:t>mg</w:t>
      </w:r>
      <w:r w:rsidRPr="00D440D7">
        <w:rPr>
          <w:sz w:val="22"/>
          <w:szCs w:val="22"/>
          <w:lang w:val="cs-CZ"/>
        </w:rPr>
        <w:t xml:space="preserve"> </w:t>
      </w:r>
      <w:r w:rsidRPr="00D440D7">
        <w:rPr>
          <w:rStyle w:val="hps"/>
          <w:sz w:val="22"/>
          <w:szCs w:val="22"/>
          <w:lang w:val="cs-CZ"/>
        </w:rPr>
        <w:t>a</w:t>
      </w:r>
      <w:r w:rsidR="008F14B1" w:rsidRPr="00D440D7">
        <w:rPr>
          <w:rStyle w:val="hps"/>
          <w:sz w:val="22"/>
          <w:szCs w:val="22"/>
          <w:lang w:val="cs-CZ"/>
        </w:rPr>
        <w:t> </w:t>
      </w:r>
      <w:r w:rsidRPr="00D440D7">
        <w:rPr>
          <w:rStyle w:val="hps"/>
          <w:sz w:val="22"/>
          <w:szCs w:val="22"/>
          <w:lang w:val="cs-CZ"/>
        </w:rPr>
        <w:t>dávka</w:t>
      </w:r>
      <w:r w:rsidRPr="00D440D7">
        <w:rPr>
          <w:sz w:val="22"/>
          <w:szCs w:val="22"/>
          <w:lang w:val="cs-CZ"/>
        </w:rPr>
        <w:t xml:space="preserve"> </w:t>
      </w:r>
      <w:r w:rsidRPr="00D440D7">
        <w:rPr>
          <w:rStyle w:val="hps"/>
          <w:sz w:val="22"/>
          <w:szCs w:val="22"/>
          <w:lang w:val="cs-CZ"/>
        </w:rPr>
        <w:t>ambrisentanu</w:t>
      </w:r>
      <w:r w:rsidRPr="00D440D7">
        <w:rPr>
          <w:sz w:val="22"/>
          <w:szCs w:val="22"/>
          <w:lang w:val="cs-CZ"/>
        </w:rPr>
        <w:t xml:space="preserve"> </w:t>
      </w:r>
      <w:r w:rsidRPr="00D440D7">
        <w:rPr>
          <w:rStyle w:val="hps"/>
          <w:sz w:val="22"/>
          <w:szCs w:val="22"/>
          <w:lang w:val="cs-CZ"/>
        </w:rPr>
        <w:t>byla zvýšena</w:t>
      </w:r>
      <w:r w:rsidRPr="00D440D7">
        <w:rPr>
          <w:sz w:val="22"/>
          <w:szCs w:val="22"/>
          <w:lang w:val="cs-CZ"/>
        </w:rPr>
        <w:t xml:space="preserve"> </w:t>
      </w:r>
      <w:r w:rsidRPr="00D440D7">
        <w:rPr>
          <w:rStyle w:val="hps"/>
          <w:sz w:val="22"/>
          <w:szCs w:val="22"/>
          <w:lang w:val="cs-CZ"/>
        </w:rPr>
        <w:t>po 8</w:t>
      </w:r>
      <w:r w:rsidR="008F14B1" w:rsidRPr="00D440D7">
        <w:rPr>
          <w:rStyle w:val="hps"/>
          <w:sz w:val="22"/>
          <w:szCs w:val="22"/>
          <w:lang w:val="cs-CZ"/>
        </w:rPr>
        <w:t> </w:t>
      </w:r>
      <w:r w:rsidRPr="00D440D7">
        <w:rPr>
          <w:rStyle w:val="hps"/>
          <w:sz w:val="22"/>
          <w:szCs w:val="22"/>
          <w:lang w:val="cs-CZ"/>
        </w:rPr>
        <w:t xml:space="preserve">týdnech na </w:t>
      </w:r>
      <w:r w:rsidR="00FD4185" w:rsidRPr="00D440D7">
        <w:rPr>
          <w:rStyle w:val="hps"/>
          <w:sz w:val="22"/>
          <w:szCs w:val="22"/>
          <w:lang w:val="cs-CZ"/>
        </w:rPr>
        <w:t>10 mg</w:t>
      </w:r>
      <w:r w:rsidRPr="00D440D7">
        <w:rPr>
          <w:sz w:val="22"/>
          <w:szCs w:val="22"/>
          <w:lang w:val="cs-CZ"/>
        </w:rPr>
        <w:t>. Tohoto dosáhlo v</w:t>
      </w:r>
      <w:r w:rsidRPr="00D440D7">
        <w:rPr>
          <w:rStyle w:val="hps"/>
          <w:sz w:val="22"/>
          <w:szCs w:val="22"/>
          <w:lang w:val="cs-CZ"/>
        </w:rPr>
        <w:t>íce než 90</w:t>
      </w:r>
      <w:r w:rsidR="005C697E" w:rsidRPr="00D440D7">
        <w:rPr>
          <w:rStyle w:val="hps"/>
          <w:sz w:val="22"/>
          <w:szCs w:val="22"/>
          <w:lang w:val="cs-CZ"/>
        </w:rPr>
        <w:t> </w:t>
      </w:r>
      <w:r w:rsidRPr="00D440D7">
        <w:rPr>
          <w:sz w:val="22"/>
          <w:szCs w:val="22"/>
          <w:lang w:val="cs-CZ"/>
        </w:rPr>
        <w:t xml:space="preserve">% </w:t>
      </w:r>
      <w:r w:rsidRPr="00D440D7">
        <w:rPr>
          <w:rStyle w:val="hps"/>
          <w:sz w:val="22"/>
          <w:szCs w:val="22"/>
          <w:lang w:val="cs-CZ"/>
        </w:rPr>
        <w:t>pacientů.</w:t>
      </w:r>
      <w:r w:rsidRPr="00D440D7">
        <w:rPr>
          <w:sz w:val="22"/>
          <w:szCs w:val="22"/>
          <w:lang w:val="cs-CZ"/>
        </w:rPr>
        <w:t xml:space="preserve"> </w:t>
      </w:r>
      <w:r w:rsidRPr="00D440D7">
        <w:rPr>
          <w:rStyle w:val="hps"/>
          <w:sz w:val="22"/>
          <w:szCs w:val="22"/>
          <w:lang w:val="cs-CZ"/>
        </w:rPr>
        <w:t>Dávky také mohly</w:t>
      </w:r>
      <w:r w:rsidRPr="00D440D7">
        <w:rPr>
          <w:sz w:val="22"/>
          <w:szCs w:val="22"/>
          <w:lang w:val="cs-CZ"/>
        </w:rPr>
        <w:t xml:space="preserve"> </w:t>
      </w:r>
      <w:r w:rsidRPr="00D440D7">
        <w:rPr>
          <w:rStyle w:val="hps"/>
          <w:sz w:val="22"/>
          <w:szCs w:val="22"/>
          <w:lang w:val="cs-CZ"/>
        </w:rPr>
        <w:t>být sníženy</w:t>
      </w:r>
      <w:r w:rsidRPr="00D440D7">
        <w:rPr>
          <w:sz w:val="22"/>
          <w:szCs w:val="22"/>
          <w:lang w:val="cs-CZ"/>
        </w:rPr>
        <w:t xml:space="preserve"> </w:t>
      </w:r>
      <w:r w:rsidRPr="00D440D7">
        <w:rPr>
          <w:rStyle w:val="hps"/>
          <w:sz w:val="22"/>
          <w:szCs w:val="22"/>
          <w:lang w:val="cs-CZ"/>
        </w:rPr>
        <w:t>v</w:t>
      </w:r>
      <w:r w:rsidR="008F14B1" w:rsidRPr="00D440D7">
        <w:rPr>
          <w:rStyle w:val="hps"/>
          <w:sz w:val="22"/>
          <w:szCs w:val="22"/>
          <w:lang w:val="cs-CZ"/>
        </w:rPr>
        <w:t> </w:t>
      </w:r>
      <w:r w:rsidRPr="00D440D7">
        <w:rPr>
          <w:rStyle w:val="hps"/>
          <w:sz w:val="22"/>
          <w:szCs w:val="22"/>
          <w:lang w:val="cs-CZ"/>
        </w:rPr>
        <w:t>závislosti na</w:t>
      </w:r>
      <w:r w:rsidRPr="00D440D7">
        <w:rPr>
          <w:sz w:val="22"/>
          <w:szCs w:val="22"/>
          <w:lang w:val="cs-CZ"/>
        </w:rPr>
        <w:t xml:space="preserve"> </w:t>
      </w:r>
      <w:r w:rsidRPr="00D440D7">
        <w:rPr>
          <w:rStyle w:val="hps"/>
          <w:sz w:val="22"/>
          <w:szCs w:val="22"/>
          <w:lang w:val="cs-CZ"/>
        </w:rPr>
        <w:t>snášenlivosti.</w:t>
      </w:r>
    </w:p>
    <w:p w14:paraId="240E93DC" w14:textId="77777777" w:rsidR="002B1742" w:rsidRPr="00D440D7" w:rsidRDefault="002B1742" w:rsidP="00C76CCA">
      <w:pPr>
        <w:pStyle w:val="NormalWeb"/>
        <w:rPr>
          <w:i/>
          <w:sz w:val="22"/>
          <w:szCs w:val="22"/>
          <w:lang w:val="cs-CZ"/>
        </w:rPr>
      </w:pPr>
    </w:p>
    <w:p w14:paraId="5E4B1DC9" w14:textId="77777777" w:rsidR="00C15B58" w:rsidRPr="00D440D7" w:rsidRDefault="00C15B58" w:rsidP="00C76CCA">
      <w:pPr>
        <w:ind w:left="0" w:firstLine="0"/>
        <w:rPr>
          <w:szCs w:val="22"/>
        </w:rPr>
      </w:pPr>
      <w:r w:rsidRPr="00D440D7">
        <w:rPr>
          <w:szCs w:val="22"/>
        </w:rPr>
        <w:t xml:space="preserve">Na základě omezených údajů lze usuzovat, že náhlé přerušení léčby </w:t>
      </w:r>
      <w:r w:rsidR="003212CC" w:rsidRPr="00D440D7">
        <w:rPr>
          <w:szCs w:val="22"/>
        </w:rPr>
        <w:t>ambrisentanem</w:t>
      </w:r>
      <w:r w:rsidRPr="00D440D7">
        <w:rPr>
          <w:szCs w:val="22"/>
        </w:rPr>
        <w:t xml:space="preserve"> není spojeno s</w:t>
      </w:r>
      <w:r w:rsidR="00431EC5" w:rsidRPr="00D440D7">
        <w:rPr>
          <w:szCs w:val="22"/>
        </w:rPr>
        <w:t> </w:t>
      </w:r>
      <w:r w:rsidRPr="00D440D7">
        <w:rPr>
          <w:szCs w:val="22"/>
        </w:rPr>
        <w:t>opětovným zhoršením PAH.</w:t>
      </w:r>
    </w:p>
    <w:p w14:paraId="02C29113" w14:textId="77777777" w:rsidR="00C15B58" w:rsidRPr="00D440D7" w:rsidRDefault="00C15B58" w:rsidP="00C76CCA">
      <w:pPr>
        <w:rPr>
          <w:szCs w:val="22"/>
        </w:rPr>
      </w:pPr>
    </w:p>
    <w:p w14:paraId="279EFE7A" w14:textId="2A92E314" w:rsidR="005F5F37" w:rsidRPr="00D440D7" w:rsidRDefault="005F5F37" w:rsidP="000448A0">
      <w:pPr>
        <w:keepNext/>
        <w:keepLines/>
        <w:rPr>
          <w:i/>
        </w:rPr>
      </w:pPr>
      <w:r w:rsidRPr="00D440D7">
        <w:rPr>
          <w:i/>
        </w:rPr>
        <w:t>Ambrisentan v</w:t>
      </w:r>
      <w:r w:rsidR="004265EF">
        <w:rPr>
          <w:i/>
        </w:rPr>
        <w:t> </w:t>
      </w:r>
      <w:r w:rsidRPr="00D440D7">
        <w:rPr>
          <w:i/>
        </w:rPr>
        <w:t>kombinaci s</w:t>
      </w:r>
      <w:r w:rsidR="004265EF">
        <w:rPr>
          <w:i/>
        </w:rPr>
        <w:t> </w:t>
      </w:r>
      <w:r w:rsidRPr="00D440D7">
        <w:rPr>
          <w:i/>
        </w:rPr>
        <w:t>cyklosporinem</w:t>
      </w:r>
      <w:r w:rsidR="004265EF">
        <w:rPr>
          <w:i/>
        </w:rPr>
        <w:t> </w:t>
      </w:r>
      <w:r w:rsidRPr="00D440D7">
        <w:rPr>
          <w:i/>
        </w:rPr>
        <w:t>A</w:t>
      </w:r>
    </w:p>
    <w:p w14:paraId="7D442C56" w14:textId="601E3CB2" w:rsidR="00C15B58" w:rsidRPr="00D440D7" w:rsidRDefault="00C15B58" w:rsidP="00C76CCA">
      <w:pPr>
        <w:pStyle w:val="NormalWeb"/>
        <w:rPr>
          <w:sz w:val="22"/>
          <w:szCs w:val="22"/>
          <w:lang w:val="cs-CZ"/>
        </w:rPr>
      </w:pPr>
      <w:r w:rsidRPr="00D440D7">
        <w:rPr>
          <w:sz w:val="22"/>
          <w:szCs w:val="22"/>
          <w:lang w:val="cs-CZ"/>
        </w:rPr>
        <w:t xml:space="preserve">Pokud je </w:t>
      </w:r>
      <w:r w:rsidR="005F5F37" w:rsidRPr="00D440D7">
        <w:rPr>
          <w:sz w:val="22"/>
          <w:szCs w:val="22"/>
          <w:lang w:val="cs-CZ"/>
        </w:rPr>
        <w:t>u</w:t>
      </w:r>
      <w:r w:rsidR="004265EF">
        <w:rPr>
          <w:sz w:val="22"/>
          <w:szCs w:val="22"/>
          <w:lang w:val="cs-CZ"/>
        </w:rPr>
        <w:t> </w:t>
      </w:r>
      <w:r w:rsidR="005F5F37" w:rsidRPr="00D440D7">
        <w:rPr>
          <w:sz w:val="22"/>
          <w:szCs w:val="22"/>
          <w:lang w:val="cs-CZ"/>
        </w:rPr>
        <w:t xml:space="preserve">dospělých </w:t>
      </w:r>
      <w:r w:rsidRPr="00D440D7">
        <w:rPr>
          <w:sz w:val="22"/>
          <w:szCs w:val="22"/>
          <w:lang w:val="cs-CZ"/>
        </w:rPr>
        <w:t>ambrisentan podáván společně s</w:t>
      </w:r>
      <w:r w:rsidR="008F14B1" w:rsidRPr="00D440D7">
        <w:rPr>
          <w:sz w:val="22"/>
          <w:szCs w:val="22"/>
          <w:lang w:val="cs-CZ"/>
        </w:rPr>
        <w:t> </w:t>
      </w:r>
      <w:r w:rsidRPr="00D440D7">
        <w:rPr>
          <w:sz w:val="22"/>
          <w:szCs w:val="22"/>
          <w:lang w:val="cs-CZ"/>
        </w:rPr>
        <w:t>cyklosporinem</w:t>
      </w:r>
      <w:r w:rsidR="008F14B1" w:rsidRPr="00D440D7">
        <w:rPr>
          <w:sz w:val="22"/>
          <w:szCs w:val="22"/>
          <w:lang w:val="cs-CZ"/>
        </w:rPr>
        <w:t> </w:t>
      </w:r>
      <w:r w:rsidRPr="00D440D7">
        <w:rPr>
          <w:sz w:val="22"/>
          <w:szCs w:val="22"/>
          <w:lang w:val="cs-CZ"/>
        </w:rPr>
        <w:t xml:space="preserve">A, </w:t>
      </w:r>
      <w:r w:rsidR="00A018B2">
        <w:rPr>
          <w:sz w:val="22"/>
          <w:szCs w:val="22"/>
          <w:lang w:val="cs-CZ"/>
        </w:rPr>
        <w:t>má</w:t>
      </w:r>
      <w:r w:rsidRPr="00D440D7">
        <w:rPr>
          <w:sz w:val="22"/>
          <w:szCs w:val="22"/>
          <w:lang w:val="cs-CZ"/>
        </w:rPr>
        <w:t xml:space="preserve"> být jeho dávka omezena na </w:t>
      </w:r>
      <w:r w:rsidR="00FD4185" w:rsidRPr="00D440D7">
        <w:rPr>
          <w:sz w:val="22"/>
          <w:szCs w:val="22"/>
          <w:lang w:val="cs-CZ"/>
        </w:rPr>
        <w:t>5 mg</w:t>
      </w:r>
      <w:r w:rsidRPr="00D440D7">
        <w:rPr>
          <w:sz w:val="22"/>
          <w:szCs w:val="22"/>
          <w:lang w:val="cs-CZ"/>
        </w:rPr>
        <w:t xml:space="preserve"> jednou denně a</w:t>
      </w:r>
      <w:r w:rsidR="008F14B1" w:rsidRPr="00D440D7">
        <w:rPr>
          <w:sz w:val="22"/>
          <w:szCs w:val="22"/>
          <w:lang w:val="cs-CZ"/>
        </w:rPr>
        <w:t> </w:t>
      </w:r>
      <w:r w:rsidRPr="00D440D7">
        <w:rPr>
          <w:sz w:val="22"/>
          <w:szCs w:val="22"/>
          <w:lang w:val="cs-CZ"/>
        </w:rPr>
        <w:t xml:space="preserve">pacient </w:t>
      </w:r>
      <w:r w:rsidR="00A018B2">
        <w:rPr>
          <w:sz w:val="22"/>
          <w:szCs w:val="22"/>
          <w:lang w:val="cs-CZ"/>
        </w:rPr>
        <w:t>má</w:t>
      </w:r>
      <w:r w:rsidRPr="00D440D7">
        <w:rPr>
          <w:sz w:val="22"/>
          <w:szCs w:val="22"/>
          <w:lang w:val="cs-CZ"/>
        </w:rPr>
        <w:t xml:space="preserve"> být pečlivě monitorován (viz bod</w:t>
      </w:r>
      <w:r w:rsidR="008F14B1" w:rsidRPr="00D440D7">
        <w:rPr>
          <w:sz w:val="22"/>
          <w:szCs w:val="22"/>
          <w:lang w:val="cs-CZ"/>
        </w:rPr>
        <w:t>y </w:t>
      </w:r>
      <w:r w:rsidRPr="00D440D7">
        <w:rPr>
          <w:sz w:val="22"/>
          <w:szCs w:val="22"/>
          <w:lang w:val="cs-CZ"/>
        </w:rPr>
        <w:t>4.5 a</w:t>
      </w:r>
      <w:r w:rsidR="008F14B1" w:rsidRPr="00D440D7">
        <w:rPr>
          <w:sz w:val="22"/>
          <w:szCs w:val="22"/>
          <w:lang w:val="cs-CZ"/>
        </w:rPr>
        <w:t> </w:t>
      </w:r>
      <w:r w:rsidRPr="00D440D7">
        <w:rPr>
          <w:sz w:val="22"/>
          <w:szCs w:val="22"/>
          <w:lang w:val="cs-CZ"/>
        </w:rPr>
        <w:t>5.2).</w:t>
      </w:r>
    </w:p>
    <w:p w14:paraId="3B65E66A" w14:textId="08CC9E44" w:rsidR="00B24D1C" w:rsidRPr="00D440D7" w:rsidRDefault="00B24D1C" w:rsidP="00C76CCA">
      <w:pPr>
        <w:rPr>
          <w:szCs w:val="22"/>
        </w:rPr>
      </w:pPr>
    </w:p>
    <w:p w14:paraId="0ECB11FE" w14:textId="313C9DC7" w:rsidR="005F5F37" w:rsidRPr="00D440D7" w:rsidRDefault="005F5F37" w:rsidP="000448A0">
      <w:pPr>
        <w:keepNext/>
        <w:keepLines/>
        <w:rPr>
          <w:i/>
          <w:u w:val="single"/>
        </w:rPr>
      </w:pPr>
      <w:r w:rsidRPr="00D440D7">
        <w:rPr>
          <w:i/>
          <w:u w:val="single"/>
        </w:rPr>
        <w:t>Pediatričtí pacienti ve věku od 8 do méně než 18</w:t>
      </w:r>
      <w:r w:rsidR="00BF095F" w:rsidRPr="00D440D7">
        <w:rPr>
          <w:i/>
          <w:u w:val="single"/>
        </w:rPr>
        <w:t> </w:t>
      </w:r>
      <w:r w:rsidRPr="00D440D7">
        <w:rPr>
          <w:i/>
          <w:u w:val="single"/>
        </w:rPr>
        <w:t>let</w:t>
      </w:r>
    </w:p>
    <w:p w14:paraId="722A2FCE" w14:textId="73F4E8B5" w:rsidR="00BF095F" w:rsidRPr="00D440D7" w:rsidRDefault="00BF095F" w:rsidP="000448A0">
      <w:pPr>
        <w:pStyle w:val="Default"/>
        <w:keepNext/>
        <w:keepLines/>
        <w:rPr>
          <w:i/>
          <w:color w:val="auto"/>
          <w:sz w:val="22"/>
        </w:rPr>
      </w:pPr>
      <w:bookmarkStart w:id="1" w:name="_Hlk56171230"/>
    </w:p>
    <w:p w14:paraId="3BDD7AB1" w14:textId="2F74C42D" w:rsidR="005F5F37" w:rsidRDefault="005F5F37">
      <w:pPr>
        <w:pStyle w:val="Default"/>
        <w:keepNext/>
        <w:keepLines/>
        <w:rPr>
          <w:i/>
          <w:color w:val="auto"/>
          <w:sz w:val="22"/>
        </w:rPr>
      </w:pPr>
      <w:r w:rsidRPr="00D440D7">
        <w:rPr>
          <w:i/>
          <w:color w:val="auto"/>
          <w:sz w:val="22"/>
        </w:rPr>
        <w:t>Ambrisentan v</w:t>
      </w:r>
      <w:r w:rsidR="004265EF">
        <w:rPr>
          <w:i/>
          <w:color w:val="auto"/>
          <w:sz w:val="22"/>
        </w:rPr>
        <w:t> </w:t>
      </w:r>
      <w:r w:rsidRPr="00D440D7">
        <w:rPr>
          <w:i/>
          <w:color w:val="auto"/>
          <w:sz w:val="22"/>
        </w:rPr>
        <w:t>monoterapii nebo v</w:t>
      </w:r>
      <w:r w:rsidR="004265EF">
        <w:rPr>
          <w:i/>
          <w:color w:val="auto"/>
          <w:sz w:val="22"/>
        </w:rPr>
        <w:t> </w:t>
      </w:r>
      <w:r w:rsidRPr="00D440D7">
        <w:rPr>
          <w:i/>
          <w:color w:val="auto"/>
          <w:sz w:val="22"/>
        </w:rPr>
        <w:t>kombinaci s</w:t>
      </w:r>
      <w:r w:rsidR="004265EF">
        <w:rPr>
          <w:i/>
          <w:color w:val="auto"/>
          <w:sz w:val="22"/>
        </w:rPr>
        <w:t> </w:t>
      </w:r>
      <w:r w:rsidRPr="00D440D7">
        <w:rPr>
          <w:i/>
          <w:color w:val="auto"/>
          <w:sz w:val="22"/>
        </w:rPr>
        <w:t xml:space="preserve">jinými léčebnými </w:t>
      </w:r>
      <w:r w:rsidR="009D7271" w:rsidRPr="00D440D7">
        <w:rPr>
          <w:i/>
          <w:color w:val="auto"/>
          <w:sz w:val="22"/>
        </w:rPr>
        <w:t>režimy</w:t>
      </w:r>
      <w:r w:rsidRPr="00D440D7">
        <w:rPr>
          <w:i/>
          <w:color w:val="auto"/>
          <w:sz w:val="22"/>
        </w:rPr>
        <w:t xml:space="preserve"> </w:t>
      </w:r>
      <w:r w:rsidR="0047307E">
        <w:rPr>
          <w:i/>
          <w:color w:val="auto"/>
          <w:sz w:val="22"/>
        </w:rPr>
        <w:t>k</w:t>
      </w:r>
      <w:r w:rsidR="004265EF">
        <w:rPr>
          <w:i/>
          <w:color w:val="auto"/>
          <w:sz w:val="22"/>
        </w:rPr>
        <w:t> </w:t>
      </w:r>
      <w:r w:rsidRPr="00D440D7">
        <w:rPr>
          <w:i/>
          <w:color w:val="auto"/>
          <w:sz w:val="22"/>
        </w:rPr>
        <w:t>léčb</w:t>
      </w:r>
      <w:r w:rsidR="0047307E">
        <w:rPr>
          <w:i/>
          <w:color w:val="auto"/>
          <w:sz w:val="22"/>
        </w:rPr>
        <w:t>ě</w:t>
      </w:r>
      <w:r w:rsidRPr="00D440D7">
        <w:rPr>
          <w:i/>
          <w:color w:val="auto"/>
          <w:sz w:val="22"/>
        </w:rPr>
        <w:t xml:space="preserve"> PAH</w:t>
      </w:r>
      <w:bookmarkEnd w:id="1"/>
    </w:p>
    <w:p w14:paraId="5A8E4123" w14:textId="77777777" w:rsidR="005F5F37" w:rsidRPr="00D440D7" w:rsidRDefault="005F5F37" w:rsidP="005F5F37">
      <w:pPr>
        <w:pStyle w:val="Default"/>
        <w:rPr>
          <w:color w:val="auto"/>
          <w:sz w:val="22"/>
          <w:szCs w:val="22"/>
        </w:rPr>
      </w:pPr>
      <w:r w:rsidRPr="00D440D7">
        <w:rPr>
          <w:color w:val="auto"/>
          <w:sz w:val="22"/>
        </w:rPr>
        <w:t>Volibris se užívá perorálně podle níže uvedeného dávkovacího schématu:</w:t>
      </w:r>
    </w:p>
    <w:p w14:paraId="1E65C178" w14:textId="77777777" w:rsidR="005F5F37" w:rsidRPr="00D440D7" w:rsidRDefault="005F5F37" w:rsidP="005F5F37">
      <w:pPr>
        <w:keepNext/>
        <w:rPr>
          <w:szCs w:val="22"/>
        </w:rPr>
      </w:pPr>
    </w:p>
    <w:tbl>
      <w:tblPr>
        <w:tblW w:w="0" w:type="auto"/>
        <w:tblCellMar>
          <w:left w:w="0" w:type="dxa"/>
          <w:right w:w="0" w:type="dxa"/>
        </w:tblCellMar>
        <w:tblLook w:val="04A0" w:firstRow="1" w:lastRow="0" w:firstColumn="1" w:lastColumn="0" w:noHBand="0" w:noVBand="1"/>
      </w:tblPr>
      <w:tblGrid>
        <w:gridCol w:w="3818"/>
        <w:gridCol w:w="2551"/>
        <w:gridCol w:w="2487"/>
      </w:tblGrid>
      <w:tr w:rsidR="005B609A" w:rsidRPr="00D440D7" w14:paraId="440F6D4C" w14:textId="77777777" w:rsidTr="00BF095F">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BBE5B2" w14:textId="77777777" w:rsidR="005F5F37" w:rsidRPr="00D440D7" w:rsidRDefault="005F5F37" w:rsidP="00BF095F">
            <w:pPr>
              <w:pStyle w:val="tabletextNS"/>
              <w:keepNext/>
              <w:rPr>
                <w:rFonts w:ascii="Times New Roman" w:eastAsia="Times New Roman" w:hAnsi="Times New Roman" w:cs="Times New Roman"/>
                <w:shd w:val="clear" w:color="auto" w:fill="CCFFCC"/>
              </w:rPr>
            </w:pPr>
            <w:r w:rsidRPr="00D440D7">
              <w:rPr>
                <w:rFonts w:ascii="Times New Roman" w:hAnsi="Times New Roman" w:cs="Times New Roman"/>
                <w:sz w:val="22"/>
              </w:rPr>
              <w:t>Tělesná hmotnost (kg)</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67B3FC" w14:textId="77777777" w:rsidR="005F5F37" w:rsidRPr="00D440D7" w:rsidRDefault="005F5F37" w:rsidP="00BF095F">
            <w:pPr>
              <w:pStyle w:val="tabletextNS"/>
              <w:keepNext/>
              <w:jc w:val="center"/>
              <w:rPr>
                <w:rFonts w:ascii="Times New Roman" w:eastAsia="Times New Roman" w:hAnsi="Times New Roman" w:cs="Times New Roman"/>
                <w:shd w:val="clear" w:color="auto" w:fill="CCFFCC"/>
              </w:rPr>
            </w:pPr>
            <w:r w:rsidRPr="00D440D7">
              <w:rPr>
                <w:rFonts w:ascii="Times New Roman" w:hAnsi="Times New Roman" w:cs="Times New Roman"/>
                <w:sz w:val="22"/>
              </w:rPr>
              <w:t>Počáteční dávka jednou denně (mg)</w:t>
            </w:r>
          </w:p>
        </w:tc>
        <w:tc>
          <w:tcPr>
            <w:tcW w:w="24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70879D"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Následná titrace dávky podávané jednou denně (mg)</w:t>
            </w:r>
            <w:r w:rsidRPr="00D440D7">
              <w:rPr>
                <w:rFonts w:ascii="Times New Roman" w:hAnsi="Times New Roman" w:cs="Times New Roman"/>
                <w:sz w:val="22"/>
                <w:vertAlign w:val="superscript"/>
              </w:rPr>
              <w:t>a</w:t>
            </w:r>
          </w:p>
        </w:tc>
      </w:tr>
      <w:tr w:rsidR="005B609A" w:rsidRPr="00D440D7" w14:paraId="4F427C95" w14:textId="77777777" w:rsidTr="00BF095F">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1EE0DF98" w14:textId="77777777" w:rsidR="005F5F37" w:rsidRPr="00D440D7" w:rsidRDefault="005F5F37" w:rsidP="00BF095F">
            <w:pPr>
              <w:pStyle w:val="tabletextNS"/>
              <w:keepNext/>
              <w:rPr>
                <w:rFonts w:ascii="Times New Roman" w:eastAsia="Times New Roman" w:hAnsi="Times New Roman" w:cs="Times New Roman"/>
                <w:sz w:val="22"/>
                <w:szCs w:val="20"/>
              </w:rPr>
            </w:pPr>
            <w:r w:rsidRPr="00D440D7">
              <w:rPr>
                <w:rFonts w:ascii="Times New Roman" w:hAnsi="Times New Roman" w:cs="Times New Roman"/>
                <w:sz w:val="22"/>
              </w:rPr>
              <w:t>≥ 50</w:t>
            </w:r>
          </w:p>
        </w:tc>
        <w:tc>
          <w:tcPr>
            <w:tcW w:w="2551" w:type="dxa"/>
            <w:tcBorders>
              <w:top w:val="nil"/>
              <w:left w:val="nil"/>
              <w:bottom w:val="nil"/>
              <w:right w:val="single" w:sz="8" w:space="0" w:color="auto"/>
            </w:tcBorders>
            <w:tcMar>
              <w:top w:w="0" w:type="dxa"/>
              <w:left w:w="108" w:type="dxa"/>
              <w:bottom w:w="0" w:type="dxa"/>
              <w:right w:w="108" w:type="dxa"/>
            </w:tcMar>
            <w:hideMark/>
          </w:tcPr>
          <w:p w14:paraId="33EE7BAC"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5F0B4AD3"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10</w:t>
            </w:r>
          </w:p>
        </w:tc>
      </w:tr>
      <w:tr w:rsidR="005B609A" w:rsidRPr="00D440D7" w14:paraId="2E87AA76" w14:textId="77777777" w:rsidTr="00BF095F">
        <w:tc>
          <w:tcPr>
            <w:tcW w:w="3818" w:type="dxa"/>
            <w:tcBorders>
              <w:top w:val="nil"/>
              <w:left w:val="single" w:sz="8" w:space="0" w:color="auto"/>
              <w:bottom w:val="nil"/>
              <w:right w:val="single" w:sz="8" w:space="0" w:color="auto"/>
            </w:tcBorders>
            <w:tcMar>
              <w:top w:w="0" w:type="dxa"/>
              <w:left w:w="108" w:type="dxa"/>
              <w:bottom w:w="0" w:type="dxa"/>
              <w:right w:w="108" w:type="dxa"/>
            </w:tcMar>
            <w:hideMark/>
          </w:tcPr>
          <w:p w14:paraId="44B24A9A" w14:textId="77777777" w:rsidR="005F5F37" w:rsidRPr="00D440D7" w:rsidRDefault="005F5F37" w:rsidP="00BF095F">
            <w:pPr>
              <w:pStyle w:val="tabletextNS"/>
              <w:keepNext/>
              <w:rPr>
                <w:rFonts w:ascii="Times New Roman" w:eastAsia="Times New Roman" w:hAnsi="Times New Roman" w:cs="Times New Roman"/>
                <w:sz w:val="22"/>
                <w:szCs w:val="20"/>
              </w:rPr>
            </w:pPr>
            <w:r w:rsidRPr="00D440D7">
              <w:rPr>
                <w:rFonts w:ascii="Times New Roman" w:hAnsi="Times New Roman" w:cs="Times New Roman"/>
                <w:sz w:val="22"/>
              </w:rPr>
              <w:t>≥ 35 až &lt; 50</w:t>
            </w:r>
          </w:p>
        </w:tc>
        <w:tc>
          <w:tcPr>
            <w:tcW w:w="2551" w:type="dxa"/>
            <w:tcBorders>
              <w:top w:val="nil"/>
              <w:left w:val="nil"/>
              <w:bottom w:val="nil"/>
              <w:right w:val="single" w:sz="8" w:space="0" w:color="auto"/>
            </w:tcBorders>
            <w:tcMar>
              <w:top w:w="0" w:type="dxa"/>
              <w:left w:w="108" w:type="dxa"/>
              <w:bottom w:w="0" w:type="dxa"/>
              <w:right w:w="108" w:type="dxa"/>
            </w:tcMar>
            <w:hideMark/>
          </w:tcPr>
          <w:p w14:paraId="06E4D40F"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5</w:t>
            </w:r>
          </w:p>
        </w:tc>
        <w:tc>
          <w:tcPr>
            <w:tcW w:w="2487" w:type="dxa"/>
            <w:tcBorders>
              <w:top w:val="nil"/>
              <w:left w:val="nil"/>
              <w:bottom w:val="nil"/>
              <w:right w:val="single" w:sz="8" w:space="0" w:color="auto"/>
            </w:tcBorders>
            <w:tcMar>
              <w:top w:w="0" w:type="dxa"/>
              <w:left w:w="108" w:type="dxa"/>
              <w:bottom w:w="0" w:type="dxa"/>
              <w:right w:w="108" w:type="dxa"/>
            </w:tcMar>
            <w:hideMark/>
          </w:tcPr>
          <w:p w14:paraId="13A7FC53"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7,5</w:t>
            </w:r>
          </w:p>
        </w:tc>
      </w:tr>
      <w:tr w:rsidR="005B609A" w:rsidRPr="00D440D7" w14:paraId="480A6BAE" w14:textId="77777777" w:rsidTr="00BF095F">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32E16" w14:textId="77777777" w:rsidR="005F5F37" w:rsidRPr="00D440D7" w:rsidRDefault="005F5F37" w:rsidP="00BF095F">
            <w:pPr>
              <w:pStyle w:val="tabletextNS"/>
              <w:keepNext/>
              <w:rPr>
                <w:rFonts w:ascii="Times New Roman" w:eastAsia="Times New Roman" w:hAnsi="Times New Roman" w:cs="Times New Roman"/>
                <w:sz w:val="22"/>
                <w:szCs w:val="20"/>
              </w:rPr>
            </w:pPr>
            <w:r w:rsidRPr="00D440D7">
              <w:rPr>
                <w:rFonts w:ascii="Times New Roman" w:hAnsi="Times New Roman" w:cs="Times New Roman"/>
                <w:sz w:val="22"/>
              </w:rPr>
              <w:t>≥ 20 až &lt; 35</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02BC4D5"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2,5</w:t>
            </w:r>
          </w:p>
        </w:tc>
        <w:tc>
          <w:tcPr>
            <w:tcW w:w="2487" w:type="dxa"/>
            <w:tcBorders>
              <w:top w:val="nil"/>
              <w:left w:val="nil"/>
              <w:bottom w:val="single" w:sz="8" w:space="0" w:color="auto"/>
              <w:right w:val="single" w:sz="8" w:space="0" w:color="auto"/>
            </w:tcBorders>
            <w:tcMar>
              <w:top w:w="0" w:type="dxa"/>
              <w:left w:w="108" w:type="dxa"/>
              <w:bottom w:w="0" w:type="dxa"/>
              <w:right w:w="108" w:type="dxa"/>
            </w:tcMar>
            <w:hideMark/>
          </w:tcPr>
          <w:p w14:paraId="2A2AD3C1" w14:textId="77777777" w:rsidR="005F5F37" w:rsidRPr="00D440D7" w:rsidRDefault="005F5F37" w:rsidP="00BF095F">
            <w:pPr>
              <w:pStyle w:val="tabletextNS"/>
              <w:keepNext/>
              <w:jc w:val="center"/>
              <w:rPr>
                <w:rFonts w:ascii="Times New Roman" w:eastAsia="Times New Roman" w:hAnsi="Times New Roman" w:cs="Times New Roman"/>
                <w:sz w:val="22"/>
                <w:szCs w:val="20"/>
              </w:rPr>
            </w:pPr>
            <w:r w:rsidRPr="00D440D7">
              <w:rPr>
                <w:rFonts w:ascii="Times New Roman" w:hAnsi="Times New Roman" w:cs="Times New Roman"/>
                <w:sz w:val="22"/>
              </w:rPr>
              <w:t>5</w:t>
            </w:r>
          </w:p>
        </w:tc>
      </w:tr>
      <w:tr w:rsidR="002244FC" w:rsidRPr="00D440D7" w14:paraId="55FB1B7B" w14:textId="77777777" w:rsidTr="00BF095F">
        <w:tc>
          <w:tcPr>
            <w:tcW w:w="885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1CEE5" w14:textId="00CB4F43" w:rsidR="005F5F37" w:rsidRPr="00D440D7" w:rsidRDefault="005F5F37" w:rsidP="00BF095F">
            <w:pPr>
              <w:pStyle w:val="tabletextNS"/>
              <w:keepNext/>
              <w:rPr>
                <w:rFonts w:ascii="Times New Roman" w:eastAsia="Times New Roman" w:hAnsi="Times New Roman" w:cs="Times New Roman"/>
                <w:sz w:val="22"/>
                <w:szCs w:val="20"/>
              </w:rPr>
            </w:pPr>
            <w:r w:rsidRPr="00D440D7">
              <w:rPr>
                <w:rFonts w:ascii="Times New Roman" w:hAnsi="Times New Roman" w:cs="Times New Roman"/>
                <w:sz w:val="22"/>
              </w:rPr>
              <w:t>a = v</w:t>
            </w:r>
            <w:r w:rsidR="004265EF">
              <w:rPr>
                <w:rFonts w:ascii="Times New Roman" w:hAnsi="Times New Roman" w:cs="Times New Roman"/>
                <w:sz w:val="22"/>
              </w:rPr>
              <w:t> </w:t>
            </w:r>
            <w:r w:rsidRPr="00D440D7">
              <w:rPr>
                <w:rFonts w:ascii="Times New Roman" w:hAnsi="Times New Roman" w:cs="Times New Roman"/>
                <w:sz w:val="22"/>
              </w:rPr>
              <w:t>závislosti na klinické odpovědi a</w:t>
            </w:r>
            <w:r w:rsidR="004265EF">
              <w:rPr>
                <w:rFonts w:ascii="Times New Roman" w:hAnsi="Times New Roman" w:cs="Times New Roman"/>
                <w:sz w:val="22"/>
              </w:rPr>
              <w:t> </w:t>
            </w:r>
            <w:r w:rsidRPr="00D440D7">
              <w:rPr>
                <w:rFonts w:ascii="Times New Roman" w:hAnsi="Times New Roman" w:cs="Times New Roman"/>
                <w:sz w:val="22"/>
              </w:rPr>
              <w:t>snášenlivosti (viz bod</w:t>
            </w:r>
            <w:r w:rsidR="004265EF">
              <w:rPr>
                <w:rFonts w:ascii="Times New Roman" w:hAnsi="Times New Roman" w:cs="Times New Roman"/>
                <w:sz w:val="22"/>
              </w:rPr>
              <w:t> </w:t>
            </w:r>
            <w:r w:rsidRPr="00D440D7">
              <w:rPr>
                <w:rFonts w:ascii="Times New Roman" w:hAnsi="Times New Roman" w:cs="Times New Roman"/>
                <w:sz w:val="22"/>
              </w:rPr>
              <w:t>5.1)</w:t>
            </w:r>
          </w:p>
        </w:tc>
      </w:tr>
    </w:tbl>
    <w:p w14:paraId="1F6E207D" w14:textId="77777777" w:rsidR="0047307E" w:rsidRPr="00D440D7" w:rsidRDefault="0047307E" w:rsidP="005F5F37">
      <w:pPr>
        <w:rPr>
          <w:strike/>
          <w:vanish/>
        </w:rPr>
      </w:pPr>
    </w:p>
    <w:p w14:paraId="62B51855" w14:textId="664AA110" w:rsidR="005F5F37" w:rsidRPr="00D440D7" w:rsidRDefault="005F5F37" w:rsidP="005F5F37">
      <w:pPr>
        <w:keepNext/>
        <w:keepLines/>
        <w:rPr>
          <w:i/>
        </w:rPr>
      </w:pPr>
      <w:bookmarkStart w:id="2" w:name="_Hlk53412843"/>
      <w:r w:rsidRPr="00D440D7">
        <w:rPr>
          <w:i/>
        </w:rPr>
        <w:lastRenderedPageBreak/>
        <w:t>Ambrisentan v kombinaci s</w:t>
      </w:r>
      <w:r w:rsidR="004265EF">
        <w:rPr>
          <w:i/>
        </w:rPr>
        <w:t> </w:t>
      </w:r>
      <w:r w:rsidRPr="00D440D7">
        <w:rPr>
          <w:i/>
        </w:rPr>
        <w:t>cyklosporinem</w:t>
      </w:r>
      <w:r w:rsidR="004265EF">
        <w:rPr>
          <w:i/>
        </w:rPr>
        <w:t> </w:t>
      </w:r>
      <w:r w:rsidRPr="00D440D7">
        <w:rPr>
          <w:i/>
        </w:rPr>
        <w:t>A</w:t>
      </w:r>
    </w:p>
    <w:p w14:paraId="5873577C" w14:textId="28946643" w:rsidR="005F5F37" w:rsidRPr="00D440D7" w:rsidRDefault="005F5F37" w:rsidP="00646503">
      <w:pPr>
        <w:pStyle w:val="NormalWeb"/>
        <w:rPr>
          <w:sz w:val="22"/>
          <w:szCs w:val="22"/>
          <w:lang w:val="cs-CZ"/>
        </w:rPr>
      </w:pPr>
      <w:r w:rsidRPr="00D440D7">
        <w:rPr>
          <w:sz w:val="22"/>
          <w:szCs w:val="22"/>
          <w:lang w:val="cs-CZ"/>
        </w:rPr>
        <w:t>U</w:t>
      </w:r>
      <w:r w:rsidR="004265EF">
        <w:rPr>
          <w:sz w:val="22"/>
          <w:szCs w:val="22"/>
          <w:lang w:val="cs-CZ"/>
        </w:rPr>
        <w:t> </w:t>
      </w:r>
      <w:r w:rsidRPr="00D440D7">
        <w:rPr>
          <w:sz w:val="22"/>
          <w:szCs w:val="22"/>
          <w:lang w:val="cs-CZ"/>
        </w:rPr>
        <w:t>pediatrických pacientů při současném podávání s</w:t>
      </w:r>
      <w:r w:rsidR="004265EF">
        <w:rPr>
          <w:sz w:val="22"/>
          <w:szCs w:val="22"/>
          <w:lang w:val="cs-CZ"/>
        </w:rPr>
        <w:t> </w:t>
      </w:r>
      <w:r w:rsidRPr="00D440D7">
        <w:rPr>
          <w:sz w:val="22"/>
          <w:szCs w:val="22"/>
          <w:lang w:val="cs-CZ"/>
        </w:rPr>
        <w:t>cyklosporinem</w:t>
      </w:r>
      <w:r w:rsidR="004265EF">
        <w:rPr>
          <w:sz w:val="22"/>
          <w:szCs w:val="22"/>
          <w:lang w:val="cs-CZ"/>
        </w:rPr>
        <w:t> </w:t>
      </w:r>
      <w:r w:rsidRPr="00D440D7">
        <w:rPr>
          <w:sz w:val="22"/>
          <w:szCs w:val="22"/>
          <w:lang w:val="cs-CZ"/>
        </w:rPr>
        <w:t>A m</w:t>
      </w:r>
      <w:r w:rsidR="0047307E">
        <w:rPr>
          <w:sz w:val="22"/>
          <w:szCs w:val="22"/>
          <w:lang w:val="cs-CZ"/>
        </w:rPr>
        <w:t>á</w:t>
      </w:r>
      <w:r w:rsidRPr="00D440D7">
        <w:rPr>
          <w:sz w:val="22"/>
          <w:szCs w:val="22"/>
          <w:lang w:val="cs-CZ"/>
        </w:rPr>
        <w:t xml:space="preserve"> být dávka ambrisentanu u</w:t>
      </w:r>
      <w:r w:rsidR="004265EF">
        <w:rPr>
          <w:sz w:val="22"/>
          <w:szCs w:val="22"/>
          <w:lang w:val="cs-CZ"/>
        </w:rPr>
        <w:t> </w:t>
      </w:r>
      <w:r w:rsidRPr="00D440D7">
        <w:rPr>
          <w:sz w:val="22"/>
          <w:szCs w:val="22"/>
          <w:lang w:val="cs-CZ"/>
        </w:rPr>
        <w:t>pacientů s</w:t>
      </w:r>
      <w:r w:rsidR="0047307E">
        <w:rPr>
          <w:sz w:val="22"/>
          <w:szCs w:val="22"/>
          <w:lang w:val="cs-CZ"/>
        </w:rPr>
        <w:t xml:space="preserve"> tělesnou </w:t>
      </w:r>
      <w:r w:rsidRPr="00D440D7">
        <w:rPr>
          <w:sz w:val="22"/>
          <w:szCs w:val="22"/>
          <w:lang w:val="cs-CZ"/>
        </w:rPr>
        <w:t>hmotností ≥ 50 kg omezena na 5</w:t>
      </w:r>
      <w:r w:rsidR="004265EF">
        <w:rPr>
          <w:sz w:val="22"/>
          <w:szCs w:val="22"/>
          <w:lang w:val="cs-CZ"/>
        </w:rPr>
        <w:t> </w:t>
      </w:r>
      <w:r w:rsidRPr="00D440D7">
        <w:rPr>
          <w:sz w:val="22"/>
          <w:szCs w:val="22"/>
          <w:lang w:val="cs-CZ"/>
        </w:rPr>
        <w:t>mg jednou denně nebo u</w:t>
      </w:r>
      <w:r w:rsidR="004265EF">
        <w:rPr>
          <w:sz w:val="22"/>
          <w:szCs w:val="22"/>
          <w:lang w:val="cs-CZ"/>
        </w:rPr>
        <w:t> </w:t>
      </w:r>
      <w:r w:rsidRPr="00D440D7">
        <w:rPr>
          <w:sz w:val="22"/>
          <w:szCs w:val="22"/>
          <w:lang w:val="cs-CZ"/>
        </w:rPr>
        <w:t>pacientů s</w:t>
      </w:r>
      <w:r w:rsidR="00886B52">
        <w:rPr>
          <w:sz w:val="22"/>
          <w:szCs w:val="22"/>
          <w:lang w:val="cs-CZ"/>
        </w:rPr>
        <w:t xml:space="preserve"> tělesnou </w:t>
      </w:r>
      <w:r w:rsidRPr="00D440D7">
        <w:rPr>
          <w:sz w:val="22"/>
          <w:szCs w:val="22"/>
          <w:lang w:val="cs-CZ"/>
        </w:rPr>
        <w:t>hmotností ≥ 20 až &lt; 50 kg na 2,5</w:t>
      </w:r>
      <w:r w:rsidR="004265EF">
        <w:rPr>
          <w:sz w:val="22"/>
          <w:szCs w:val="22"/>
          <w:lang w:val="cs-CZ"/>
        </w:rPr>
        <w:t> </w:t>
      </w:r>
      <w:r w:rsidRPr="00D440D7">
        <w:rPr>
          <w:sz w:val="22"/>
          <w:szCs w:val="22"/>
          <w:lang w:val="cs-CZ"/>
        </w:rPr>
        <w:t xml:space="preserve">mg jednou denně. Pacient </w:t>
      </w:r>
      <w:r w:rsidR="00886B52">
        <w:rPr>
          <w:sz w:val="22"/>
          <w:szCs w:val="22"/>
          <w:lang w:val="cs-CZ"/>
        </w:rPr>
        <w:t>má</w:t>
      </w:r>
      <w:r w:rsidRPr="00D440D7">
        <w:rPr>
          <w:sz w:val="22"/>
          <w:szCs w:val="22"/>
          <w:lang w:val="cs-CZ"/>
        </w:rPr>
        <w:t xml:space="preserve"> být pečlivě monitorován (viz body</w:t>
      </w:r>
      <w:r w:rsidR="003E30A5" w:rsidRPr="00D440D7">
        <w:rPr>
          <w:sz w:val="22"/>
          <w:szCs w:val="22"/>
          <w:lang w:val="cs-CZ"/>
        </w:rPr>
        <w:t> </w:t>
      </w:r>
      <w:r w:rsidRPr="00D440D7">
        <w:rPr>
          <w:sz w:val="22"/>
          <w:szCs w:val="22"/>
          <w:lang w:val="cs-CZ"/>
        </w:rPr>
        <w:t>4.5 a</w:t>
      </w:r>
      <w:r w:rsidR="004265EF">
        <w:rPr>
          <w:sz w:val="22"/>
          <w:szCs w:val="22"/>
          <w:lang w:val="cs-CZ"/>
        </w:rPr>
        <w:t> </w:t>
      </w:r>
      <w:r w:rsidRPr="00D440D7">
        <w:rPr>
          <w:sz w:val="22"/>
          <w:szCs w:val="22"/>
          <w:lang w:val="cs-CZ"/>
        </w:rPr>
        <w:t>5.2).</w:t>
      </w:r>
      <w:bookmarkEnd w:id="2"/>
    </w:p>
    <w:p w14:paraId="6B2FE070" w14:textId="77777777" w:rsidR="005F5F37" w:rsidRPr="00D440D7" w:rsidRDefault="005F5F37" w:rsidP="00C76CCA">
      <w:pPr>
        <w:rPr>
          <w:szCs w:val="22"/>
        </w:rPr>
      </w:pPr>
    </w:p>
    <w:p w14:paraId="4F455523" w14:textId="77777777" w:rsidR="001F1927" w:rsidRPr="00D440D7" w:rsidRDefault="001F1927" w:rsidP="000448A0">
      <w:pPr>
        <w:keepNext/>
        <w:keepLines/>
        <w:rPr>
          <w:i/>
          <w:iCs/>
          <w:szCs w:val="22"/>
          <w:u w:val="single"/>
        </w:rPr>
      </w:pPr>
      <w:r w:rsidRPr="00D440D7">
        <w:rPr>
          <w:i/>
          <w:iCs/>
          <w:szCs w:val="22"/>
          <w:u w:val="single"/>
        </w:rPr>
        <w:t>Zvláštní populace</w:t>
      </w:r>
    </w:p>
    <w:p w14:paraId="31DFF762" w14:textId="77777777" w:rsidR="00C15B58" w:rsidRPr="00D440D7" w:rsidRDefault="00C15B58" w:rsidP="000448A0">
      <w:pPr>
        <w:keepNext/>
        <w:keepLines/>
        <w:rPr>
          <w:szCs w:val="22"/>
        </w:rPr>
      </w:pPr>
    </w:p>
    <w:p w14:paraId="78223201" w14:textId="77777777" w:rsidR="00C15B58" w:rsidRPr="000448A0" w:rsidRDefault="00C15B58" w:rsidP="000448A0">
      <w:pPr>
        <w:pStyle w:val="NormalWeb"/>
        <w:keepNext/>
        <w:keepLines/>
        <w:rPr>
          <w:i/>
          <w:sz w:val="22"/>
          <w:szCs w:val="22"/>
          <w:lang w:val="cs-CZ"/>
        </w:rPr>
      </w:pPr>
      <w:r w:rsidRPr="000448A0">
        <w:rPr>
          <w:i/>
          <w:sz w:val="22"/>
          <w:szCs w:val="22"/>
          <w:lang w:val="cs-CZ"/>
        </w:rPr>
        <w:t>Starší pacienti</w:t>
      </w:r>
    </w:p>
    <w:p w14:paraId="42E8F57E" w14:textId="77777777" w:rsidR="00C15B58" w:rsidRPr="00D440D7" w:rsidRDefault="00C15B58" w:rsidP="00C76CCA">
      <w:pPr>
        <w:pStyle w:val="NormalWeb"/>
        <w:rPr>
          <w:sz w:val="22"/>
          <w:szCs w:val="22"/>
          <w:lang w:val="cs-CZ"/>
        </w:rPr>
      </w:pPr>
      <w:r w:rsidRPr="00D440D7">
        <w:rPr>
          <w:sz w:val="22"/>
          <w:szCs w:val="22"/>
          <w:lang w:val="cs-CZ"/>
        </w:rPr>
        <w:t>U</w:t>
      </w:r>
      <w:r w:rsidR="008F14B1" w:rsidRPr="00D440D7">
        <w:rPr>
          <w:sz w:val="22"/>
          <w:szCs w:val="22"/>
          <w:lang w:val="cs-CZ"/>
        </w:rPr>
        <w:t> </w:t>
      </w:r>
      <w:r w:rsidRPr="00D440D7">
        <w:rPr>
          <w:sz w:val="22"/>
          <w:szCs w:val="22"/>
          <w:lang w:val="cs-CZ"/>
        </w:rPr>
        <w:t xml:space="preserve">pacientů </w:t>
      </w:r>
      <w:r w:rsidR="00884D29" w:rsidRPr="00D440D7">
        <w:rPr>
          <w:sz w:val="22"/>
          <w:szCs w:val="22"/>
          <w:lang w:val="cs-CZ"/>
        </w:rPr>
        <w:t xml:space="preserve">nad </w:t>
      </w:r>
      <w:r w:rsidRPr="00D440D7">
        <w:rPr>
          <w:sz w:val="22"/>
          <w:szCs w:val="22"/>
          <w:lang w:val="cs-CZ"/>
        </w:rPr>
        <w:t>65</w:t>
      </w:r>
      <w:r w:rsidR="008F14B1" w:rsidRPr="00D440D7">
        <w:rPr>
          <w:sz w:val="22"/>
          <w:szCs w:val="22"/>
          <w:lang w:val="cs-CZ"/>
        </w:rPr>
        <w:t> </w:t>
      </w:r>
      <w:r w:rsidRPr="00D440D7">
        <w:rPr>
          <w:sz w:val="22"/>
          <w:szCs w:val="22"/>
          <w:lang w:val="cs-CZ"/>
        </w:rPr>
        <w:t xml:space="preserve">let </w:t>
      </w:r>
      <w:r w:rsidR="00884D29" w:rsidRPr="00D440D7">
        <w:rPr>
          <w:sz w:val="22"/>
          <w:szCs w:val="22"/>
          <w:lang w:val="cs-CZ"/>
        </w:rPr>
        <w:t xml:space="preserve">věku </w:t>
      </w:r>
      <w:r w:rsidRPr="00D440D7">
        <w:rPr>
          <w:sz w:val="22"/>
          <w:szCs w:val="22"/>
          <w:lang w:val="cs-CZ"/>
        </w:rPr>
        <w:t>není nutná žádná úprava dávkování (viz bod</w:t>
      </w:r>
      <w:r w:rsidR="008F14B1" w:rsidRPr="00D440D7">
        <w:rPr>
          <w:sz w:val="22"/>
          <w:szCs w:val="22"/>
          <w:lang w:val="cs-CZ"/>
        </w:rPr>
        <w:t> </w:t>
      </w:r>
      <w:r w:rsidRPr="00D440D7">
        <w:rPr>
          <w:sz w:val="22"/>
          <w:szCs w:val="22"/>
          <w:lang w:val="cs-CZ"/>
        </w:rPr>
        <w:t>5.2).</w:t>
      </w:r>
    </w:p>
    <w:p w14:paraId="7E1EC7EC" w14:textId="77777777" w:rsidR="00C15B58" w:rsidRPr="00D440D7" w:rsidRDefault="00C15B58" w:rsidP="00C76CCA">
      <w:pPr>
        <w:rPr>
          <w:szCs w:val="22"/>
        </w:rPr>
      </w:pPr>
    </w:p>
    <w:p w14:paraId="7DE8B12D" w14:textId="41306067" w:rsidR="00C15B58" w:rsidRPr="00D440D7" w:rsidRDefault="00C15B58" w:rsidP="000448A0">
      <w:pPr>
        <w:pStyle w:val="NormalWeb"/>
        <w:keepNext/>
        <w:keepLines/>
        <w:rPr>
          <w:i/>
          <w:sz w:val="22"/>
          <w:szCs w:val="22"/>
          <w:lang w:val="cs-CZ"/>
        </w:rPr>
      </w:pPr>
      <w:r w:rsidRPr="000448A0">
        <w:rPr>
          <w:i/>
          <w:sz w:val="22"/>
          <w:szCs w:val="22"/>
          <w:lang w:val="cs-CZ"/>
        </w:rPr>
        <w:t>Pacienti s</w:t>
      </w:r>
      <w:r w:rsidR="008F14B1" w:rsidRPr="000448A0">
        <w:rPr>
          <w:i/>
          <w:sz w:val="22"/>
          <w:szCs w:val="22"/>
          <w:lang w:val="cs-CZ"/>
        </w:rPr>
        <w:t> </w:t>
      </w:r>
      <w:r w:rsidRPr="000448A0">
        <w:rPr>
          <w:i/>
          <w:sz w:val="22"/>
          <w:szCs w:val="22"/>
          <w:lang w:val="cs-CZ"/>
        </w:rPr>
        <w:t>poruchou funkce</w:t>
      </w:r>
      <w:r w:rsidR="00A018B2">
        <w:rPr>
          <w:i/>
          <w:sz w:val="22"/>
          <w:szCs w:val="22"/>
          <w:lang w:val="cs-CZ"/>
        </w:rPr>
        <w:t xml:space="preserve"> ledvin</w:t>
      </w:r>
    </w:p>
    <w:p w14:paraId="138EC13C" w14:textId="4B9DFC36" w:rsidR="00C15B58" w:rsidRPr="00D440D7" w:rsidRDefault="00C15B58" w:rsidP="00C76CCA">
      <w:pPr>
        <w:pStyle w:val="NormalWeb"/>
        <w:rPr>
          <w:sz w:val="22"/>
          <w:szCs w:val="22"/>
          <w:lang w:val="cs-CZ"/>
        </w:rPr>
      </w:pPr>
      <w:r w:rsidRPr="00D440D7">
        <w:rPr>
          <w:sz w:val="22"/>
          <w:szCs w:val="22"/>
          <w:lang w:val="cs-CZ"/>
        </w:rPr>
        <w:t>U</w:t>
      </w:r>
      <w:r w:rsidR="00934950" w:rsidRPr="00D440D7">
        <w:rPr>
          <w:sz w:val="22"/>
          <w:szCs w:val="22"/>
          <w:lang w:val="cs-CZ"/>
        </w:rPr>
        <w:t> </w:t>
      </w:r>
      <w:r w:rsidRPr="00D440D7">
        <w:rPr>
          <w:sz w:val="22"/>
          <w:szCs w:val="22"/>
          <w:lang w:val="cs-CZ"/>
        </w:rPr>
        <w:t>pacientů s</w:t>
      </w:r>
      <w:r w:rsidR="00934950" w:rsidRPr="00D440D7">
        <w:rPr>
          <w:sz w:val="22"/>
          <w:szCs w:val="22"/>
          <w:lang w:val="cs-CZ"/>
        </w:rPr>
        <w:t> </w:t>
      </w:r>
      <w:r w:rsidRPr="00D440D7">
        <w:rPr>
          <w:sz w:val="22"/>
          <w:szCs w:val="22"/>
          <w:lang w:val="cs-CZ"/>
        </w:rPr>
        <w:t xml:space="preserve">poruchou funkce </w:t>
      </w:r>
      <w:r w:rsidR="00A018B2">
        <w:rPr>
          <w:sz w:val="22"/>
          <w:szCs w:val="22"/>
          <w:lang w:val="cs-CZ"/>
        </w:rPr>
        <w:t xml:space="preserve">ledvin </w:t>
      </w:r>
      <w:r w:rsidRPr="00D440D7">
        <w:rPr>
          <w:sz w:val="22"/>
          <w:szCs w:val="22"/>
          <w:lang w:val="cs-CZ"/>
        </w:rPr>
        <w:t>není nutná žádná úprava dávkování (viz bod</w:t>
      </w:r>
      <w:r w:rsidR="00934950" w:rsidRPr="00D440D7">
        <w:rPr>
          <w:sz w:val="22"/>
          <w:szCs w:val="22"/>
          <w:lang w:val="cs-CZ"/>
        </w:rPr>
        <w:t> </w:t>
      </w:r>
      <w:r w:rsidRPr="00D440D7">
        <w:rPr>
          <w:sz w:val="22"/>
          <w:szCs w:val="22"/>
          <w:lang w:val="cs-CZ"/>
        </w:rPr>
        <w:t>5.2). U</w:t>
      </w:r>
      <w:r w:rsidR="00934950" w:rsidRPr="00D440D7">
        <w:rPr>
          <w:sz w:val="22"/>
          <w:szCs w:val="22"/>
          <w:lang w:val="cs-CZ"/>
        </w:rPr>
        <w:t> </w:t>
      </w:r>
      <w:r w:rsidRPr="00D440D7">
        <w:rPr>
          <w:sz w:val="22"/>
          <w:szCs w:val="22"/>
          <w:lang w:val="cs-CZ"/>
        </w:rPr>
        <w:t>jedinců s</w:t>
      </w:r>
      <w:r w:rsidR="00431EC5" w:rsidRPr="00D440D7">
        <w:rPr>
          <w:sz w:val="22"/>
          <w:szCs w:val="22"/>
          <w:lang w:val="cs-CZ"/>
        </w:rPr>
        <w:t> </w:t>
      </w:r>
      <w:r w:rsidRPr="00D440D7">
        <w:rPr>
          <w:sz w:val="22"/>
          <w:szCs w:val="22"/>
          <w:lang w:val="cs-CZ"/>
        </w:rPr>
        <w:t>těžkou poruchou funkce</w:t>
      </w:r>
      <w:r w:rsidR="00A018B2">
        <w:rPr>
          <w:sz w:val="22"/>
          <w:szCs w:val="22"/>
          <w:lang w:val="cs-CZ"/>
        </w:rPr>
        <w:t xml:space="preserve"> ledvin</w:t>
      </w:r>
      <w:r w:rsidRPr="00D440D7">
        <w:rPr>
          <w:sz w:val="22"/>
          <w:szCs w:val="22"/>
          <w:lang w:val="cs-CZ"/>
        </w:rPr>
        <w:t xml:space="preserve"> (clearance kreatininu</w:t>
      </w:r>
      <w:r w:rsidR="003212CC" w:rsidRPr="00D440D7">
        <w:rPr>
          <w:sz w:val="22"/>
          <w:szCs w:val="22"/>
          <w:lang w:val="cs-CZ"/>
        </w:rPr>
        <w:t xml:space="preserve"> </w:t>
      </w:r>
      <w:r w:rsidRPr="00D440D7">
        <w:rPr>
          <w:sz w:val="22"/>
          <w:szCs w:val="22"/>
          <w:lang w:val="cs-CZ"/>
        </w:rPr>
        <w:t>&lt;</w:t>
      </w:r>
      <w:r w:rsidR="00C05BFB" w:rsidRPr="00D440D7">
        <w:rPr>
          <w:sz w:val="22"/>
          <w:szCs w:val="22"/>
          <w:lang w:val="cs-CZ"/>
        </w:rPr>
        <w:t> </w:t>
      </w:r>
      <w:r w:rsidRPr="00D440D7">
        <w:rPr>
          <w:sz w:val="22"/>
          <w:szCs w:val="22"/>
          <w:lang w:val="cs-CZ"/>
        </w:rPr>
        <w:t>30 ml/min) jsou s</w:t>
      </w:r>
      <w:r w:rsidR="00934950" w:rsidRPr="00D440D7">
        <w:rPr>
          <w:sz w:val="22"/>
          <w:szCs w:val="22"/>
          <w:lang w:val="cs-CZ"/>
        </w:rPr>
        <w:t> </w:t>
      </w:r>
      <w:r w:rsidRPr="00D440D7">
        <w:rPr>
          <w:sz w:val="22"/>
          <w:szCs w:val="22"/>
          <w:lang w:val="cs-CZ"/>
        </w:rPr>
        <w:t xml:space="preserve">podáváním </w:t>
      </w:r>
      <w:r w:rsidR="001F1927" w:rsidRPr="00D440D7">
        <w:rPr>
          <w:sz w:val="22"/>
          <w:szCs w:val="22"/>
          <w:lang w:val="cs-CZ"/>
        </w:rPr>
        <w:t>ambrisentanu</w:t>
      </w:r>
      <w:r w:rsidRPr="00D440D7">
        <w:rPr>
          <w:sz w:val="22"/>
          <w:szCs w:val="22"/>
          <w:lang w:val="cs-CZ"/>
        </w:rPr>
        <w:t xml:space="preserve"> jen omezené zkušenosti; proto u</w:t>
      </w:r>
      <w:r w:rsidR="00934950" w:rsidRPr="00D440D7">
        <w:rPr>
          <w:sz w:val="22"/>
          <w:szCs w:val="22"/>
          <w:lang w:val="cs-CZ"/>
        </w:rPr>
        <w:t> </w:t>
      </w:r>
      <w:r w:rsidRPr="00D440D7">
        <w:rPr>
          <w:sz w:val="22"/>
          <w:szCs w:val="22"/>
          <w:lang w:val="cs-CZ"/>
        </w:rPr>
        <w:t>této skupiny pacientů musí být léčba zahajována s</w:t>
      </w:r>
      <w:r w:rsidR="00934950" w:rsidRPr="00D440D7">
        <w:rPr>
          <w:sz w:val="22"/>
          <w:szCs w:val="22"/>
          <w:lang w:val="cs-CZ"/>
        </w:rPr>
        <w:t> </w:t>
      </w:r>
      <w:r w:rsidRPr="00D440D7">
        <w:rPr>
          <w:sz w:val="22"/>
          <w:szCs w:val="22"/>
          <w:lang w:val="cs-CZ"/>
        </w:rPr>
        <w:t>opatrností a</w:t>
      </w:r>
      <w:r w:rsidR="00934950" w:rsidRPr="00D440D7">
        <w:rPr>
          <w:sz w:val="22"/>
          <w:szCs w:val="22"/>
          <w:lang w:val="cs-CZ"/>
        </w:rPr>
        <w:t> </w:t>
      </w:r>
      <w:r w:rsidRPr="00D440D7">
        <w:rPr>
          <w:sz w:val="22"/>
          <w:szCs w:val="22"/>
          <w:lang w:val="cs-CZ"/>
        </w:rPr>
        <w:t xml:space="preserve">zvláštní opatrnost je nezbytná zejména při zvýšení dávky </w:t>
      </w:r>
      <w:r w:rsidR="001F1927" w:rsidRPr="00D440D7">
        <w:rPr>
          <w:sz w:val="22"/>
          <w:szCs w:val="22"/>
          <w:lang w:val="cs-CZ"/>
        </w:rPr>
        <w:t>ambrisentanu</w:t>
      </w:r>
      <w:r w:rsidRPr="00D440D7">
        <w:rPr>
          <w:sz w:val="22"/>
          <w:szCs w:val="22"/>
          <w:lang w:val="cs-CZ"/>
        </w:rPr>
        <w:t xml:space="preserve"> na </w:t>
      </w:r>
      <w:r w:rsidR="00FD4185" w:rsidRPr="00D440D7">
        <w:rPr>
          <w:sz w:val="22"/>
          <w:szCs w:val="22"/>
          <w:lang w:val="cs-CZ"/>
        </w:rPr>
        <w:t>10 mg</w:t>
      </w:r>
      <w:r w:rsidRPr="00D440D7">
        <w:rPr>
          <w:sz w:val="22"/>
          <w:szCs w:val="22"/>
          <w:lang w:val="cs-CZ"/>
        </w:rPr>
        <w:t>.</w:t>
      </w:r>
    </w:p>
    <w:p w14:paraId="6697C85A" w14:textId="77777777" w:rsidR="00C15B58" w:rsidRPr="00D440D7" w:rsidRDefault="00C15B58" w:rsidP="00C76CCA">
      <w:pPr>
        <w:rPr>
          <w:szCs w:val="22"/>
        </w:rPr>
      </w:pPr>
    </w:p>
    <w:p w14:paraId="67EE0F51" w14:textId="06E1840E" w:rsidR="00C15B58" w:rsidRPr="00D440D7" w:rsidRDefault="00C15B58" w:rsidP="000448A0">
      <w:pPr>
        <w:pStyle w:val="NormalWeb"/>
        <w:keepNext/>
        <w:keepLines/>
        <w:rPr>
          <w:i/>
          <w:sz w:val="22"/>
          <w:szCs w:val="22"/>
          <w:lang w:val="cs-CZ"/>
        </w:rPr>
      </w:pPr>
      <w:r w:rsidRPr="000448A0">
        <w:rPr>
          <w:i/>
          <w:sz w:val="22"/>
          <w:szCs w:val="22"/>
          <w:lang w:val="cs-CZ"/>
        </w:rPr>
        <w:t>Pacienti s</w:t>
      </w:r>
      <w:r w:rsidR="00884D29" w:rsidRPr="000448A0">
        <w:rPr>
          <w:i/>
          <w:sz w:val="22"/>
          <w:szCs w:val="22"/>
          <w:lang w:val="cs-CZ"/>
        </w:rPr>
        <w:t> </w:t>
      </w:r>
      <w:r w:rsidRPr="000448A0">
        <w:rPr>
          <w:i/>
          <w:sz w:val="22"/>
          <w:szCs w:val="22"/>
          <w:lang w:val="cs-CZ"/>
        </w:rPr>
        <w:t>poruchou funkce</w:t>
      </w:r>
      <w:r w:rsidR="00A018B2">
        <w:rPr>
          <w:i/>
          <w:sz w:val="22"/>
          <w:szCs w:val="22"/>
          <w:lang w:val="cs-CZ"/>
        </w:rPr>
        <w:t xml:space="preserve"> jater</w:t>
      </w:r>
    </w:p>
    <w:p w14:paraId="377032F3" w14:textId="4A24DE8F" w:rsidR="0067044E" w:rsidRPr="00D440D7" w:rsidRDefault="001F1927" w:rsidP="00C76CCA">
      <w:pPr>
        <w:ind w:left="0" w:firstLine="0"/>
        <w:rPr>
          <w:szCs w:val="22"/>
        </w:rPr>
      </w:pPr>
      <w:r w:rsidRPr="00D440D7">
        <w:rPr>
          <w:szCs w:val="22"/>
        </w:rPr>
        <w:t>Ambrisentan</w:t>
      </w:r>
      <w:r w:rsidR="00C15B58" w:rsidRPr="00D440D7">
        <w:rPr>
          <w:szCs w:val="22"/>
        </w:rPr>
        <w:t xml:space="preserve"> nebyl hodnocen u</w:t>
      </w:r>
      <w:r w:rsidR="00884D29" w:rsidRPr="00D440D7">
        <w:rPr>
          <w:szCs w:val="22"/>
        </w:rPr>
        <w:t> </w:t>
      </w:r>
      <w:r w:rsidR="00C15B58" w:rsidRPr="00D440D7">
        <w:rPr>
          <w:szCs w:val="22"/>
        </w:rPr>
        <w:t>jedinců s</w:t>
      </w:r>
      <w:r w:rsidR="00C05BFB" w:rsidRPr="00D440D7">
        <w:rPr>
          <w:szCs w:val="22"/>
        </w:rPr>
        <w:t> </w:t>
      </w:r>
      <w:r w:rsidRPr="00D440D7">
        <w:rPr>
          <w:szCs w:val="22"/>
        </w:rPr>
        <w:t xml:space="preserve">poruchou funkce </w:t>
      </w:r>
      <w:r w:rsidR="00C15B58" w:rsidRPr="00D440D7">
        <w:rPr>
          <w:szCs w:val="22"/>
        </w:rPr>
        <w:t>jater (s</w:t>
      </w:r>
      <w:r w:rsidR="00884D29" w:rsidRPr="00D440D7">
        <w:rPr>
          <w:szCs w:val="22"/>
        </w:rPr>
        <w:t> </w:t>
      </w:r>
      <w:r w:rsidR="00C15B58" w:rsidRPr="00D440D7">
        <w:rPr>
          <w:szCs w:val="22"/>
        </w:rPr>
        <w:t>cirhózou nebo bez cirhózy). Vzhledem k</w:t>
      </w:r>
      <w:r w:rsidR="00884D29" w:rsidRPr="00D440D7">
        <w:rPr>
          <w:szCs w:val="22"/>
        </w:rPr>
        <w:t> </w:t>
      </w:r>
      <w:r w:rsidR="00C15B58" w:rsidRPr="00D440D7">
        <w:rPr>
          <w:szCs w:val="22"/>
        </w:rPr>
        <w:t>tomu, že hlavní metabolickou cestou ambrisentanu je glukuronidace a</w:t>
      </w:r>
      <w:r w:rsidR="00884D29" w:rsidRPr="00D440D7">
        <w:rPr>
          <w:szCs w:val="22"/>
        </w:rPr>
        <w:t> </w:t>
      </w:r>
      <w:r w:rsidR="00C15B58" w:rsidRPr="00D440D7">
        <w:rPr>
          <w:szCs w:val="22"/>
        </w:rPr>
        <w:t>oxidace s</w:t>
      </w:r>
      <w:r w:rsidR="00431EC5" w:rsidRPr="00D440D7">
        <w:rPr>
          <w:szCs w:val="22"/>
        </w:rPr>
        <w:t> </w:t>
      </w:r>
      <w:r w:rsidR="00C15B58" w:rsidRPr="00D440D7">
        <w:rPr>
          <w:szCs w:val="22"/>
        </w:rPr>
        <w:t>následným vylučováním žlučí, lze předpokládat, že jaterní poškození může zvýšit expozici (C</w:t>
      </w:r>
      <w:r w:rsidR="00C15B58" w:rsidRPr="00D440D7">
        <w:rPr>
          <w:szCs w:val="22"/>
          <w:vertAlign w:val="subscript"/>
        </w:rPr>
        <w:t>max</w:t>
      </w:r>
      <w:r w:rsidR="00C15B58" w:rsidRPr="00D440D7">
        <w:rPr>
          <w:szCs w:val="22"/>
        </w:rPr>
        <w:t xml:space="preserve"> a</w:t>
      </w:r>
      <w:r w:rsidR="00884D29" w:rsidRPr="00D440D7">
        <w:rPr>
          <w:szCs w:val="22"/>
        </w:rPr>
        <w:t> </w:t>
      </w:r>
      <w:r w:rsidR="00C15B58" w:rsidRPr="00D440D7">
        <w:rPr>
          <w:szCs w:val="22"/>
        </w:rPr>
        <w:t xml:space="preserve">AUC) ambrisentanu. Léčba </w:t>
      </w:r>
      <w:r w:rsidRPr="00D440D7">
        <w:rPr>
          <w:szCs w:val="22"/>
        </w:rPr>
        <w:t>ambrisentanem se nesmí</w:t>
      </w:r>
      <w:r w:rsidR="00C15B58" w:rsidRPr="00D440D7">
        <w:rPr>
          <w:szCs w:val="22"/>
        </w:rPr>
        <w:t xml:space="preserve"> zahajovat u</w:t>
      </w:r>
      <w:r w:rsidR="00884D29" w:rsidRPr="00D440D7">
        <w:rPr>
          <w:szCs w:val="22"/>
        </w:rPr>
        <w:t> </w:t>
      </w:r>
      <w:r w:rsidR="00C15B58" w:rsidRPr="00D440D7">
        <w:rPr>
          <w:szCs w:val="22"/>
        </w:rPr>
        <w:t>pacientů s</w:t>
      </w:r>
      <w:r w:rsidR="00884D29" w:rsidRPr="00D440D7">
        <w:rPr>
          <w:szCs w:val="22"/>
        </w:rPr>
        <w:t> </w:t>
      </w:r>
      <w:r w:rsidR="00C15B58" w:rsidRPr="00D440D7">
        <w:rPr>
          <w:szCs w:val="22"/>
        </w:rPr>
        <w:t>těžk</w:t>
      </w:r>
      <w:r w:rsidR="00A018B2">
        <w:rPr>
          <w:szCs w:val="22"/>
        </w:rPr>
        <w:t>ou</w:t>
      </w:r>
      <w:r w:rsidR="00C15B58" w:rsidRPr="00D440D7">
        <w:rPr>
          <w:szCs w:val="22"/>
        </w:rPr>
        <w:t xml:space="preserve"> p</w:t>
      </w:r>
      <w:r w:rsidR="00A018B2">
        <w:rPr>
          <w:szCs w:val="22"/>
        </w:rPr>
        <w:t>oruchou funkce jater</w:t>
      </w:r>
      <w:r w:rsidR="00C15B58" w:rsidRPr="00D440D7">
        <w:rPr>
          <w:szCs w:val="22"/>
        </w:rPr>
        <w:t xml:space="preserve"> nebo s</w:t>
      </w:r>
      <w:r w:rsidR="00884D29" w:rsidRPr="00D440D7">
        <w:rPr>
          <w:szCs w:val="22"/>
        </w:rPr>
        <w:t> </w:t>
      </w:r>
      <w:r w:rsidR="00C15B58" w:rsidRPr="00D440D7">
        <w:rPr>
          <w:szCs w:val="22"/>
        </w:rPr>
        <w:t>klinicky významně zvýšenými hodnotami jaterních aminotransferáz (více než trojnásobek horního limitu normálních hodnot (&gt;</w:t>
      </w:r>
      <w:r w:rsidR="00884D29" w:rsidRPr="00D440D7">
        <w:rPr>
          <w:szCs w:val="22"/>
        </w:rPr>
        <w:t> </w:t>
      </w:r>
      <w:r w:rsidR="00C15B58" w:rsidRPr="00D440D7">
        <w:rPr>
          <w:szCs w:val="22"/>
        </w:rPr>
        <w:t>3x</w:t>
      </w:r>
      <w:r w:rsidR="00D1503B" w:rsidRPr="00D440D7">
        <w:rPr>
          <w:szCs w:val="22"/>
        </w:rPr>
        <w:t xml:space="preserve"> </w:t>
      </w:r>
      <w:r w:rsidR="00C15B58" w:rsidRPr="00D440D7">
        <w:rPr>
          <w:szCs w:val="22"/>
        </w:rPr>
        <w:t>ULN); viz body</w:t>
      </w:r>
      <w:r w:rsidR="00884D29" w:rsidRPr="00D440D7">
        <w:rPr>
          <w:szCs w:val="22"/>
        </w:rPr>
        <w:t> </w:t>
      </w:r>
      <w:r w:rsidR="00C15B58" w:rsidRPr="00D440D7">
        <w:rPr>
          <w:szCs w:val="22"/>
        </w:rPr>
        <w:t>4.3 a</w:t>
      </w:r>
      <w:r w:rsidR="00884D29" w:rsidRPr="00D440D7">
        <w:rPr>
          <w:szCs w:val="22"/>
        </w:rPr>
        <w:t> </w:t>
      </w:r>
      <w:r w:rsidR="00C15B58" w:rsidRPr="00D440D7">
        <w:rPr>
          <w:szCs w:val="22"/>
        </w:rPr>
        <w:t>4.4).</w:t>
      </w:r>
    </w:p>
    <w:p w14:paraId="665F69B2" w14:textId="77777777" w:rsidR="001E15E3" w:rsidRPr="00D440D7" w:rsidRDefault="001E15E3" w:rsidP="00C76CCA">
      <w:pPr>
        <w:ind w:left="0" w:firstLine="0"/>
        <w:rPr>
          <w:szCs w:val="22"/>
        </w:rPr>
      </w:pPr>
    </w:p>
    <w:p w14:paraId="7566AE33" w14:textId="037B00AD" w:rsidR="001F1927" w:rsidRPr="00D440D7" w:rsidRDefault="001F1927" w:rsidP="000448A0">
      <w:pPr>
        <w:keepNext/>
        <w:keepLines/>
        <w:ind w:left="0" w:firstLine="0"/>
        <w:rPr>
          <w:szCs w:val="22"/>
          <w:u w:val="single"/>
        </w:rPr>
      </w:pPr>
      <w:r w:rsidRPr="00D440D7">
        <w:rPr>
          <w:i/>
          <w:iCs/>
          <w:szCs w:val="22"/>
          <w:u w:val="single"/>
        </w:rPr>
        <w:t>Pediatrická populace</w:t>
      </w:r>
    </w:p>
    <w:p w14:paraId="4C35565F" w14:textId="62F4887A" w:rsidR="001F1927" w:rsidRPr="00D440D7" w:rsidRDefault="001F1927" w:rsidP="00C76CCA">
      <w:pPr>
        <w:ind w:left="0" w:firstLine="0"/>
        <w:rPr>
          <w:szCs w:val="22"/>
        </w:rPr>
      </w:pPr>
      <w:r w:rsidRPr="00D440D7">
        <w:rPr>
          <w:szCs w:val="22"/>
        </w:rPr>
        <w:t>Bezpečnost a</w:t>
      </w:r>
      <w:r w:rsidR="00884D29" w:rsidRPr="00D440D7">
        <w:rPr>
          <w:szCs w:val="22"/>
        </w:rPr>
        <w:t> </w:t>
      </w:r>
      <w:r w:rsidRPr="00D440D7">
        <w:rPr>
          <w:szCs w:val="22"/>
        </w:rPr>
        <w:t>účinnost ambrisentanu u</w:t>
      </w:r>
      <w:r w:rsidR="00884D29" w:rsidRPr="00D440D7">
        <w:rPr>
          <w:szCs w:val="22"/>
        </w:rPr>
        <w:t> </w:t>
      </w:r>
      <w:r w:rsidRPr="00D440D7">
        <w:rPr>
          <w:szCs w:val="22"/>
        </w:rPr>
        <w:t xml:space="preserve">dětí </w:t>
      </w:r>
      <w:r w:rsidR="005F5F37" w:rsidRPr="00D440D7">
        <w:t>mladších než 8</w:t>
      </w:r>
      <w:r w:rsidR="004265EF">
        <w:t> </w:t>
      </w:r>
      <w:r w:rsidR="005F5F37" w:rsidRPr="00D440D7">
        <w:t xml:space="preserve">let </w:t>
      </w:r>
      <w:r w:rsidRPr="00D440D7">
        <w:rPr>
          <w:szCs w:val="22"/>
        </w:rPr>
        <w:t>nebyl</w:t>
      </w:r>
      <w:r w:rsidR="00884D29" w:rsidRPr="00D440D7">
        <w:rPr>
          <w:szCs w:val="22"/>
        </w:rPr>
        <w:t>y</w:t>
      </w:r>
      <w:r w:rsidRPr="00D440D7">
        <w:rPr>
          <w:szCs w:val="22"/>
        </w:rPr>
        <w:t xml:space="preserve"> stanoven</w:t>
      </w:r>
      <w:r w:rsidR="00884D29" w:rsidRPr="00D440D7">
        <w:rPr>
          <w:szCs w:val="22"/>
        </w:rPr>
        <w:t>y</w:t>
      </w:r>
      <w:r w:rsidRPr="00D440D7">
        <w:rPr>
          <w:szCs w:val="22"/>
        </w:rPr>
        <w:t xml:space="preserve">. Nejsou dostupné žádné </w:t>
      </w:r>
      <w:r w:rsidR="00884D29" w:rsidRPr="00D440D7">
        <w:rPr>
          <w:szCs w:val="22"/>
        </w:rPr>
        <w:t xml:space="preserve">klinické </w:t>
      </w:r>
      <w:r w:rsidRPr="00D440D7">
        <w:rPr>
          <w:szCs w:val="22"/>
        </w:rPr>
        <w:t>údaje</w:t>
      </w:r>
      <w:r w:rsidR="00884D29" w:rsidRPr="00D440D7">
        <w:rPr>
          <w:szCs w:val="22"/>
        </w:rPr>
        <w:t xml:space="preserve"> (údaje dostupné pro juvenilní zvířata viz bod 5.3)</w:t>
      </w:r>
      <w:r w:rsidRPr="00D440D7">
        <w:rPr>
          <w:szCs w:val="22"/>
        </w:rPr>
        <w:t>.</w:t>
      </w:r>
    </w:p>
    <w:p w14:paraId="353F643D" w14:textId="77777777" w:rsidR="001F1927" w:rsidRPr="00D440D7" w:rsidRDefault="001F1927" w:rsidP="00C76CCA">
      <w:pPr>
        <w:ind w:left="0" w:firstLine="0"/>
        <w:rPr>
          <w:szCs w:val="22"/>
        </w:rPr>
      </w:pPr>
    </w:p>
    <w:p w14:paraId="5BF536F3" w14:textId="77777777" w:rsidR="001E15E3" w:rsidRPr="00D440D7" w:rsidRDefault="001E15E3" w:rsidP="000448A0">
      <w:pPr>
        <w:keepNext/>
        <w:keepLines/>
        <w:ind w:left="0" w:firstLine="0"/>
        <w:rPr>
          <w:szCs w:val="22"/>
          <w:u w:val="single"/>
        </w:rPr>
      </w:pPr>
      <w:r w:rsidRPr="00D440D7">
        <w:rPr>
          <w:szCs w:val="22"/>
          <w:u w:val="single"/>
        </w:rPr>
        <w:t>Způsob podání</w:t>
      </w:r>
    </w:p>
    <w:p w14:paraId="6949EA5B" w14:textId="77777777" w:rsidR="001E15E3" w:rsidRPr="00D440D7" w:rsidRDefault="001E15E3" w:rsidP="000448A0">
      <w:pPr>
        <w:keepNext/>
        <w:keepLines/>
        <w:ind w:left="0" w:firstLine="0"/>
        <w:rPr>
          <w:szCs w:val="22"/>
        </w:rPr>
      </w:pPr>
    </w:p>
    <w:p w14:paraId="53B09C58" w14:textId="5A24AC1A" w:rsidR="008B54E7" w:rsidRPr="00D440D7" w:rsidRDefault="005F5F37" w:rsidP="00C76CCA">
      <w:pPr>
        <w:pStyle w:val="NormalWeb"/>
        <w:rPr>
          <w:sz w:val="22"/>
          <w:szCs w:val="22"/>
          <w:lang w:val="cs-CZ"/>
        </w:rPr>
      </w:pPr>
      <w:r w:rsidRPr="00D440D7">
        <w:rPr>
          <w:sz w:val="22"/>
          <w:szCs w:val="22"/>
          <w:lang w:val="cs-CZ"/>
        </w:rPr>
        <w:t>Přípravek Volibris je určen k</w:t>
      </w:r>
      <w:r w:rsidR="004265EF">
        <w:rPr>
          <w:sz w:val="22"/>
          <w:szCs w:val="22"/>
          <w:lang w:val="cs-CZ"/>
        </w:rPr>
        <w:t> </w:t>
      </w:r>
      <w:r w:rsidRPr="00D440D7">
        <w:rPr>
          <w:sz w:val="22"/>
          <w:szCs w:val="22"/>
          <w:lang w:val="cs-CZ"/>
        </w:rPr>
        <w:t xml:space="preserve">perorálnímu podání. </w:t>
      </w:r>
      <w:r w:rsidR="001E15E3" w:rsidRPr="00D440D7">
        <w:rPr>
          <w:sz w:val="22"/>
          <w:szCs w:val="22"/>
          <w:lang w:val="cs-CZ"/>
        </w:rPr>
        <w:t xml:space="preserve">Doporučuje se užívat tablety celé, nalačno nebo s jídlem. </w:t>
      </w:r>
      <w:r w:rsidR="008B54E7" w:rsidRPr="00D440D7">
        <w:rPr>
          <w:sz w:val="22"/>
          <w:szCs w:val="22"/>
          <w:lang w:val="cs-CZ"/>
        </w:rPr>
        <w:t>Doporučuje se, aby tableta nebyla dělena, drcena ani žvýkána.</w:t>
      </w:r>
    </w:p>
    <w:p w14:paraId="396ABC67" w14:textId="77777777" w:rsidR="008B54E7" w:rsidRPr="00D440D7" w:rsidRDefault="008B54E7" w:rsidP="00C76CCA">
      <w:pPr>
        <w:ind w:left="0" w:firstLine="0"/>
        <w:rPr>
          <w:szCs w:val="22"/>
        </w:rPr>
      </w:pPr>
    </w:p>
    <w:p w14:paraId="4B7C85C7" w14:textId="77777777" w:rsidR="0067044E" w:rsidRPr="00D440D7" w:rsidRDefault="0067044E" w:rsidP="000448A0">
      <w:pPr>
        <w:keepNext/>
        <w:keepLines/>
        <w:rPr>
          <w:szCs w:val="22"/>
        </w:rPr>
      </w:pPr>
      <w:r w:rsidRPr="00D440D7">
        <w:rPr>
          <w:b/>
          <w:szCs w:val="22"/>
        </w:rPr>
        <w:t>4.3</w:t>
      </w:r>
      <w:r w:rsidRPr="00D440D7">
        <w:rPr>
          <w:b/>
          <w:szCs w:val="22"/>
        </w:rPr>
        <w:tab/>
        <w:t>Kontraindikace</w:t>
      </w:r>
    </w:p>
    <w:p w14:paraId="0325127E" w14:textId="77777777" w:rsidR="00C15B58" w:rsidRPr="00D440D7" w:rsidRDefault="00C15B58" w:rsidP="000448A0">
      <w:pPr>
        <w:keepNext/>
        <w:keepLines/>
        <w:rPr>
          <w:szCs w:val="22"/>
        </w:rPr>
      </w:pPr>
    </w:p>
    <w:p w14:paraId="40430E2A" w14:textId="77777777" w:rsidR="00C15B58" w:rsidRPr="00D440D7" w:rsidRDefault="00C15B58" w:rsidP="00C76CCA">
      <w:pPr>
        <w:pStyle w:val="NormalWeb"/>
        <w:rPr>
          <w:sz w:val="22"/>
          <w:szCs w:val="22"/>
          <w:lang w:val="cs-CZ"/>
        </w:rPr>
      </w:pPr>
      <w:r w:rsidRPr="00D440D7">
        <w:rPr>
          <w:sz w:val="22"/>
          <w:szCs w:val="22"/>
          <w:lang w:val="cs-CZ"/>
        </w:rPr>
        <w:t xml:space="preserve">Hypersenzitivita na léčivou látku, sóju nebo kteroukoli pomocnou látku tohoto přípravku </w:t>
      </w:r>
      <w:r w:rsidR="001F1927" w:rsidRPr="00D440D7">
        <w:rPr>
          <w:sz w:val="22"/>
          <w:szCs w:val="22"/>
          <w:lang w:val="cs-CZ"/>
        </w:rPr>
        <w:t>uvedenou v</w:t>
      </w:r>
      <w:r w:rsidR="00884D29" w:rsidRPr="00D440D7">
        <w:rPr>
          <w:sz w:val="22"/>
          <w:szCs w:val="22"/>
          <w:lang w:val="cs-CZ"/>
        </w:rPr>
        <w:t> </w:t>
      </w:r>
      <w:r w:rsidR="001F1927" w:rsidRPr="00D440D7">
        <w:rPr>
          <w:sz w:val="22"/>
          <w:szCs w:val="22"/>
          <w:lang w:val="cs-CZ"/>
        </w:rPr>
        <w:t>bodě</w:t>
      </w:r>
      <w:r w:rsidR="00884D29" w:rsidRPr="00D440D7">
        <w:rPr>
          <w:sz w:val="22"/>
          <w:szCs w:val="22"/>
          <w:lang w:val="cs-CZ"/>
        </w:rPr>
        <w:t> </w:t>
      </w:r>
      <w:r w:rsidRPr="00D440D7">
        <w:rPr>
          <w:sz w:val="22"/>
          <w:szCs w:val="22"/>
          <w:lang w:val="cs-CZ"/>
        </w:rPr>
        <w:t>6.1.</w:t>
      </w:r>
    </w:p>
    <w:p w14:paraId="67834969" w14:textId="77777777" w:rsidR="00C15B58" w:rsidRPr="00D440D7" w:rsidRDefault="00C15B58" w:rsidP="00C76CCA">
      <w:pPr>
        <w:rPr>
          <w:szCs w:val="22"/>
        </w:rPr>
      </w:pPr>
    </w:p>
    <w:p w14:paraId="32A41E0F" w14:textId="77777777" w:rsidR="00C15B58" w:rsidRPr="00D440D7" w:rsidRDefault="00C15B58" w:rsidP="00C76CCA">
      <w:pPr>
        <w:pStyle w:val="NormalWeb"/>
        <w:rPr>
          <w:sz w:val="22"/>
          <w:szCs w:val="22"/>
          <w:lang w:val="cs-CZ"/>
        </w:rPr>
      </w:pPr>
      <w:r w:rsidRPr="00D440D7">
        <w:rPr>
          <w:sz w:val="22"/>
          <w:szCs w:val="22"/>
          <w:lang w:val="cs-CZ"/>
        </w:rPr>
        <w:t>Těhotenství (viz bod</w:t>
      </w:r>
      <w:r w:rsidR="00884D29" w:rsidRPr="00D440D7">
        <w:rPr>
          <w:sz w:val="22"/>
          <w:szCs w:val="22"/>
          <w:lang w:val="cs-CZ"/>
        </w:rPr>
        <w:t> </w:t>
      </w:r>
      <w:r w:rsidRPr="00D440D7">
        <w:rPr>
          <w:sz w:val="22"/>
          <w:szCs w:val="22"/>
          <w:lang w:val="cs-CZ"/>
        </w:rPr>
        <w:t>4.6).</w:t>
      </w:r>
    </w:p>
    <w:p w14:paraId="5D21E1EA" w14:textId="77777777" w:rsidR="00C15B58" w:rsidRPr="00D440D7" w:rsidRDefault="00C15B58" w:rsidP="00C76CCA">
      <w:pPr>
        <w:rPr>
          <w:szCs w:val="22"/>
        </w:rPr>
      </w:pPr>
    </w:p>
    <w:p w14:paraId="77E4BE3F" w14:textId="1D1DF70F" w:rsidR="00C15B58" w:rsidRPr="00D440D7" w:rsidRDefault="00C15B58" w:rsidP="00C76CCA">
      <w:pPr>
        <w:pStyle w:val="NormalWeb"/>
        <w:rPr>
          <w:sz w:val="22"/>
          <w:szCs w:val="22"/>
          <w:lang w:val="cs-CZ"/>
        </w:rPr>
      </w:pPr>
      <w:r w:rsidRPr="00D440D7">
        <w:rPr>
          <w:sz w:val="22"/>
          <w:szCs w:val="22"/>
          <w:lang w:val="cs-CZ"/>
        </w:rPr>
        <w:t>Ženy v</w:t>
      </w:r>
      <w:r w:rsidR="00A018B2">
        <w:rPr>
          <w:sz w:val="22"/>
          <w:szCs w:val="22"/>
          <w:lang w:val="cs-CZ"/>
        </w:rPr>
        <w:t>e fertilním</w:t>
      </w:r>
      <w:r w:rsidRPr="00D440D7">
        <w:rPr>
          <w:sz w:val="22"/>
          <w:szCs w:val="22"/>
          <w:lang w:val="cs-CZ"/>
        </w:rPr>
        <w:t xml:space="preserve"> věku, které nepoužívají účinnou antikoncepci (viz body</w:t>
      </w:r>
      <w:r w:rsidR="00884D29" w:rsidRPr="00D440D7">
        <w:rPr>
          <w:sz w:val="22"/>
          <w:szCs w:val="22"/>
          <w:lang w:val="cs-CZ"/>
        </w:rPr>
        <w:t> </w:t>
      </w:r>
      <w:r w:rsidRPr="00D440D7">
        <w:rPr>
          <w:sz w:val="22"/>
          <w:szCs w:val="22"/>
          <w:lang w:val="cs-CZ"/>
        </w:rPr>
        <w:t>4.4 a</w:t>
      </w:r>
      <w:r w:rsidR="00884D29" w:rsidRPr="00D440D7">
        <w:rPr>
          <w:sz w:val="22"/>
          <w:szCs w:val="22"/>
          <w:lang w:val="cs-CZ"/>
        </w:rPr>
        <w:t> </w:t>
      </w:r>
      <w:r w:rsidRPr="00D440D7">
        <w:rPr>
          <w:sz w:val="22"/>
          <w:szCs w:val="22"/>
          <w:lang w:val="cs-CZ"/>
        </w:rPr>
        <w:t>4.6).</w:t>
      </w:r>
    </w:p>
    <w:p w14:paraId="1D637AD6" w14:textId="77777777" w:rsidR="00C15B58" w:rsidRPr="00D440D7" w:rsidRDefault="00C15B58" w:rsidP="00C76CCA">
      <w:pPr>
        <w:rPr>
          <w:szCs w:val="22"/>
        </w:rPr>
      </w:pPr>
    </w:p>
    <w:p w14:paraId="0C6C38A4" w14:textId="77777777" w:rsidR="00C15B58" w:rsidRPr="00D440D7" w:rsidRDefault="00C15B58" w:rsidP="00C76CCA">
      <w:pPr>
        <w:pStyle w:val="NormalWeb"/>
        <w:rPr>
          <w:sz w:val="22"/>
          <w:szCs w:val="22"/>
          <w:lang w:val="cs-CZ"/>
        </w:rPr>
      </w:pPr>
      <w:r w:rsidRPr="00D440D7">
        <w:rPr>
          <w:sz w:val="22"/>
          <w:szCs w:val="22"/>
          <w:lang w:val="cs-CZ"/>
        </w:rPr>
        <w:t>Kojení (viz bod</w:t>
      </w:r>
      <w:r w:rsidR="00884D29" w:rsidRPr="00D440D7">
        <w:rPr>
          <w:sz w:val="22"/>
          <w:szCs w:val="22"/>
          <w:lang w:val="cs-CZ"/>
        </w:rPr>
        <w:t> </w:t>
      </w:r>
      <w:r w:rsidRPr="00D440D7">
        <w:rPr>
          <w:sz w:val="22"/>
          <w:szCs w:val="22"/>
          <w:lang w:val="cs-CZ"/>
        </w:rPr>
        <w:t>4.6).</w:t>
      </w:r>
    </w:p>
    <w:p w14:paraId="2EC59756" w14:textId="77777777" w:rsidR="00C15B58" w:rsidRPr="00D440D7" w:rsidRDefault="00C15B58" w:rsidP="00C76CCA">
      <w:pPr>
        <w:rPr>
          <w:szCs w:val="22"/>
        </w:rPr>
      </w:pPr>
    </w:p>
    <w:p w14:paraId="6D4B9B13" w14:textId="6CAB6BEC" w:rsidR="00C15B58" w:rsidRPr="00D440D7" w:rsidRDefault="00C15B58" w:rsidP="00C76CCA">
      <w:pPr>
        <w:pStyle w:val="NormalWeb"/>
        <w:rPr>
          <w:sz w:val="22"/>
          <w:szCs w:val="22"/>
          <w:lang w:val="cs-CZ"/>
        </w:rPr>
      </w:pPr>
      <w:r w:rsidRPr="00D440D7">
        <w:rPr>
          <w:sz w:val="22"/>
          <w:szCs w:val="22"/>
          <w:lang w:val="cs-CZ"/>
        </w:rPr>
        <w:t>Těžk</w:t>
      </w:r>
      <w:r w:rsidR="00A018B2">
        <w:rPr>
          <w:sz w:val="22"/>
          <w:szCs w:val="22"/>
          <w:lang w:val="cs-CZ"/>
        </w:rPr>
        <w:t>á</w:t>
      </w:r>
      <w:r w:rsidRPr="00D440D7">
        <w:rPr>
          <w:sz w:val="22"/>
          <w:szCs w:val="22"/>
          <w:lang w:val="cs-CZ"/>
        </w:rPr>
        <w:t xml:space="preserve"> </w:t>
      </w:r>
      <w:r w:rsidR="00A018B2">
        <w:rPr>
          <w:sz w:val="22"/>
          <w:szCs w:val="22"/>
          <w:lang w:val="cs-CZ"/>
        </w:rPr>
        <w:t>porucha funkce jater</w:t>
      </w:r>
      <w:r w:rsidRPr="00D440D7">
        <w:rPr>
          <w:sz w:val="22"/>
          <w:szCs w:val="22"/>
          <w:lang w:val="cs-CZ"/>
        </w:rPr>
        <w:t xml:space="preserve"> (s</w:t>
      </w:r>
      <w:r w:rsidR="00884D29" w:rsidRPr="00D440D7">
        <w:rPr>
          <w:sz w:val="22"/>
          <w:szCs w:val="22"/>
          <w:lang w:val="cs-CZ"/>
        </w:rPr>
        <w:t> </w:t>
      </w:r>
      <w:r w:rsidRPr="00D440D7">
        <w:rPr>
          <w:sz w:val="22"/>
          <w:szCs w:val="22"/>
          <w:lang w:val="cs-CZ"/>
        </w:rPr>
        <w:t>cirhózou nebo bez cirhózy) (viz bod</w:t>
      </w:r>
      <w:r w:rsidR="00884D29" w:rsidRPr="00D440D7">
        <w:rPr>
          <w:sz w:val="22"/>
          <w:szCs w:val="22"/>
          <w:lang w:val="cs-CZ"/>
        </w:rPr>
        <w:t> </w:t>
      </w:r>
      <w:r w:rsidRPr="00D440D7">
        <w:rPr>
          <w:sz w:val="22"/>
          <w:szCs w:val="22"/>
          <w:lang w:val="cs-CZ"/>
        </w:rPr>
        <w:t>4.2).</w:t>
      </w:r>
    </w:p>
    <w:p w14:paraId="08892A22" w14:textId="77777777" w:rsidR="00C15B58" w:rsidRPr="00D440D7" w:rsidRDefault="00C15B58" w:rsidP="00C76CCA">
      <w:pPr>
        <w:rPr>
          <w:szCs w:val="22"/>
        </w:rPr>
      </w:pPr>
    </w:p>
    <w:p w14:paraId="11220224" w14:textId="77777777" w:rsidR="00C15B58" w:rsidRPr="00D440D7" w:rsidRDefault="00C15B58" w:rsidP="00C76CCA">
      <w:pPr>
        <w:pStyle w:val="NormalWeb"/>
        <w:rPr>
          <w:sz w:val="22"/>
          <w:szCs w:val="22"/>
          <w:lang w:val="cs-CZ"/>
        </w:rPr>
      </w:pPr>
      <w:r w:rsidRPr="00D440D7">
        <w:rPr>
          <w:sz w:val="22"/>
          <w:szCs w:val="22"/>
          <w:lang w:val="cs-CZ"/>
        </w:rPr>
        <w:t>Výchozí hodnoty jaterních aminotransferáz (aspartátaminotransferázy (AST) a/nebo alaninaminotransferázy (ALT) &gt;</w:t>
      </w:r>
      <w:r w:rsidR="00884D29" w:rsidRPr="00D440D7">
        <w:rPr>
          <w:sz w:val="22"/>
          <w:szCs w:val="22"/>
          <w:lang w:val="cs-CZ"/>
        </w:rPr>
        <w:t> </w:t>
      </w:r>
      <w:r w:rsidRPr="00D440D7">
        <w:rPr>
          <w:sz w:val="22"/>
          <w:szCs w:val="22"/>
          <w:lang w:val="cs-CZ"/>
        </w:rPr>
        <w:t>3x</w:t>
      </w:r>
      <w:r w:rsidR="00537008" w:rsidRPr="00D440D7">
        <w:rPr>
          <w:sz w:val="22"/>
          <w:szCs w:val="22"/>
          <w:lang w:val="cs-CZ"/>
        </w:rPr>
        <w:t xml:space="preserve"> </w:t>
      </w:r>
      <w:r w:rsidRPr="00D440D7">
        <w:rPr>
          <w:sz w:val="22"/>
          <w:szCs w:val="22"/>
          <w:lang w:val="cs-CZ"/>
        </w:rPr>
        <w:t>ULN (viz body</w:t>
      </w:r>
      <w:r w:rsidR="00884D29" w:rsidRPr="00D440D7">
        <w:rPr>
          <w:sz w:val="22"/>
          <w:szCs w:val="22"/>
          <w:lang w:val="cs-CZ"/>
        </w:rPr>
        <w:t> </w:t>
      </w:r>
      <w:r w:rsidRPr="00D440D7">
        <w:rPr>
          <w:sz w:val="22"/>
          <w:szCs w:val="22"/>
          <w:lang w:val="cs-CZ"/>
        </w:rPr>
        <w:t>4.2 a</w:t>
      </w:r>
      <w:r w:rsidR="00884D29" w:rsidRPr="00D440D7">
        <w:rPr>
          <w:sz w:val="22"/>
          <w:szCs w:val="22"/>
          <w:lang w:val="cs-CZ"/>
        </w:rPr>
        <w:t> </w:t>
      </w:r>
      <w:r w:rsidRPr="00D440D7">
        <w:rPr>
          <w:sz w:val="22"/>
          <w:szCs w:val="22"/>
          <w:lang w:val="cs-CZ"/>
        </w:rPr>
        <w:t>4.4).</w:t>
      </w:r>
    </w:p>
    <w:p w14:paraId="60B8E3DC" w14:textId="77777777" w:rsidR="00EC0C04" w:rsidRPr="00D440D7" w:rsidRDefault="00EC0C04" w:rsidP="00C76CCA">
      <w:pPr>
        <w:pStyle w:val="NormalWeb"/>
        <w:rPr>
          <w:sz w:val="22"/>
          <w:szCs w:val="22"/>
          <w:lang w:val="cs-CZ"/>
        </w:rPr>
      </w:pPr>
    </w:p>
    <w:p w14:paraId="300A6563" w14:textId="77777777" w:rsidR="00EC0C04" w:rsidRPr="00D440D7" w:rsidRDefault="00EC0C04" w:rsidP="00C76CCA">
      <w:pPr>
        <w:pStyle w:val="NormalWeb"/>
        <w:rPr>
          <w:sz w:val="22"/>
          <w:szCs w:val="22"/>
          <w:lang w:val="cs-CZ"/>
        </w:rPr>
      </w:pPr>
      <w:r w:rsidRPr="00D440D7">
        <w:rPr>
          <w:sz w:val="22"/>
          <w:szCs w:val="22"/>
          <w:lang w:val="cs-CZ"/>
        </w:rPr>
        <w:t>Idiopatická plicní fibróza (IPF) s</w:t>
      </w:r>
      <w:r w:rsidR="00BD6F7E" w:rsidRPr="00D440D7">
        <w:rPr>
          <w:sz w:val="22"/>
          <w:szCs w:val="22"/>
          <w:lang w:val="cs-CZ"/>
        </w:rPr>
        <w:t>e</w:t>
      </w:r>
      <w:r w:rsidR="00C05BFB" w:rsidRPr="00D440D7">
        <w:rPr>
          <w:sz w:val="22"/>
          <w:szCs w:val="22"/>
          <w:lang w:val="cs-CZ"/>
        </w:rPr>
        <w:t xml:space="preserve"> </w:t>
      </w:r>
      <w:r w:rsidR="00BD6F7E" w:rsidRPr="00D440D7">
        <w:rPr>
          <w:sz w:val="22"/>
          <w:szCs w:val="22"/>
          <w:lang w:val="cs-CZ"/>
        </w:rPr>
        <w:t xml:space="preserve">sekundární </w:t>
      </w:r>
      <w:r w:rsidRPr="00D440D7">
        <w:rPr>
          <w:sz w:val="22"/>
          <w:szCs w:val="22"/>
          <w:lang w:val="cs-CZ"/>
        </w:rPr>
        <w:t>plicní hypertenzí nebo bez ní</w:t>
      </w:r>
      <w:r w:rsidR="00BD6F7E" w:rsidRPr="00D440D7">
        <w:rPr>
          <w:sz w:val="22"/>
          <w:szCs w:val="22"/>
          <w:lang w:val="cs-CZ"/>
        </w:rPr>
        <w:t xml:space="preserve"> (viz bod</w:t>
      </w:r>
      <w:r w:rsidR="00884D29" w:rsidRPr="00D440D7">
        <w:rPr>
          <w:sz w:val="22"/>
          <w:szCs w:val="22"/>
          <w:lang w:val="cs-CZ"/>
        </w:rPr>
        <w:t> </w:t>
      </w:r>
      <w:r w:rsidR="00BD6F7E" w:rsidRPr="00D440D7">
        <w:rPr>
          <w:sz w:val="22"/>
          <w:szCs w:val="22"/>
          <w:lang w:val="cs-CZ"/>
        </w:rPr>
        <w:t>5.1)</w:t>
      </w:r>
      <w:r w:rsidRPr="00D440D7">
        <w:rPr>
          <w:sz w:val="22"/>
          <w:szCs w:val="22"/>
          <w:lang w:val="cs-CZ"/>
        </w:rPr>
        <w:t>.</w:t>
      </w:r>
    </w:p>
    <w:p w14:paraId="19E0411D" w14:textId="77777777" w:rsidR="0067044E" w:rsidRPr="00D440D7" w:rsidRDefault="0067044E" w:rsidP="00C76CCA">
      <w:pPr>
        <w:pStyle w:val="BodyText"/>
        <w:rPr>
          <w:szCs w:val="22"/>
        </w:rPr>
      </w:pPr>
    </w:p>
    <w:p w14:paraId="4B2EA736" w14:textId="77777777" w:rsidR="0067044E" w:rsidRPr="00D440D7" w:rsidRDefault="0067044E" w:rsidP="000448A0">
      <w:pPr>
        <w:keepNext/>
        <w:keepLines/>
        <w:rPr>
          <w:b/>
          <w:szCs w:val="22"/>
        </w:rPr>
      </w:pPr>
      <w:r w:rsidRPr="00D440D7">
        <w:rPr>
          <w:b/>
          <w:szCs w:val="22"/>
        </w:rPr>
        <w:t>4.4</w:t>
      </w:r>
      <w:r w:rsidRPr="00D440D7">
        <w:rPr>
          <w:b/>
          <w:szCs w:val="22"/>
        </w:rPr>
        <w:tab/>
        <w:t>Zvláštní upozornění a</w:t>
      </w:r>
      <w:r w:rsidR="007E7DAD" w:rsidRPr="00D440D7">
        <w:rPr>
          <w:b/>
          <w:szCs w:val="22"/>
        </w:rPr>
        <w:t> </w:t>
      </w:r>
      <w:r w:rsidRPr="00D440D7">
        <w:rPr>
          <w:b/>
          <w:szCs w:val="22"/>
        </w:rPr>
        <w:t>opatření pro použití</w:t>
      </w:r>
    </w:p>
    <w:p w14:paraId="57D1ACDD" w14:textId="77777777" w:rsidR="0067044E" w:rsidRPr="00D440D7" w:rsidRDefault="0067044E" w:rsidP="000448A0">
      <w:pPr>
        <w:keepNext/>
        <w:keepLines/>
        <w:rPr>
          <w:szCs w:val="22"/>
        </w:rPr>
      </w:pPr>
    </w:p>
    <w:p w14:paraId="21E189DB" w14:textId="46A8E241" w:rsidR="00C15B58" w:rsidRPr="00D440D7" w:rsidRDefault="001F1927" w:rsidP="00C76CCA">
      <w:pPr>
        <w:pStyle w:val="NormalWeb"/>
        <w:rPr>
          <w:sz w:val="22"/>
          <w:szCs w:val="22"/>
          <w:lang w:val="cs-CZ"/>
        </w:rPr>
      </w:pPr>
      <w:r w:rsidRPr="00D440D7">
        <w:rPr>
          <w:sz w:val="22"/>
          <w:szCs w:val="22"/>
          <w:lang w:val="cs-CZ"/>
        </w:rPr>
        <w:t>Ambrisentan</w:t>
      </w:r>
      <w:r w:rsidR="00C15B58" w:rsidRPr="00D440D7">
        <w:rPr>
          <w:sz w:val="22"/>
          <w:szCs w:val="22"/>
          <w:lang w:val="cs-CZ"/>
        </w:rPr>
        <w:t xml:space="preserve"> nebyl hodnocen u</w:t>
      </w:r>
      <w:r w:rsidR="007E7DAD" w:rsidRPr="00D440D7">
        <w:rPr>
          <w:sz w:val="22"/>
          <w:szCs w:val="22"/>
          <w:lang w:val="cs-CZ"/>
        </w:rPr>
        <w:t> </w:t>
      </w:r>
      <w:r w:rsidR="00C15B58" w:rsidRPr="00D440D7">
        <w:rPr>
          <w:sz w:val="22"/>
          <w:szCs w:val="22"/>
          <w:lang w:val="cs-CZ"/>
        </w:rPr>
        <w:t>dostatečného množství pacientů, aby bylo možno určit poměr prospěchu/rizika u</w:t>
      </w:r>
      <w:r w:rsidR="007E7DAD" w:rsidRPr="00D440D7">
        <w:rPr>
          <w:sz w:val="22"/>
          <w:szCs w:val="22"/>
          <w:lang w:val="cs-CZ"/>
        </w:rPr>
        <w:t> </w:t>
      </w:r>
      <w:r w:rsidR="00C15B58" w:rsidRPr="00D440D7">
        <w:rPr>
          <w:sz w:val="22"/>
          <w:szCs w:val="22"/>
          <w:lang w:val="cs-CZ"/>
        </w:rPr>
        <w:t>pacientů s</w:t>
      </w:r>
      <w:r w:rsidR="001512D4">
        <w:rPr>
          <w:sz w:val="22"/>
          <w:szCs w:val="22"/>
          <w:lang w:val="cs-CZ"/>
        </w:rPr>
        <w:t> </w:t>
      </w:r>
      <w:r w:rsidR="00C15B58" w:rsidRPr="00D440D7">
        <w:rPr>
          <w:sz w:val="22"/>
          <w:szCs w:val="22"/>
          <w:lang w:val="cs-CZ"/>
        </w:rPr>
        <w:t>PAH</w:t>
      </w:r>
      <w:r w:rsidR="001512D4">
        <w:rPr>
          <w:sz w:val="22"/>
          <w:szCs w:val="22"/>
          <w:lang w:val="cs-CZ"/>
        </w:rPr>
        <w:t xml:space="preserve"> I</w:t>
      </w:r>
      <w:r w:rsidR="00C15B58" w:rsidRPr="00D440D7">
        <w:rPr>
          <w:sz w:val="22"/>
          <w:szCs w:val="22"/>
          <w:lang w:val="cs-CZ"/>
        </w:rPr>
        <w:t>.</w:t>
      </w:r>
      <w:r w:rsidR="001512D4">
        <w:rPr>
          <w:sz w:val="22"/>
          <w:szCs w:val="22"/>
          <w:lang w:val="cs-CZ"/>
        </w:rPr>
        <w:t> </w:t>
      </w:r>
      <w:r w:rsidR="00C15B58" w:rsidRPr="00D440D7">
        <w:rPr>
          <w:sz w:val="22"/>
          <w:szCs w:val="22"/>
          <w:lang w:val="cs-CZ"/>
        </w:rPr>
        <w:t>funkční třídy dle klasifikace WHO.</w:t>
      </w:r>
      <w:r w:rsidR="00A018B2">
        <w:rPr>
          <w:sz w:val="22"/>
          <w:szCs w:val="22"/>
          <w:lang w:val="cs-CZ"/>
        </w:rPr>
        <w:t xml:space="preserve"> </w:t>
      </w:r>
    </w:p>
    <w:p w14:paraId="64725BCA" w14:textId="77777777" w:rsidR="00C15B58" w:rsidRPr="00D440D7" w:rsidRDefault="00C15B58" w:rsidP="00C76CCA">
      <w:pPr>
        <w:rPr>
          <w:szCs w:val="22"/>
        </w:rPr>
      </w:pPr>
    </w:p>
    <w:p w14:paraId="12384E4B" w14:textId="5CFEADC3" w:rsidR="00C15B58" w:rsidRPr="00D440D7" w:rsidRDefault="00C15B58" w:rsidP="00C76CCA">
      <w:pPr>
        <w:pStyle w:val="NormalWeb"/>
        <w:rPr>
          <w:sz w:val="22"/>
          <w:szCs w:val="22"/>
          <w:lang w:val="cs-CZ"/>
        </w:rPr>
      </w:pPr>
      <w:r w:rsidRPr="00D440D7">
        <w:rPr>
          <w:sz w:val="22"/>
          <w:szCs w:val="22"/>
          <w:lang w:val="cs-CZ"/>
        </w:rPr>
        <w:lastRenderedPageBreak/>
        <w:t>U</w:t>
      </w:r>
      <w:r w:rsidR="007E7DAD" w:rsidRPr="00D440D7">
        <w:rPr>
          <w:sz w:val="22"/>
          <w:szCs w:val="22"/>
          <w:lang w:val="cs-CZ"/>
        </w:rPr>
        <w:t> </w:t>
      </w:r>
      <w:r w:rsidRPr="00D440D7">
        <w:rPr>
          <w:sz w:val="22"/>
          <w:szCs w:val="22"/>
          <w:lang w:val="cs-CZ"/>
        </w:rPr>
        <w:t>pacientů s</w:t>
      </w:r>
      <w:r w:rsidR="007E7DAD" w:rsidRPr="00D440D7">
        <w:rPr>
          <w:sz w:val="22"/>
          <w:szCs w:val="22"/>
          <w:lang w:val="cs-CZ"/>
        </w:rPr>
        <w:t> </w:t>
      </w:r>
      <w:r w:rsidRPr="00D440D7">
        <w:rPr>
          <w:sz w:val="22"/>
          <w:szCs w:val="22"/>
          <w:lang w:val="cs-CZ"/>
        </w:rPr>
        <w:t>PAH</w:t>
      </w:r>
      <w:r w:rsidR="00F2490A" w:rsidRPr="00D440D7">
        <w:rPr>
          <w:sz w:val="22"/>
          <w:szCs w:val="22"/>
          <w:lang w:val="cs-CZ"/>
        </w:rPr>
        <w:t> </w:t>
      </w:r>
      <w:r w:rsidRPr="00D440D7">
        <w:rPr>
          <w:sz w:val="22"/>
          <w:szCs w:val="22"/>
          <w:lang w:val="cs-CZ"/>
        </w:rPr>
        <w:t>IV.</w:t>
      </w:r>
      <w:r w:rsidR="00C05BFB" w:rsidRPr="00D440D7">
        <w:rPr>
          <w:sz w:val="22"/>
          <w:szCs w:val="22"/>
          <w:lang w:val="cs-CZ"/>
        </w:rPr>
        <w:t> </w:t>
      </w:r>
      <w:r w:rsidRPr="00D440D7">
        <w:rPr>
          <w:sz w:val="22"/>
          <w:szCs w:val="22"/>
          <w:lang w:val="cs-CZ"/>
        </w:rPr>
        <w:t xml:space="preserve">funkční třídy dle klasifikace WHO nebyla účinnost </w:t>
      </w:r>
      <w:r w:rsidR="001F1927" w:rsidRPr="00D440D7">
        <w:rPr>
          <w:sz w:val="22"/>
          <w:szCs w:val="22"/>
          <w:lang w:val="cs-CZ"/>
        </w:rPr>
        <w:t>ambrisentanu</w:t>
      </w:r>
      <w:r w:rsidRPr="00D440D7">
        <w:rPr>
          <w:sz w:val="22"/>
          <w:szCs w:val="22"/>
          <w:lang w:val="cs-CZ"/>
        </w:rPr>
        <w:t xml:space="preserve"> v</w:t>
      </w:r>
      <w:r w:rsidR="00F2490A" w:rsidRPr="00D440D7">
        <w:rPr>
          <w:sz w:val="22"/>
          <w:szCs w:val="22"/>
          <w:lang w:val="cs-CZ"/>
        </w:rPr>
        <w:t> </w:t>
      </w:r>
      <w:r w:rsidRPr="00D440D7">
        <w:rPr>
          <w:sz w:val="22"/>
          <w:szCs w:val="22"/>
          <w:lang w:val="cs-CZ"/>
        </w:rPr>
        <w:t xml:space="preserve">monoterapii hodnocena. Při zhoršení klinického stavu </w:t>
      </w:r>
      <w:r w:rsidR="00A018B2">
        <w:rPr>
          <w:sz w:val="22"/>
          <w:szCs w:val="22"/>
          <w:lang w:val="cs-CZ"/>
        </w:rPr>
        <w:t>má</w:t>
      </w:r>
      <w:r w:rsidRPr="00D440D7">
        <w:rPr>
          <w:sz w:val="22"/>
          <w:szCs w:val="22"/>
          <w:lang w:val="cs-CZ"/>
        </w:rPr>
        <w:t xml:space="preserve"> být zvážena léčba, která se doporučuje při těžkém stadiu tohoto onemocnění (např. epoprostenol).</w:t>
      </w:r>
    </w:p>
    <w:p w14:paraId="15205B08" w14:textId="77777777" w:rsidR="00C15B58" w:rsidRPr="00D440D7" w:rsidRDefault="00C15B58" w:rsidP="00C76CCA">
      <w:pPr>
        <w:rPr>
          <w:szCs w:val="22"/>
        </w:rPr>
      </w:pPr>
    </w:p>
    <w:p w14:paraId="1550F5D6" w14:textId="77777777" w:rsidR="00C15B58" w:rsidRPr="00D440D7" w:rsidRDefault="00C15B58" w:rsidP="000448A0">
      <w:pPr>
        <w:pStyle w:val="NormalWeb"/>
        <w:keepNext/>
        <w:keepLines/>
        <w:rPr>
          <w:sz w:val="22"/>
          <w:szCs w:val="22"/>
          <w:lang w:val="cs-CZ"/>
        </w:rPr>
      </w:pPr>
      <w:r w:rsidRPr="00D440D7">
        <w:rPr>
          <w:sz w:val="22"/>
          <w:szCs w:val="22"/>
          <w:u w:val="single"/>
          <w:lang w:val="cs-CZ"/>
        </w:rPr>
        <w:t>Jaterní funkce</w:t>
      </w:r>
    </w:p>
    <w:p w14:paraId="5DF3C17F" w14:textId="77777777" w:rsidR="00C15B58" w:rsidRPr="00D440D7" w:rsidRDefault="00C15B58" w:rsidP="000448A0">
      <w:pPr>
        <w:keepNext/>
        <w:keepLines/>
        <w:rPr>
          <w:szCs w:val="22"/>
        </w:rPr>
      </w:pPr>
    </w:p>
    <w:p w14:paraId="6B530C29" w14:textId="315D0A2D" w:rsidR="00C15B58" w:rsidRPr="00D440D7" w:rsidRDefault="00C15B58" w:rsidP="00C76CCA">
      <w:pPr>
        <w:pStyle w:val="NormalWeb"/>
        <w:rPr>
          <w:sz w:val="22"/>
          <w:szCs w:val="22"/>
          <w:lang w:val="cs-CZ"/>
        </w:rPr>
      </w:pPr>
      <w:r w:rsidRPr="00D440D7">
        <w:rPr>
          <w:sz w:val="22"/>
          <w:szCs w:val="22"/>
          <w:lang w:val="cs-CZ"/>
        </w:rPr>
        <w:t>S</w:t>
      </w:r>
      <w:r w:rsidR="00F2490A" w:rsidRPr="00D440D7">
        <w:rPr>
          <w:sz w:val="22"/>
          <w:szCs w:val="22"/>
          <w:lang w:val="cs-CZ"/>
        </w:rPr>
        <w:t> </w:t>
      </w:r>
      <w:r w:rsidRPr="00D440D7">
        <w:rPr>
          <w:sz w:val="22"/>
          <w:szCs w:val="22"/>
          <w:lang w:val="cs-CZ"/>
        </w:rPr>
        <w:t>PAH bývají spojeny poruchy jaterní</w:t>
      </w:r>
      <w:r w:rsidR="00851A3E" w:rsidRPr="00D440D7">
        <w:rPr>
          <w:sz w:val="22"/>
          <w:szCs w:val="22"/>
          <w:lang w:val="cs-CZ"/>
        </w:rPr>
        <w:t>ch</w:t>
      </w:r>
      <w:r w:rsidRPr="00D440D7">
        <w:rPr>
          <w:sz w:val="22"/>
          <w:szCs w:val="22"/>
          <w:lang w:val="cs-CZ"/>
        </w:rPr>
        <w:t xml:space="preserve"> funkc</w:t>
      </w:r>
      <w:r w:rsidR="00851A3E" w:rsidRPr="00D440D7">
        <w:rPr>
          <w:sz w:val="22"/>
          <w:szCs w:val="22"/>
          <w:lang w:val="cs-CZ"/>
        </w:rPr>
        <w:t>í</w:t>
      </w:r>
      <w:r w:rsidRPr="00D440D7">
        <w:rPr>
          <w:sz w:val="22"/>
          <w:szCs w:val="22"/>
          <w:lang w:val="cs-CZ"/>
        </w:rPr>
        <w:t xml:space="preserve">. Při léčbě </w:t>
      </w:r>
      <w:r w:rsidR="001F1927" w:rsidRPr="00D440D7">
        <w:rPr>
          <w:sz w:val="22"/>
          <w:szCs w:val="22"/>
          <w:lang w:val="cs-CZ"/>
        </w:rPr>
        <w:t>ambrisentanem</w:t>
      </w:r>
      <w:r w:rsidRPr="00D440D7">
        <w:rPr>
          <w:sz w:val="22"/>
          <w:szCs w:val="22"/>
          <w:lang w:val="cs-CZ"/>
        </w:rPr>
        <w:t xml:space="preserve"> byly zaznamenány </w:t>
      </w:r>
      <w:r w:rsidR="00677864" w:rsidRPr="00D440D7">
        <w:rPr>
          <w:sz w:val="22"/>
          <w:szCs w:val="22"/>
          <w:lang w:val="cs-CZ"/>
        </w:rPr>
        <w:t>případy odpovídající autoimunitní hepatitidě, včetně možné exacerbace již existující autoimunitní hepatitidy, poškození jater a</w:t>
      </w:r>
      <w:r w:rsidR="00F2490A" w:rsidRPr="00D440D7">
        <w:rPr>
          <w:sz w:val="22"/>
          <w:szCs w:val="22"/>
          <w:lang w:val="cs-CZ"/>
        </w:rPr>
        <w:t> </w:t>
      </w:r>
      <w:r w:rsidRPr="00D440D7">
        <w:rPr>
          <w:sz w:val="22"/>
          <w:szCs w:val="22"/>
          <w:lang w:val="cs-CZ"/>
        </w:rPr>
        <w:t>zvýšené hodnoty jaterních enzymů vznikající v</w:t>
      </w:r>
      <w:r w:rsidR="00F2490A" w:rsidRPr="00D440D7">
        <w:rPr>
          <w:sz w:val="22"/>
          <w:szCs w:val="22"/>
          <w:lang w:val="cs-CZ"/>
        </w:rPr>
        <w:t> </w:t>
      </w:r>
      <w:r w:rsidRPr="00D440D7">
        <w:rPr>
          <w:sz w:val="22"/>
          <w:szCs w:val="22"/>
          <w:lang w:val="cs-CZ"/>
        </w:rPr>
        <w:t>možné souvislosti s</w:t>
      </w:r>
      <w:r w:rsidR="00CB0567" w:rsidRPr="00D440D7">
        <w:rPr>
          <w:sz w:val="22"/>
          <w:szCs w:val="22"/>
          <w:lang w:val="cs-CZ"/>
        </w:rPr>
        <w:t> </w:t>
      </w:r>
      <w:r w:rsidRPr="00D440D7">
        <w:rPr>
          <w:sz w:val="22"/>
          <w:szCs w:val="22"/>
          <w:lang w:val="cs-CZ"/>
        </w:rPr>
        <w:t>léčbou</w:t>
      </w:r>
      <w:r w:rsidR="00CB0567" w:rsidRPr="00D440D7">
        <w:rPr>
          <w:sz w:val="22"/>
          <w:szCs w:val="22"/>
          <w:lang w:val="cs-CZ"/>
        </w:rPr>
        <w:t xml:space="preserve"> (viz bod</w:t>
      </w:r>
      <w:r w:rsidR="00FD4185" w:rsidRPr="00D440D7">
        <w:rPr>
          <w:sz w:val="22"/>
          <w:szCs w:val="22"/>
          <w:lang w:val="cs-CZ"/>
        </w:rPr>
        <w:t>y</w:t>
      </w:r>
      <w:r w:rsidR="00F2490A" w:rsidRPr="00D440D7">
        <w:rPr>
          <w:sz w:val="22"/>
          <w:szCs w:val="22"/>
          <w:lang w:val="cs-CZ"/>
        </w:rPr>
        <w:t> </w:t>
      </w:r>
      <w:r w:rsidR="00FD4185" w:rsidRPr="00D440D7">
        <w:rPr>
          <w:sz w:val="22"/>
          <w:szCs w:val="22"/>
          <w:lang w:val="cs-CZ"/>
        </w:rPr>
        <w:t>4.8 a</w:t>
      </w:r>
      <w:r w:rsidR="00F2490A" w:rsidRPr="00D440D7">
        <w:rPr>
          <w:sz w:val="22"/>
          <w:szCs w:val="22"/>
          <w:lang w:val="cs-CZ"/>
        </w:rPr>
        <w:t> </w:t>
      </w:r>
      <w:r w:rsidR="00CB0567" w:rsidRPr="00D440D7">
        <w:rPr>
          <w:sz w:val="22"/>
          <w:szCs w:val="22"/>
          <w:lang w:val="cs-CZ"/>
        </w:rPr>
        <w:t>5.1)</w:t>
      </w:r>
      <w:r w:rsidRPr="00D440D7">
        <w:rPr>
          <w:sz w:val="22"/>
          <w:szCs w:val="22"/>
          <w:lang w:val="cs-CZ"/>
        </w:rPr>
        <w:t xml:space="preserve">. Před zahájením léčby </w:t>
      </w:r>
      <w:r w:rsidR="001F1927" w:rsidRPr="00D440D7">
        <w:rPr>
          <w:sz w:val="22"/>
          <w:szCs w:val="22"/>
          <w:lang w:val="cs-CZ"/>
        </w:rPr>
        <w:t>ambrisentanem</w:t>
      </w:r>
      <w:r w:rsidRPr="00D440D7">
        <w:rPr>
          <w:sz w:val="22"/>
          <w:szCs w:val="22"/>
          <w:lang w:val="cs-CZ"/>
        </w:rPr>
        <w:t xml:space="preserve"> </w:t>
      </w:r>
      <w:r w:rsidR="00960F1A">
        <w:rPr>
          <w:sz w:val="22"/>
          <w:szCs w:val="22"/>
          <w:lang w:val="cs-CZ"/>
        </w:rPr>
        <w:t>mají proto</w:t>
      </w:r>
      <w:r w:rsidRPr="00D440D7">
        <w:rPr>
          <w:sz w:val="22"/>
          <w:szCs w:val="22"/>
          <w:lang w:val="cs-CZ"/>
        </w:rPr>
        <w:t xml:space="preserve"> být posouzeny jaterní aminotransferázy (ALT a</w:t>
      </w:r>
      <w:r w:rsidR="00F2490A" w:rsidRPr="00D440D7">
        <w:rPr>
          <w:sz w:val="22"/>
          <w:szCs w:val="22"/>
          <w:lang w:val="cs-CZ"/>
        </w:rPr>
        <w:t> </w:t>
      </w:r>
      <w:r w:rsidRPr="00D440D7">
        <w:rPr>
          <w:sz w:val="22"/>
          <w:szCs w:val="22"/>
          <w:lang w:val="cs-CZ"/>
        </w:rPr>
        <w:t>AST)</w:t>
      </w:r>
      <w:r w:rsidR="00677864" w:rsidRPr="00D440D7">
        <w:rPr>
          <w:sz w:val="22"/>
          <w:szCs w:val="22"/>
          <w:lang w:val="cs-CZ"/>
        </w:rPr>
        <w:t xml:space="preserve"> a</w:t>
      </w:r>
      <w:r w:rsidR="00F2490A" w:rsidRPr="00D440D7">
        <w:rPr>
          <w:sz w:val="22"/>
          <w:szCs w:val="22"/>
          <w:lang w:val="cs-CZ"/>
        </w:rPr>
        <w:t> </w:t>
      </w:r>
      <w:r w:rsidR="003D4A8C" w:rsidRPr="00D440D7">
        <w:rPr>
          <w:sz w:val="22"/>
          <w:szCs w:val="22"/>
          <w:lang w:val="cs-CZ"/>
        </w:rPr>
        <w:t xml:space="preserve">léčba </w:t>
      </w:r>
      <w:r w:rsidRPr="00D440D7">
        <w:rPr>
          <w:sz w:val="22"/>
          <w:szCs w:val="22"/>
          <w:lang w:val="cs-CZ"/>
        </w:rPr>
        <w:t>nesmí být zahájena u</w:t>
      </w:r>
      <w:r w:rsidR="00F2490A" w:rsidRPr="00D440D7">
        <w:rPr>
          <w:sz w:val="22"/>
          <w:szCs w:val="22"/>
          <w:lang w:val="cs-CZ"/>
        </w:rPr>
        <w:t> </w:t>
      </w:r>
      <w:r w:rsidRPr="00D440D7">
        <w:rPr>
          <w:sz w:val="22"/>
          <w:szCs w:val="22"/>
          <w:lang w:val="cs-CZ"/>
        </w:rPr>
        <w:t>pacientů s</w:t>
      </w:r>
      <w:r w:rsidR="00F2490A" w:rsidRPr="00D440D7">
        <w:rPr>
          <w:sz w:val="22"/>
          <w:szCs w:val="22"/>
          <w:lang w:val="cs-CZ"/>
        </w:rPr>
        <w:t> </w:t>
      </w:r>
      <w:r w:rsidRPr="00D440D7">
        <w:rPr>
          <w:sz w:val="22"/>
          <w:szCs w:val="22"/>
          <w:lang w:val="cs-CZ"/>
        </w:rPr>
        <w:t>výchozími hodnotami ALT a/nebo AST &gt;</w:t>
      </w:r>
      <w:r w:rsidR="00F2490A" w:rsidRPr="00D440D7">
        <w:rPr>
          <w:sz w:val="22"/>
          <w:szCs w:val="22"/>
          <w:lang w:val="cs-CZ"/>
        </w:rPr>
        <w:t> </w:t>
      </w:r>
      <w:r w:rsidRPr="00D440D7">
        <w:rPr>
          <w:sz w:val="22"/>
          <w:szCs w:val="22"/>
          <w:lang w:val="cs-CZ"/>
        </w:rPr>
        <w:t>3x</w:t>
      </w:r>
      <w:r w:rsidR="00537008" w:rsidRPr="00D440D7">
        <w:rPr>
          <w:sz w:val="22"/>
          <w:szCs w:val="22"/>
          <w:lang w:val="cs-CZ"/>
        </w:rPr>
        <w:t xml:space="preserve"> </w:t>
      </w:r>
      <w:r w:rsidRPr="00D440D7">
        <w:rPr>
          <w:sz w:val="22"/>
          <w:szCs w:val="22"/>
          <w:lang w:val="cs-CZ"/>
        </w:rPr>
        <w:t>ULN (viz bod</w:t>
      </w:r>
      <w:r w:rsidR="00F2490A" w:rsidRPr="00D440D7">
        <w:rPr>
          <w:sz w:val="22"/>
          <w:szCs w:val="22"/>
          <w:lang w:val="cs-CZ"/>
        </w:rPr>
        <w:t> </w:t>
      </w:r>
      <w:r w:rsidRPr="00D440D7">
        <w:rPr>
          <w:sz w:val="22"/>
          <w:szCs w:val="22"/>
          <w:lang w:val="cs-CZ"/>
        </w:rPr>
        <w:t>4.3).</w:t>
      </w:r>
    </w:p>
    <w:p w14:paraId="6C0677BA" w14:textId="77777777" w:rsidR="00C15B58" w:rsidRPr="00D440D7" w:rsidRDefault="00C15B58" w:rsidP="00C76CCA">
      <w:pPr>
        <w:rPr>
          <w:szCs w:val="22"/>
        </w:rPr>
      </w:pPr>
    </w:p>
    <w:p w14:paraId="4F2C1E12" w14:textId="595C2F3F" w:rsidR="00C15B58" w:rsidRPr="00D440D7" w:rsidRDefault="00677864" w:rsidP="00C76CCA">
      <w:pPr>
        <w:pStyle w:val="NormalWeb"/>
        <w:rPr>
          <w:sz w:val="22"/>
          <w:szCs w:val="22"/>
          <w:lang w:val="cs-CZ"/>
        </w:rPr>
      </w:pPr>
      <w:r w:rsidRPr="00D440D7">
        <w:rPr>
          <w:sz w:val="22"/>
          <w:szCs w:val="22"/>
          <w:lang w:val="cs-CZ"/>
        </w:rPr>
        <w:t>Pacient</w:t>
      </w:r>
      <w:r w:rsidR="00F01A15" w:rsidRPr="00D440D7">
        <w:rPr>
          <w:sz w:val="22"/>
          <w:szCs w:val="22"/>
          <w:lang w:val="cs-CZ"/>
        </w:rPr>
        <w:t>i</w:t>
      </w:r>
      <w:r w:rsidRPr="00D440D7">
        <w:rPr>
          <w:sz w:val="22"/>
          <w:szCs w:val="22"/>
          <w:lang w:val="cs-CZ"/>
        </w:rPr>
        <w:t xml:space="preserve"> </w:t>
      </w:r>
      <w:r w:rsidR="00801C9F" w:rsidRPr="00D440D7">
        <w:rPr>
          <w:sz w:val="22"/>
          <w:szCs w:val="22"/>
          <w:lang w:val="cs-CZ"/>
        </w:rPr>
        <w:t>mají</w:t>
      </w:r>
      <w:r w:rsidRPr="00D440D7">
        <w:rPr>
          <w:sz w:val="22"/>
          <w:szCs w:val="22"/>
          <w:lang w:val="cs-CZ"/>
        </w:rPr>
        <w:t xml:space="preserve"> být sledován</w:t>
      </w:r>
      <w:r w:rsidR="00F01A15" w:rsidRPr="00D440D7">
        <w:rPr>
          <w:sz w:val="22"/>
          <w:szCs w:val="22"/>
          <w:lang w:val="cs-CZ"/>
        </w:rPr>
        <w:t>i</w:t>
      </w:r>
      <w:r w:rsidRPr="00D440D7">
        <w:rPr>
          <w:sz w:val="22"/>
          <w:szCs w:val="22"/>
          <w:lang w:val="cs-CZ"/>
        </w:rPr>
        <w:t xml:space="preserve"> s</w:t>
      </w:r>
      <w:r w:rsidR="00F83588" w:rsidRPr="00D440D7">
        <w:rPr>
          <w:sz w:val="22"/>
          <w:szCs w:val="22"/>
          <w:lang w:val="cs-CZ"/>
        </w:rPr>
        <w:t> </w:t>
      </w:r>
      <w:r w:rsidRPr="00D440D7">
        <w:rPr>
          <w:sz w:val="22"/>
          <w:szCs w:val="22"/>
          <w:lang w:val="cs-CZ"/>
        </w:rPr>
        <w:t xml:space="preserve">ohledem na </w:t>
      </w:r>
      <w:r w:rsidR="00960F1A">
        <w:rPr>
          <w:sz w:val="22"/>
          <w:szCs w:val="22"/>
          <w:lang w:val="cs-CZ"/>
        </w:rPr>
        <w:t>známky</w:t>
      </w:r>
      <w:r w:rsidRPr="00D440D7">
        <w:rPr>
          <w:sz w:val="22"/>
          <w:szCs w:val="22"/>
          <w:lang w:val="cs-CZ"/>
        </w:rPr>
        <w:t xml:space="preserve"> poškození jater a</w:t>
      </w:r>
      <w:r w:rsidR="00F83588" w:rsidRPr="00D440D7">
        <w:rPr>
          <w:sz w:val="22"/>
          <w:szCs w:val="22"/>
          <w:lang w:val="cs-CZ"/>
        </w:rPr>
        <w:t> </w:t>
      </w:r>
      <w:r w:rsidRPr="00D440D7">
        <w:rPr>
          <w:sz w:val="22"/>
          <w:szCs w:val="22"/>
          <w:lang w:val="cs-CZ"/>
        </w:rPr>
        <w:t>d</w:t>
      </w:r>
      <w:r w:rsidR="00C15B58" w:rsidRPr="00D440D7">
        <w:rPr>
          <w:sz w:val="22"/>
          <w:szCs w:val="22"/>
          <w:lang w:val="cs-CZ"/>
        </w:rPr>
        <w:t>oporučuje se monitorovat hodnoty ALT a</w:t>
      </w:r>
      <w:r w:rsidR="00F83588" w:rsidRPr="00D440D7">
        <w:rPr>
          <w:sz w:val="22"/>
          <w:szCs w:val="22"/>
          <w:lang w:val="cs-CZ"/>
        </w:rPr>
        <w:t> </w:t>
      </w:r>
      <w:r w:rsidR="00C15B58" w:rsidRPr="00D440D7">
        <w:rPr>
          <w:sz w:val="22"/>
          <w:szCs w:val="22"/>
          <w:lang w:val="cs-CZ"/>
        </w:rPr>
        <w:t>AST každý měsíc. Pokud dojde u</w:t>
      </w:r>
      <w:r w:rsidR="00F83588" w:rsidRPr="00D440D7">
        <w:rPr>
          <w:sz w:val="22"/>
          <w:szCs w:val="22"/>
          <w:lang w:val="cs-CZ"/>
        </w:rPr>
        <w:t> </w:t>
      </w:r>
      <w:r w:rsidR="00C15B58" w:rsidRPr="00D440D7">
        <w:rPr>
          <w:sz w:val="22"/>
          <w:szCs w:val="22"/>
          <w:lang w:val="cs-CZ"/>
        </w:rPr>
        <w:t>pacienta k</w:t>
      </w:r>
      <w:r w:rsidR="00F83588" w:rsidRPr="00D440D7">
        <w:rPr>
          <w:sz w:val="22"/>
          <w:szCs w:val="22"/>
          <w:lang w:val="cs-CZ"/>
        </w:rPr>
        <w:t> </w:t>
      </w:r>
      <w:r w:rsidR="00C15B58" w:rsidRPr="00D440D7">
        <w:rPr>
          <w:sz w:val="22"/>
          <w:szCs w:val="22"/>
          <w:lang w:val="cs-CZ"/>
        </w:rPr>
        <w:t>rozvoji přetrvávajícího, nejasného</w:t>
      </w:r>
      <w:r w:rsidR="008E7B78" w:rsidRPr="00D440D7">
        <w:rPr>
          <w:sz w:val="22"/>
          <w:szCs w:val="22"/>
          <w:lang w:val="cs-CZ"/>
        </w:rPr>
        <w:t xml:space="preserve">, </w:t>
      </w:r>
      <w:r w:rsidR="00C15B58" w:rsidRPr="00D440D7">
        <w:rPr>
          <w:sz w:val="22"/>
          <w:szCs w:val="22"/>
          <w:lang w:val="cs-CZ"/>
        </w:rPr>
        <w:t xml:space="preserve">klinicky významného zvýšení hodnot ALT a/nebo AST nebo je-li zvýšení hodnot ALT a/nebo AST spojeno se známkami nebo příznaky jaterního poškození (např. žloutenka), má být terapie </w:t>
      </w:r>
      <w:r w:rsidR="001F1927" w:rsidRPr="00D440D7">
        <w:rPr>
          <w:sz w:val="22"/>
          <w:szCs w:val="22"/>
          <w:lang w:val="cs-CZ"/>
        </w:rPr>
        <w:t xml:space="preserve">ambrisentanem </w:t>
      </w:r>
      <w:r w:rsidR="00C15B58" w:rsidRPr="00D440D7">
        <w:rPr>
          <w:sz w:val="22"/>
          <w:szCs w:val="22"/>
          <w:lang w:val="cs-CZ"/>
        </w:rPr>
        <w:t>přerušena.</w:t>
      </w:r>
    </w:p>
    <w:p w14:paraId="6A8A69FC" w14:textId="77777777" w:rsidR="00C15B58" w:rsidRPr="00D440D7" w:rsidRDefault="00C15B58" w:rsidP="00C76CCA">
      <w:pPr>
        <w:rPr>
          <w:szCs w:val="22"/>
        </w:rPr>
      </w:pPr>
    </w:p>
    <w:p w14:paraId="5B10D365" w14:textId="77777777" w:rsidR="00C15B58" w:rsidRPr="00D440D7" w:rsidRDefault="00C15B58" w:rsidP="00C76CCA">
      <w:pPr>
        <w:pStyle w:val="NormalWeb"/>
        <w:rPr>
          <w:sz w:val="22"/>
          <w:szCs w:val="22"/>
          <w:lang w:val="cs-CZ"/>
        </w:rPr>
      </w:pPr>
      <w:r w:rsidRPr="00D440D7">
        <w:rPr>
          <w:sz w:val="22"/>
          <w:szCs w:val="22"/>
          <w:lang w:val="cs-CZ"/>
        </w:rPr>
        <w:t>U</w:t>
      </w:r>
      <w:r w:rsidR="00F83588" w:rsidRPr="00D440D7">
        <w:rPr>
          <w:sz w:val="22"/>
          <w:szCs w:val="22"/>
          <w:lang w:val="cs-CZ"/>
        </w:rPr>
        <w:t> </w:t>
      </w:r>
      <w:r w:rsidRPr="00D440D7">
        <w:rPr>
          <w:sz w:val="22"/>
          <w:szCs w:val="22"/>
          <w:lang w:val="cs-CZ"/>
        </w:rPr>
        <w:t>pacientů bez klinických příznaků jaterního poškození nebo žloutenky může být po úpravě hodnot jaterních enzymů zváženo opětovné zahájení léčby</w:t>
      </w:r>
      <w:r w:rsidR="001F1927" w:rsidRPr="00D440D7">
        <w:rPr>
          <w:sz w:val="22"/>
          <w:szCs w:val="22"/>
          <w:lang w:val="cs-CZ"/>
        </w:rPr>
        <w:t xml:space="preserve"> ambrisentanem</w:t>
      </w:r>
      <w:r w:rsidRPr="00D440D7">
        <w:rPr>
          <w:sz w:val="22"/>
          <w:szCs w:val="22"/>
          <w:lang w:val="cs-CZ"/>
        </w:rPr>
        <w:t>. Doporučuje se konzultace s</w:t>
      </w:r>
      <w:r w:rsidR="00431EC5" w:rsidRPr="00D440D7">
        <w:rPr>
          <w:sz w:val="22"/>
          <w:szCs w:val="22"/>
          <w:lang w:val="cs-CZ"/>
        </w:rPr>
        <w:t> </w:t>
      </w:r>
      <w:r w:rsidRPr="00D440D7">
        <w:rPr>
          <w:sz w:val="22"/>
          <w:szCs w:val="22"/>
          <w:lang w:val="cs-CZ"/>
        </w:rPr>
        <w:t>hepatologem.</w:t>
      </w:r>
    </w:p>
    <w:p w14:paraId="2F8AA448" w14:textId="77777777" w:rsidR="00677864" w:rsidRPr="00D440D7" w:rsidRDefault="00677864" w:rsidP="00C76CCA">
      <w:pPr>
        <w:rPr>
          <w:szCs w:val="22"/>
        </w:rPr>
      </w:pPr>
    </w:p>
    <w:p w14:paraId="74CD28C8" w14:textId="77777777" w:rsidR="00C15B58" w:rsidRPr="00D440D7" w:rsidRDefault="00C15B58" w:rsidP="000448A0">
      <w:pPr>
        <w:pStyle w:val="NormalWeb"/>
        <w:keepNext/>
        <w:keepLines/>
        <w:rPr>
          <w:sz w:val="22"/>
          <w:szCs w:val="22"/>
          <w:lang w:val="cs-CZ"/>
        </w:rPr>
      </w:pPr>
      <w:r w:rsidRPr="00D440D7">
        <w:rPr>
          <w:sz w:val="22"/>
          <w:szCs w:val="22"/>
          <w:u w:val="single"/>
          <w:lang w:val="cs-CZ"/>
        </w:rPr>
        <w:t>Koncentrace hemoglobinu</w:t>
      </w:r>
    </w:p>
    <w:p w14:paraId="7DA27D8F" w14:textId="77777777" w:rsidR="00C15B58" w:rsidRPr="00D440D7" w:rsidRDefault="00C15B58" w:rsidP="000448A0">
      <w:pPr>
        <w:keepNext/>
        <w:keepLines/>
        <w:rPr>
          <w:szCs w:val="22"/>
        </w:rPr>
      </w:pPr>
    </w:p>
    <w:p w14:paraId="5DB7CF5C" w14:textId="57FCB353" w:rsidR="00C15B58" w:rsidRPr="00D440D7" w:rsidRDefault="00C15B58" w:rsidP="00C76CCA">
      <w:pPr>
        <w:pStyle w:val="NormalWeb"/>
        <w:rPr>
          <w:sz w:val="22"/>
          <w:szCs w:val="22"/>
          <w:lang w:val="cs-CZ"/>
        </w:rPr>
      </w:pPr>
      <w:r w:rsidRPr="00D440D7">
        <w:rPr>
          <w:sz w:val="22"/>
          <w:szCs w:val="22"/>
          <w:lang w:val="cs-CZ"/>
        </w:rPr>
        <w:t>Při léčbě antagonisty receptorů pro endotelin (ERA)</w:t>
      </w:r>
      <w:r w:rsidR="00C05BFB" w:rsidRPr="00D440D7">
        <w:rPr>
          <w:sz w:val="22"/>
          <w:szCs w:val="22"/>
          <w:lang w:val="cs-CZ"/>
        </w:rPr>
        <w:t>,</w:t>
      </w:r>
      <w:r w:rsidRPr="00D440D7">
        <w:rPr>
          <w:sz w:val="22"/>
          <w:szCs w:val="22"/>
          <w:lang w:val="cs-CZ"/>
        </w:rPr>
        <w:t xml:space="preserve"> včetně </w:t>
      </w:r>
      <w:r w:rsidR="001F1927" w:rsidRPr="00D440D7">
        <w:rPr>
          <w:sz w:val="22"/>
          <w:szCs w:val="22"/>
          <w:lang w:val="cs-CZ"/>
        </w:rPr>
        <w:t>ambrisentanu</w:t>
      </w:r>
      <w:r w:rsidR="00C05BFB" w:rsidRPr="00D440D7">
        <w:rPr>
          <w:sz w:val="22"/>
          <w:szCs w:val="22"/>
          <w:lang w:val="cs-CZ"/>
        </w:rPr>
        <w:t>,</w:t>
      </w:r>
      <w:r w:rsidRPr="00D440D7">
        <w:rPr>
          <w:sz w:val="22"/>
          <w:szCs w:val="22"/>
          <w:lang w:val="cs-CZ"/>
        </w:rPr>
        <w:t xml:space="preserve"> byly zaznamenány snížené koncentrace hemoglobinu a</w:t>
      </w:r>
      <w:r w:rsidR="00B7041A" w:rsidRPr="00D440D7">
        <w:rPr>
          <w:sz w:val="22"/>
          <w:szCs w:val="22"/>
          <w:lang w:val="cs-CZ"/>
        </w:rPr>
        <w:t> </w:t>
      </w:r>
      <w:r w:rsidR="00C32C77" w:rsidRPr="00D440D7">
        <w:rPr>
          <w:sz w:val="22"/>
          <w:szCs w:val="22"/>
          <w:lang w:val="cs-CZ"/>
        </w:rPr>
        <w:t xml:space="preserve">snížení </w:t>
      </w:r>
      <w:r w:rsidRPr="00D440D7">
        <w:rPr>
          <w:sz w:val="22"/>
          <w:szCs w:val="22"/>
          <w:lang w:val="cs-CZ"/>
        </w:rPr>
        <w:t>hematokritu. K</w:t>
      </w:r>
      <w:r w:rsidR="00B7041A" w:rsidRPr="00D440D7">
        <w:rPr>
          <w:sz w:val="22"/>
          <w:szCs w:val="22"/>
          <w:lang w:val="cs-CZ"/>
        </w:rPr>
        <w:t> </w:t>
      </w:r>
      <w:r w:rsidRPr="00D440D7">
        <w:rPr>
          <w:sz w:val="22"/>
          <w:szCs w:val="22"/>
          <w:lang w:val="cs-CZ"/>
        </w:rPr>
        <w:t>tomuto snížení došlo většinou v</w:t>
      </w:r>
      <w:r w:rsidR="00B7041A" w:rsidRPr="00D440D7">
        <w:rPr>
          <w:sz w:val="22"/>
          <w:szCs w:val="22"/>
          <w:lang w:val="cs-CZ"/>
        </w:rPr>
        <w:t> </w:t>
      </w:r>
      <w:r w:rsidRPr="00D440D7">
        <w:rPr>
          <w:sz w:val="22"/>
          <w:szCs w:val="22"/>
          <w:lang w:val="cs-CZ"/>
        </w:rPr>
        <w:t>průběhu prvních 4</w:t>
      </w:r>
      <w:r w:rsidR="00B7041A" w:rsidRPr="00D440D7">
        <w:rPr>
          <w:sz w:val="22"/>
          <w:szCs w:val="22"/>
          <w:lang w:val="cs-CZ"/>
        </w:rPr>
        <w:t> </w:t>
      </w:r>
      <w:r w:rsidRPr="00D440D7">
        <w:rPr>
          <w:sz w:val="22"/>
          <w:szCs w:val="22"/>
          <w:lang w:val="cs-CZ"/>
        </w:rPr>
        <w:t>týdnů léčby a</w:t>
      </w:r>
      <w:r w:rsidR="00B7041A" w:rsidRPr="00D440D7">
        <w:rPr>
          <w:sz w:val="22"/>
          <w:szCs w:val="22"/>
          <w:lang w:val="cs-CZ"/>
        </w:rPr>
        <w:t> </w:t>
      </w:r>
      <w:r w:rsidRPr="00D440D7">
        <w:rPr>
          <w:sz w:val="22"/>
          <w:szCs w:val="22"/>
          <w:lang w:val="cs-CZ"/>
        </w:rPr>
        <w:t>později se hodnoty hemoglobinu obvykle stabilizovaly.</w:t>
      </w:r>
      <w:r w:rsidR="00CB0567" w:rsidRPr="00D440D7">
        <w:rPr>
          <w:sz w:val="22"/>
          <w:szCs w:val="22"/>
          <w:lang w:val="cs-CZ"/>
        </w:rPr>
        <w:t xml:space="preserve"> </w:t>
      </w:r>
      <w:r w:rsidR="00C32C77" w:rsidRPr="00D440D7">
        <w:rPr>
          <w:sz w:val="22"/>
          <w:szCs w:val="22"/>
          <w:lang w:val="cs-CZ"/>
        </w:rPr>
        <w:t xml:space="preserve">Střední </w:t>
      </w:r>
      <w:r w:rsidR="00CB0567" w:rsidRPr="00D440D7">
        <w:rPr>
          <w:sz w:val="22"/>
          <w:szCs w:val="22"/>
          <w:lang w:val="cs-CZ"/>
        </w:rPr>
        <w:t xml:space="preserve">snížení </w:t>
      </w:r>
      <w:r w:rsidR="00CB7CF3" w:rsidRPr="00D440D7">
        <w:rPr>
          <w:sz w:val="22"/>
          <w:szCs w:val="22"/>
          <w:lang w:val="cs-CZ"/>
        </w:rPr>
        <w:t>koncentrace</w:t>
      </w:r>
      <w:r w:rsidR="00CB0567" w:rsidRPr="00D440D7">
        <w:rPr>
          <w:sz w:val="22"/>
          <w:szCs w:val="22"/>
          <w:lang w:val="cs-CZ"/>
        </w:rPr>
        <w:t xml:space="preserve"> hemoglobinu od výchozích hodnot (</w:t>
      </w:r>
      <w:r w:rsidR="00CB7CF3" w:rsidRPr="00D440D7">
        <w:rPr>
          <w:sz w:val="22"/>
          <w:szCs w:val="22"/>
          <w:lang w:val="cs-CZ"/>
        </w:rPr>
        <w:t>v</w:t>
      </w:r>
      <w:r w:rsidR="00B7041A" w:rsidRPr="00D440D7">
        <w:rPr>
          <w:sz w:val="22"/>
          <w:szCs w:val="22"/>
          <w:lang w:val="cs-CZ"/>
        </w:rPr>
        <w:t> </w:t>
      </w:r>
      <w:r w:rsidR="00CB7CF3" w:rsidRPr="00D440D7">
        <w:rPr>
          <w:sz w:val="22"/>
          <w:szCs w:val="22"/>
          <w:lang w:val="cs-CZ"/>
        </w:rPr>
        <w:t>rozmezí</w:t>
      </w:r>
      <w:r w:rsidR="00CB0567" w:rsidRPr="00D440D7">
        <w:rPr>
          <w:sz w:val="22"/>
          <w:szCs w:val="22"/>
          <w:lang w:val="cs-CZ"/>
        </w:rPr>
        <w:t xml:space="preserve"> od 0,9</w:t>
      </w:r>
      <w:r w:rsidR="000F6551">
        <w:rPr>
          <w:sz w:val="22"/>
          <w:szCs w:val="22"/>
          <w:lang w:val="cs-CZ"/>
        </w:rPr>
        <w:t> </w:t>
      </w:r>
      <w:r w:rsidR="00CB0567" w:rsidRPr="00D440D7">
        <w:rPr>
          <w:sz w:val="22"/>
          <w:szCs w:val="22"/>
          <w:lang w:val="cs-CZ"/>
        </w:rPr>
        <w:t>do 1,2</w:t>
      </w:r>
      <w:r w:rsidR="00B7041A" w:rsidRPr="00D440D7">
        <w:rPr>
          <w:sz w:val="22"/>
          <w:szCs w:val="22"/>
          <w:lang w:val="cs-CZ"/>
        </w:rPr>
        <w:t> </w:t>
      </w:r>
      <w:r w:rsidR="00CB0567" w:rsidRPr="00D440D7">
        <w:rPr>
          <w:sz w:val="22"/>
          <w:szCs w:val="22"/>
          <w:lang w:val="cs-CZ"/>
        </w:rPr>
        <w:t>g/dl) přetrvávalo po dobu až 4</w:t>
      </w:r>
      <w:r w:rsidR="00B7041A" w:rsidRPr="00D440D7">
        <w:rPr>
          <w:sz w:val="22"/>
          <w:szCs w:val="22"/>
          <w:lang w:val="cs-CZ"/>
        </w:rPr>
        <w:t> </w:t>
      </w:r>
      <w:r w:rsidR="00CB0567" w:rsidRPr="00D440D7">
        <w:rPr>
          <w:sz w:val="22"/>
          <w:szCs w:val="22"/>
          <w:lang w:val="cs-CZ"/>
        </w:rPr>
        <w:t xml:space="preserve">let </w:t>
      </w:r>
      <w:r w:rsidR="00A16C05" w:rsidRPr="00D440D7">
        <w:rPr>
          <w:sz w:val="22"/>
          <w:szCs w:val="22"/>
          <w:lang w:val="cs-CZ"/>
        </w:rPr>
        <w:t xml:space="preserve">během </w:t>
      </w:r>
      <w:r w:rsidR="00CB0567" w:rsidRPr="00D440D7">
        <w:rPr>
          <w:sz w:val="22"/>
          <w:szCs w:val="22"/>
          <w:lang w:val="cs-CZ"/>
        </w:rPr>
        <w:t>léčby ambrisentanem v </w:t>
      </w:r>
      <w:r w:rsidR="00176070" w:rsidRPr="00D440D7">
        <w:rPr>
          <w:sz w:val="22"/>
          <w:szCs w:val="22"/>
          <w:lang w:val="cs-CZ"/>
        </w:rPr>
        <w:t>dlouhodob</w:t>
      </w:r>
      <w:r w:rsidR="00CE265F" w:rsidRPr="00D440D7">
        <w:rPr>
          <w:sz w:val="22"/>
          <w:szCs w:val="22"/>
          <w:lang w:val="cs-CZ"/>
        </w:rPr>
        <w:t>ém</w:t>
      </w:r>
      <w:r w:rsidR="00CB0567" w:rsidRPr="00D440D7">
        <w:rPr>
          <w:sz w:val="22"/>
          <w:szCs w:val="22"/>
          <w:lang w:val="cs-CZ"/>
        </w:rPr>
        <w:t xml:space="preserve"> </w:t>
      </w:r>
      <w:r w:rsidR="00176070" w:rsidRPr="00D440D7">
        <w:rPr>
          <w:sz w:val="22"/>
          <w:szCs w:val="22"/>
          <w:lang w:val="cs-CZ"/>
        </w:rPr>
        <w:t>otevřen</w:t>
      </w:r>
      <w:r w:rsidR="00CE265F" w:rsidRPr="00D440D7">
        <w:rPr>
          <w:sz w:val="22"/>
          <w:szCs w:val="22"/>
          <w:lang w:val="cs-CZ"/>
        </w:rPr>
        <w:t>ém</w:t>
      </w:r>
      <w:r w:rsidR="00176070" w:rsidRPr="00D440D7">
        <w:rPr>
          <w:sz w:val="22"/>
          <w:szCs w:val="22"/>
          <w:lang w:val="cs-CZ"/>
        </w:rPr>
        <w:t xml:space="preserve"> rozšířen</w:t>
      </w:r>
      <w:r w:rsidR="00CE265F" w:rsidRPr="00D440D7">
        <w:rPr>
          <w:sz w:val="22"/>
          <w:szCs w:val="22"/>
          <w:lang w:val="cs-CZ"/>
        </w:rPr>
        <w:t>í</w:t>
      </w:r>
      <w:r w:rsidR="00CB0567" w:rsidRPr="00D440D7">
        <w:rPr>
          <w:sz w:val="22"/>
          <w:szCs w:val="22"/>
          <w:lang w:val="cs-CZ"/>
        </w:rPr>
        <w:t xml:space="preserve"> pivotní</w:t>
      </w:r>
      <w:r w:rsidR="00176070" w:rsidRPr="00D440D7">
        <w:rPr>
          <w:sz w:val="22"/>
          <w:szCs w:val="22"/>
          <w:lang w:val="cs-CZ"/>
        </w:rPr>
        <w:t>ch klinických studiích</w:t>
      </w:r>
      <w:r w:rsidR="00CB0567" w:rsidRPr="00D440D7">
        <w:rPr>
          <w:sz w:val="22"/>
          <w:szCs w:val="22"/>
          <w:lang w:val="cs-CZ"/>
        </w:rPr>
        <w:t xml:space="preserve"> fáze</w:t>
      </w:r>
      <w:r w:rsidR="00B7041A" w:rsidRPr="00D440D7">
        <w:rPr>
          <w:sz w:val="22"/>
          <w:szCs w:val="22"/>
          <w:lang w:val="cs-CZ"/>
        </w:rPr>
        <w:t> </w:t>
      </w:r>
      <w:r w:rsidR="00CB0567" w:rsidRPr="00D440D7">
        <w:rPr>
          <w:sz w:val="22"/>
          <w:szCs w:val="22"/>
          <w:lang w:val="cs-CZ"/>
        </w:rPr>
        <w:t>3. V období po uvedení přípravku na trh byly hlášeny případy an</w:t>
      </w:r>
      <w:r w:rsidR="00960F1A">
        <w:rPr>
          <w:sz w:val="22"/>
          <w:szCs w:val="22"/>
          <w:lang w:val="cs-CZ"/>
        </w:rPr>
        <w:t>e</w:t>
      </w:r>
      <w:r w:rsidR="00CB0567" w:rsidRPr="00D440D7">
        <w:rPr>
          <w:sz w:val="22"/>
          <w:szCs w:val="22"/>
          <w:lang w:val="cs-CZ"/>
        </w:rPr>
        <w:t>mie vyžadující krevní transfuzi (viz bod</w:t>
      </w:r>
      <w:r w:rsidR="00B7041A" w:rsidRPr="00D440D7">
        <w:rPr>
          <w:sz w:val="22"/>
          <w:szCs w:val="22"/>
          <w:lang w:val="cs-CZ"/>
        </w:rPr>
        <w:t> </w:t>
      </w:r>
      <w:r w:rsidR="00CB0567" w:rsidRPr="00D440D7">
        <w:rPr>
          <w:sz w:val="22"/>
          <w:szCs w:val="22"/>
          <w:lang w:val="cs-CZ"/>
        </w:rPr>
        <w:t>4.8).</w:t>
      </w:r>
    </w:p>
    <w:p w14:paraId="6F9AD25D" w14:textId="77777777" w:rsidR="00C15B58" w:rsidRPr="00D440D7" w:rsidRDefault="00C15B58" w:rsidP="00C76CCA">
      <w:pPr>
        <w:rPr>
          <w:szCs w:val="22"/>
        </w:rPr>
      </w:pPr>
    </w:p>
    <w:p w14:paraId="218520BD" w14:textId="44C6EB2D" w:rsidR="008B54E7" w:rsidRPr="00D440D7" w:rsidRDefault="00C15B58" w:rsidP="00C76CCA">
      <w:pPr>
        <w:pStyle w:val="NormalWeb"/>
        <w:rPr>
          <w:sz w:val="22"/>
          <w:szCs w:val="22"/>
          <w:lang w:val="cs-CZ"/>
        </w:rPr>
      </w:pPr>
      <w:r w:rsidRPr="00D440D7">
        <w:rPr>
          <w:sz w:val="22"/>
          <w:szCs w:val="22"/>
          <w:lang w:val="cs-CZ"/>
        </w:rPr>
        <w:t>U</w:t>
      </w:r>
      <w:r w:rsidR="00356B5D" w:rsidRPr="00D440D7">
        <w:rPr>
          <w:sz w:val="22"/>
          <w:szCs w:val="22"/>
          <w:lang w:val="cs-CZ"/>
        </w:rPr>
        <w:t> </w:t>
      </w:r>
      <w:r w:rsidRPr="00D440D7">
        <w:rPr>
          <w:sz w:val="22"/>
          <w:szCs w:val="22"/>
          <w:lang w:val="cs-CZ"/>
        </w:rPr>
        <w:t>pacientů s</w:t>
      </w:r>
      <w:r w:rsidR="00356B5D" w:rsidRPr="00D440D7">
        <w:rPr>
          <w:sz w:val="22"/>
          <w:szCs w:val="22"/>
          <w:lang w:val="cs-CZ"/>
        </w:rPr>
        <w:t> </w:t>
      </w:r>
      <w:r w:rsidRPr="00D440D7">
        <w:rPr>
          <w:sz w:val="22"/>
          <w:szCs w:val="22"/>
          <w:lang w:val="cs-CZ"/>
        </w:rPr>
        <w:t>klinicky významnou an</w:t>
      </w:r>
      <w:r w:rsidR="00960F1A">
        <w:rPr>
          <w:sz w:val="22"/>
          <w:szCs w:val="22"/>
          <w:lang w:val="cs-CZ"/>
        </w:rPr>
        <w:t>e</w:t>
      </w:r>
      <w:r w:rsidRPr="00D440D7">
        <w:rPr>
          <w:sz w:val="22"/>
          <w:szCs w:val="22"/>
          <w:lang w:val="cs-CZ"/>
        </w:rPr>
        <w:t xml:space="preserve">mií se zahájení léčby </w:t>
      </w:r>
      <w:r w:rsidR="001F1927" w:rsidRPr="00D440D7">
        <w:rPr>
          <w:sz w:val="22"/>
          <w:szCs w:val="22"/>
          <w:lang w:val="cs-CZ"/>
        </w:rPr>
        <w:t>ambrisentanem</w:t>
      </w:r>
      <w:r w:rsidRPr="00D440D7">
        <w:rPr>
          <w:sz w:val="22"/>
          <w:szCs w:val="22"/>
          <w:lang w:val="cs-CZ"/>
        </w:rPr>
        <w:t xml:space="preserve"> nedoporučuje. Doporučuje se, aby byly v</w:t>
      </w:r>
      <w:r w:rsidR="00356B5D" w:rsidRPr="00D440D7">
        <w:rPr>
          <w:sz w:val="22"/>
          <w:szCs w:val="22"/>
          <w:lang w:val="cs-CZ"/>
        </w:rPr>
        <w:t> </w:t>
      </w:r>
      <w:r w:rsidRPr="00D440D7">
        <w:rPr>
          <w:sz w:val="22"/>
          <w:szCs w:val="22"/>
          <w:lang w:val="cs-CZ"/>
        </w:rPr>
        <w:t xml:space="preserve">průběhu léčby </w:t>
      </w:r>
      <w:r w:rsidR="001F1927" w:rsidRPr="00D440D7">
        <w:rPr>
          <w:sz w:val="22"/>
          <w:szCs w:val="22"/>
          <w:lang w:val="cs-CZ"/>
        </w:rPr>
        <w:t>ambrisentanem</w:t>
      </w:r>
      <w:r w:rsidRPr="00D440D7">
        <w:rPr>
          <w:sz w:val="22"/>
          <w:szCs w:val="22"/>
          <w:lang w:val="cs-CZ"/>
        </w:rPr>
        <w:t xml:space="preserve"> hodnoty hemoglobinu a/nebo hematokritu monitorovány, např. v</w:t>
      </w:r>
      <w:r w:rsidR="00356B5D" w:rsidRPr="00D440D7">
        <w:rPr>
          <w:sz w:val="22"/>
          <w:szCs w:val="22"/>
          <w:lang w:val="cs-CZ"/>
        </w:rPr>
        <w:t> </w:t>
      </w:r>
      <w:r w:rsidRPr="00D440D7">
        <w:rPr>
          <w:sz w:val="22"/>
          <w:szCs w:val="22"/>
          <w:lang w:val="cs-CZ"/>
        </w:rPr>
        <w:t>1.</w:t>
      </w:r>
      <w:r w:rsidR="00356B5D" w:rsidRPr="00D440D7">
        <w:rPr>
          <w:sz w:val="22"/>
          <w:szCs w:val="22"/>
          <w:lang w:val="cs-CZ"/>
        </w:rPr>
        <w:t> </w:t>
      </w:r>
      <w:r w:rsidRPr="00D440D7">
        <w:rPr>
          <w:sz w:val="22"/>
          <w:szCs w:val="22"/>
          <w:lang w:val="cs-CZ"/>
        </w:rPr>
        <w:t>měsíci, ve 3.</w:t>
      </w:r>
      <w:r w:rsidR="00356B5D" w:rsidRPr="00D440D7">
        <w:rPr>
          <w:sz w:val="22"/>
          <w:szCs w:val="22"/>
          <w:lang w:val="cs-CZ"/>
        </w:rPr>
        <w:t> </w:t>
      </w:r>
      <w:r w:rsidRPr="00D440D7">
        <w:rPr>
          <w:sz w:val="22"/>
          <w:szCs w:val="22"/>
          <w:lang w:val="cs-CZ"/>
        </w:rPr>
        <w:t>měsíci a</w:t>
      </w:r>
      <w:r w:rsidR="00356B5D" w:rsidRPr="00D440D7">
        <w:rPr>
          <w:sz w:val="22"/>
          <w:szCs w:val="22"/>
          <w:lang w:val="cs-CZ"/>
        </w:rPr>
        <w:t> </w:t>
      </w:r>
      <w:r w:rsidRPr="00D440D7">
        <w:rPr>
          <w:sz w:val="22"/>
          <w:szCs w:val="22"/>
          <w:lang w:val="cs-CZ"/>
        </w:rPr>
        <w:t>dále v</w:t>
      </w:r>
      <w:r w:rsidR="00356B5D" w:rsidRPr="00D440D7">
        <w:rPr>
          <w:sz w:val="22"/>
          <w:szCs w:val="22"/>
          <w:lang w:val="cs-CZ"/>
        </w:rPr>
        <w:t> </w:t>
      </w:r>
      <w:r w:rsidRPr="00D440D7">
        <w:rPr>
          <w:sz w:val="22"/>
          <w:szCs w:val="22"/>
          <w:lang w:val="cs-CZ"/>
        </w:rPr>
        <w:t>pravidelných intervalech v</w:t>
      </w:r>
      <w:r w:rsidR="00356B5D" w:rsidRPr="00D440D7">
        <w:rPr>
          <w:sz w:val="22"/>
          <w:szCs w:val="22"/>
          <w:lang w:val="cs-CZ"/>
        </w:rPr>
        <w:t> </w:t>
      </w:r>
      <w:r w:rsidRPr="00D440D7">
        <w:rPr>
          <w:sz w:val="22"/>
          <w:szCs w:val="22"/>
          <w:lang w:val="cs-CZ"/>
        </w:rPr>
        <w:t>souladu s</w:t>
      </w:r>
      <w:r w:rsidR="00356B5D" w:rsidRPr="00D440D7">
        <w:rPr>
          <w:sz w:val="22"/>
          <w:szCs w:val="22"/>
          <w:lang w:val="cs-CZ"/>
        </w:rPr>
        <w:t> </w:t>
      </w:r>
      <w:r w:rsidRPr="00D440D7">
        <w:rPr>
          <w:sz w:val="22"/>
          <w:szCs w:val="22"/>
          <w:lang w:val="cs-CZ"/>
        </w:rPr>
        <w:t>klinickou praxí. Pokud je zaznamenán klinicky významný pokles hemoglobinu nebo hematokritu a</w:t>
      </w:r>
      <w:r w:rsidR="00356B5D" w:rsidRPr="00D440D7">
        <w:rPr>
          <w:sz w:val="22"/>
          <w:szCs w:val="22"/>
          <w:lang w:val="cs-CZ"/>
        </w:rPr>
        <w:t> </w:t>
      </w:r>
      <w:r w:rsidRPr="00D440D7">
        <w:rPr>
          <w:sz w:val="22"/>
          <w:szCs w:val="22"/>
          <w:lang w:val="cs-CZ"/>
        </w:rPr>
        <w:t xml:space="preserve">jiné příčiny tohoto poklesu jsou vyloučeny, </w:t>
      </w:r>
      <w:r w:rsidR="00960F1A">
        <w:rPr>
          <w:sz w:val="22"/>
          <w:szCs w:val="22"/>
          <w:lang w:val="cs-CZ"/>
        </w:rPr>
        <w:t>má</w:t>
      </w:r>
      <w:r w:rsidRPr="00D440D7">
        <w:rPr>
          <w:sz w:val="22"/>
          <w:szCs w:val="22"/>
          <w:lang w:val="cs-CZ"/>
        </w:rPr>
        <w:t xml:space="preserve"> být zváženo snížení dávky nebo přerušení léčby.</w:t>
      </w:r>
      <w:r w:rsidR="008B54E7" w:rsidRPr="00D440D7">
        <w:rPr>
          <w:sz w:val="22"/>
          <w:szCs w:val="22"/>
          <w:lang w:val="cs-CZ"/>
        </w:rPr>
        <w:t xml:space="preserve"> Výskyt an</w:t>
      </w:r>
      <w:r w:rsidR="00960F1A">
        <w:rPr>
          <w:sz w:val="22"/>
          <w:szCs w:val="22"/>
          <w:lang w:val="cs-CZ"/>
        </w:rPr>
        <w:t>e</w:t>
      </w:r>
      <w:r w:rsidR="008B54E7" w:rsidRPr="00D440D7">
        <w:rPr>
          <w:sz w:val="22"/>
          <w:szCs w:val="22"/>
          <w:lang w:val="cs-CZ"/>
        </w:rPr>
        <w:t>mie se zvýšil, když byl ambrisentan podáván v</w:t>
      </w:r>
      <w:r w:rsidR="00356B5D" w:rsidRPr="00D440D7">
        <w:rPr>
          <w:sz w:val="22"/>
          <w:szCs w:val="22"/>
          <w:lang w:val="cs-CZ"/>
        </w:rPr>
        <w:t> </w:t>
      </w:r>
      <w:r w:rsidR="008B54E7" w:rsidRPr="00D440D7">
        <w:rPr>
          <w:sz w:val="22"/>
          <w:szCs w:val="22"/>
          <w:lang w:val="cs-CZ"/>
        </w:rPr>
        <w:t>kombinaci s tadalafilem (frekvence výskytu nežádoucích účinků 15 %) v</w:t>
      </w:r>
      <w:r w:rsidR="00356B5D" w:rsidRPr="00D440D7">
        <w:rPr>
          <w:sz w:val="22"/>
          <w:szCs w:val="22"/>
          <w:lang w:val="cs-CZ"/>
        </w:rPr>
        <w:t> </w:t>
      </w:r>
      <w:r w:rsidR="008B54E7" w:rsidRPr="00D440D7">
        <w:rPr>
          <w:sz w:val="22"/>
          <w:szCs w:val="22"/>
          <w:lang w:val="cs-CZ"/>
        </w:rPr>
        <w:t>porovnání s</w:t>
      </w:r>
      <w:r w:rsidR="00356B5D" w:rsidRPr="00D440D7">
        <w:rPr>
          <w:sz w:val="22"/>
          <w:szCs w:val="22"/>
          <w:lang w:val="cs-CZ"/>
        </w:rPr>
        <w:t> </w:t>
      </w:r>
      <w:r w:rsidR="008B54E7" w:rsidRPr="00D440D7">
        <w:rPr>
          <w:sz w:val="22"/>
          <w:szCs w:val="22"/>
          <w:lang w:val="cs-CZ"/>
        </w:rPr>
        <w:t>výskytem an</w:t>
      </w:r>
      <w:r w:rsidR="00960F1A">
        <w:rPr>
          <w:sz w:val="22"/>
          <w:szCs w:val="22"/>
          <w:lang w:val="cs-CZ"/>
        </w:rPr>
        <w:t>e</w:t>
      </w:r>
      <w:r w:rsidR="008B54E7" w:rsidRPr="00D440D7">
        <w:rPr>
          <w:sz w:val="22"/>
          <w:szCs w:val="22"/>
          <w:lang w:val="cs-CZ"/>
        </w:rPr>
        <w:t>mie, kdy byly ambrisentan a</w:t>
      </w:r>
      <w:r w:rsidR="00356B5D" w:rsidRPr="00D440D7">
        <w:rPr>
          <w:sz w:val="22"/>
          <w:szCs w:val="22"/>
          <w:lang w:val="cs-CZ"/>
        </w:rPr>
        <w:t> </w:t>
      </w:r>
      <w:r w:rsidR="008B54E7" w:rsidRPr="00D440D7">
        <w:rPr>
          <w:sz w:val="22"/>
          <w:szCs w:val="22"/>
          <w:lang w:val="cs-CZ"/>
        </w:rPr>
        <w:t>tadalafil podávány</w:t>
      </w:r>
      <w:r w:rsidR="009270C5" w:rsidRPr="00D440D7">
        <w:rPr>
          <w:sz w:val="22"/>
          <w:szCs w:val="22"/>
          <w:lang w:val="cs-CZ"/>
        </w:rPr>
        <w:t xml:space="preserve"> samostatně</w:t>
      </w:r>
      <w:r w:rsidR="008B54E7" w:rsidRPr="00D440D7">
        <w:rPr>
          <w:sz w:val="22"/>
          <w:szCs w:val="22"/>
          <w:lang w:val="cs-CZ"/>
        </w:rPr>
        <w:t xml:space="preserve"> jako monoterapie (7</w:t>
      </w:r>
      <w:r w:rsidR="00356B5D" w:rsidRPr="00D440D7">
        <w:rPr>
          <w:sz w:val="22"/>
          <w:szCs w:val="22"/>
          <w:lang w:val="cs-CZ"/>
        </w:rPr>
        <w:t> </w:t>
      </w:r>
      <w:r w:rsidR="008B54E7" w:rsidRPr="00D440D7">
        <w:rPr>
          <w:sz w:val="22"/>
          <w:szCs w:val="22"/>
          <w:lang w:val="cs-CZ"/>
        </w:rPr>
        <w:t>% a</w:t>
      </w:r>
      <w:r w:rsidR="00356B5D" w:rsidRPr="00D440D7">
        <w:rPr>
          <w:sz w:val="22"/>
          <w:szCs w:val="22"/>
          <w:lang w:val="cs-CZ"/>
        </w:rPr>
        <w:t> </w:t>
      </w:r>
      <w:r w:rsidR="008B54E7" w:rsidRPr="00D440D7">
        <w:rPr>
          <w:sz w:val="22"/>
          <w:szCs w:val="22"/>
          <w:lang w:val="cs-CZ"/>
        </w:rPr>
        <w:t>11</w:t>
      </w:r>
      <w:r w:rsidR="00356B5D" w:rsidRPr="00D440D7">
        <w:rPr>
          <w:sz w:val="22"/>
          <w:szCs w:val="22"/>
          <w:lang w:val="cs-CZ"/>
        </w:rPr>
        <w:t> </w:t>
      </w:r>
      <w:r w:rsidR="008B54E7" w:rsidRPr="00D440D7">
        <w:rPr>
          <w:sz w:val="22"/>
          <w:szCs w:val="22"/>
          <w:lang w:val="cs-CZ"/>
        </w:rPr>
        <w:t>%).</w:t>
      </w:r>
    </w:p>
    <w:p w14:paraId="0B45BC51" w14:textId="77777777" w:rsidR="00C15B58" w:rsidRPr="00D440D7" w:rsidRDefault="00C15B58" w:rsidP="00C76CCA">
      <w:pPr>
        <w:rPr>
          <w:szCs w:val="22"/>
        </w:rPr>
      </w:pPr>
    </w:p>
    <w:p w14:paraId="0D56381C" w14:textId="77777777" w:rsidR="00C15B58" w:rsidRPr="00D440D7" w:rsidRDefault="00C15B58" w:rsidP="000448A0">
      <w:pPr>
        <w:pStyle w:val="NormalWeb"/>
        <w:keepNext/>
        <w:keepLines/>
        <w:rPr>
          <w:sz w:val="22"/>
          <w:szCs w:val="22"/>
          <w:lang w:val="cs-CZ"/>
        </w:rPr>
      </w:pPr>
      <w:r w:rsidRPr="00D440D7">
        <w:rPr>
          <w:sz w:val="22"/>
          <w:szCs w:val="22"/>
          <w:u w:val="single"/>
          <w:lang w:val="cs-CZ"/>
        </w:rPr>
        <w:t>Retence tekutin</w:t>
      </w:r>
    </w:p>
    <w:p w14:paraId="3FB344FE" w14:textId="77777777" w:rsidR="00C15B58" w:rsidRPr="00D440D7" w:rsidRDefault="00C15B58" w:rsidP="000448A0">
      <w:pPr>
        <w:keepNext/>
        <w:keepLines/>
        <w:rPr>
          <w:szCs w:val="22"/>
        </w:rPr>
      </w:pPr>
    </w:p>
    <w:p w14:paraId="5B6A8E4D" w14:textId="77777777" w:rsidR="00C15B58" w:rsidRPr="00D440D7" w:rsidRDefault="00C15B58" w:rsidP="00C76CCA">
      <w:pPr>
        <w:pStyle w:val="NormalWeb"/>
        <w:rPr>
          <w:sz w:val="22"/>
          <w:szCs w:val="22"/>
          <w:lang w:val="cs-CZ"/>
        </w:rPr>
      </w:pPr>
      <w:r w:rsidRPr="00D440D7">
        <w:rPr>
          <w:sz w:val="22"/>
          <w:szCs w:val="22"/>
          <w:lang w:val="cs-CZ"/>
        </w:rPr>
        <w:t>Při užívání antagonistů receptorů pro endotelin (ERA)</w:t>
      </w:r>
      <w:r w:rsidR="00C05BFB" w:rsidRPr="00D440D7">
        <w:rPr>
          <w:sz w:val="22"/>
          <w:szCs w:val="22"/>
          <w:lang w:val="cs-CZ"/>
        </w:rPr>
        <w:t>,</w:t>
      </w:r>
      <w:r w:rsidRPr="00D440D7">
        <w:rPr>
          <w:sz w:val="22"/>
          <w:szCs w:val="22"/>
          <w:lang w:val="cs-CZ"/>
        </w:rPr>
        <w:t xml:space="preserve"> včetně ambrisentanu</w:t>
      </w:r>
      <w:r w:rsidR="00C05BFB" w:rsidRPr="00D440D7">
        <w:rPr>
          <w:sz w:val="22"/>
          <w:szCs w:val="22"/>
          <w:lang w:val="cs-CZ"/>
        </w:rPr>
        <w:t>,</w:t>
      </w:r>
      <w:r w:rsidRPr="00D440D7">
        <w:rPr>
          <w:sz w:val="22"/>
          <w:szCs w:val="22"/>
          <w:lang w:val="cs-CZ"/>
        </w:rPr>
        <w:t xml:space="preserve"> byl zaznamenán periferní edém. Periferní edém zaznamenaný v</w:t>
      </w:r>
      <w:r w:rsidR="00195786" w:rsidRPr="00D440D7">
        <w:rPr>
          <w:sz w:val="22"/>
          <w:szCs w:val="22"/>
          <w:lang w:val="cs-CZ"/>
        </w:rPr>
        <w:t> </w:t>
      </w:r>
      <w:r w:rsidRPr="00D440D7">
        <w:rPr>
          <w:sz w:val="22"/>
          <w:szCs w:val="22"/>
          <w:lang w:val="cs-CZ"/>
        </w:rPr>
        <w:t>klinických studiích s</w:t>
      </w:r>
      <w:r w:rsidR="00195786" w:rsidRPr="00D440D7">
        <w:rPr>
          <w:sz w:val="22"/>
          <w:szCs w:val="22"/>
          <w:lang w:val="cs-CZ"/>
        </w:rPr>
        <w:t> </w:t>
      </w:r>
      <w:r w:rsidRPr="00D440D7">
        <w:rPr>
          <w:sz w:val="22"/>
          <w:szCs w:val="22"/>
          <w:lang w:val="cs-CZ"/>
        </w:rPr>
        <w:t xml:space="preserve">ambrisentanem byl ve většině případů mírný až středně závažný, </w:t>
      </w:r>
      <w:r w:rsidR="008B54E7" w:rsidRPr="00D440D7">
        <w:rPr>
          <w:sz w:val="22"/>
          <w:szCs w:val="22"/>
          <w:lang w:val="cs-CZ"/>
        </w:rPr>
        <w:t>je však možné</w:t>
      </w:r>
      <w:r w:rsidRPr="00D440D7">
        <w:rPr>
          <w:sz w:val="22"/>
          <w:szCs w:val="22"/>
          <w:lang w:val="cs-CZ"/>
        </w:rPr>
        <w:t>, že se vyskytoval častěji a</w:t>
      </w:r>
      <w:r w:rsidR="00195786" w:rsidRPr="00D440D7">
        <w:rPr>
          <w:sz w:val="22"/>
          <w:szCs w:val="22"/>
          <w:lang w:val="cs-CZ"/>
        </w:rPr>
        <w:t> </w:t>
      </w:r>
      <w:r w:rsidRPr="00D440D7">
        <w:rPr>
          <w:sz w:val="22"/>
          <w:szCs w:val="22"/>
          <w:lang w:val="cs-CZ"/>
        </w:rPr>
        <w:t>že byl závažnější u</w:t>
      </w:r>
      <w:r w:rsidR="00195786" w:rsidRPr="00D440D7">
        <w:rPr>
          <w:sz w:val="22"/>
          <w:szCs w:val="22"/>
          <w:lang w:val="cs-CZ"/>
        </w:rPr>
        <w:t> </w:t>
      </w:r>
      <w:r w:rsidRPr="00D440D7">
        <w:rPr>
          <w:sz w:val="22"/>
          <w:szCs w:val="22"/>
          <w:lang w:val="cs-CZ"/>
        </w:rPr>
        <w:t>pacientů ≥</w:t>
      </w:r>
      <w:r w:rsidR="00195786" w:rsidRPr="00D440D7">
        <w:rPr>
          <w:sz w:val="22"/>
          <w:szCs w:val="22"/>
          <w:lang w:val="cs-CZ"/>
        </w:rPr>
        <w:t> </w:t>
      </w:r>
      <w:r w:rsidRPr="00D440D7">
        <w:rPr>
          <w:sz w:val="22"/>
          <w:szCs w:val="22"/>
          <w:lang w:val="cs-CZ"/>
        </w:rPr>
        <w:t>65</w:t>
      </w:r>
      <w:r w:rsidR="00C05BFB" w:rsidRPr="00D440D7">
        <w:rPr>
          <w:sz w:val="22"/>
          <w:szCs w:val="22"/>
          <w:lang w:val="cs-CZ"/>
        </w:rPr>
        <w:t> </w:t>
      </w:r>
      <w:r w:rsidRPr="00D440D7">
        <w:rPr>
          <w:sz w:val="22"/>
          <w:szCs w:val="22"/>
          <w:lang w:val="cs-CZ"/>
        </w:rPr>
        <w:t xml:space="preserve">let. Periferní edém byl hlášen častěji při užívání dávky </w:t>
      </w:r>
      <w:r w:rsidR="00FD4185" w:rsidRPr="00D440D7">
        <w:rPr>
          <w:sz w:val="22"/>
          <w:szCs w:val="22"/>
          <w:lang w:val="cs-CZ"/>
        </w:rPr>
        <w:t>10 mg</w:t>
      </w:r>
      <w:r w:rsidRPr="00D440D7">
        <w:rPr>
          <w:sz w:val="22"/>
          <w:szCs w:val="22"/>
          <w:lang w:val="cs-CZ"/>
        </w:rPr>
        <w:t xml:space="preserve"> ambrisentanu </w:t>
      </w:r>
      <w:r w:rsidR="008B54E7" w:rsidRPr="00D440D7">
        <w:rPr>
          <w:sz w:val="22"/>
          <w:szCs w:val="22"/>
          <w:lang w:val="cs-CZ"/>
        </w:rPr>
        <w:t xml:space="preserve">v krátkodobých klinických studiích </w:t>
      </w:r>
      <w:r w:rsidRPr="00D440D7">
        <w:rPr>
          <w:sz w:val="22"/>
          <w:szCs w:val="22"/>
          <w:lang w:val="cs-CZ"/>
        </w:rPr>
        <w:t>(viz bod</w:t>
      </w:r>
      <w:r w:rsidR="00E8795D" w:rsidRPr="00D440D7">
        <w:rPr>
          <w:sz w:val="22"/>
          <w:szCs w:val="22"/>
          <w:lang w:val="cs-CZ"/>
        </w:rPr>
        <w:t> </w:t>
      </w:r>
      <w:r w:rsidRPr="00D440D7">
        <w:rPr>
          <w:sz w:val="22"/>
          <w:szCs w:val="22"/>
          <w:lang w:val="cs-CZ"/>
        </w:rPr>
        <w:t>4.8).</w:t>
      </w:r>
    </w:p>
    <w:p w14:paraId="21E20B7F" w14:textId="77777777" w:rsidR="00C15B58" w:rsidRPr="00D440D7" w:rsidRDefault="00C15B58" w:rsidP="00C76CCA">
      <w:pPr>
        <w:rPr>
          <w:szCs w:val="22"/>
        </w:rPr>
      </w:pPr>
    </w:p>
    <w:p w14:paraId="77DFD3B6" w14:textId="77777777" w:rsidR="00C15B58" w:rsidRPr="00D440D7" w:rsidRDefault="00C15B58" w:rsidP="00C76CCA">
      <w:pPr>
        <w:pStyle w:val="NormalWeb"/>
        <w:rPr>
          <w:sz w:val="22"/>
          <w:szCs w:val="22"/>
          <w:lang w:val="cs-CZ"/>
        </w:rPr>
      </w:pPr>
      <w:r w:rsidRPr="00D440D7">
        <w:rPr>
          <w:sz w:val="22"/>
          <w:szCs w:val="22"/>
          <w:lang w:val="cs-CZ"/>
        </w:rPr>
        <w:t>Po uvedení přípravku na trh byly hlášeny případy retence tekutin, ke kterým došlo během několika týdnů po zahájení léčby ambrisentanem. V</w:t>
      </w:r>
      <w:r w:rsidR="00C05BFB" w:rsidRPr="00D440D7">
        <w:rPr>
          <w:sz w:val="22"/>
          <w:szCs w:val="22"/>
          <w:lang w:val="cs-CZ"/>
        </w:rPr>
        <w:t> </w:t>
      </w:r>
      <w:r w:rsidRPr="00D440D7">
        <w:rPr>
          <w:sz w:val="22"/>
          <w:szCs w:val="22"/>
          <w:lang w:val="cs-CZ"/>
        </w:rPr>
        <w:t>některých případech bylo k</w:t>
      </w:r>
      <w:r w:rsidR="00C05BFB" w:rsidRPr="00D440D7">
        <w:rPr>
          <w:sz w:val="22"/>
          <w:szCs w:val="22"/>
          <w:lang w:val="cs-CZ"/>
        </w:rPr>
        <w:t> </w:t>
      </w:r>
      <w:r w:rsidRPr="00D440D7">
        <w:rPr>
          <w:sz w:val="22"/>
          <w:szCs w:val="22"/>
          <w:lang w:val="cs-CZ"/>
        </w:rPr>
        <w:t>obnovení rovnováhy tekutin</w:t>
      </w:r>
      <w:r w:rsidR="003337EE" w:rsidRPr="00D440D7">
        <w:rPr>
          <w:sz w:val="22"/>
          <w:szCs w:val="22"/>
          <w:lang w:val="cs-CZ"/>
        </w:rPr>
        <w:t xml:space="preserve"> nebo u</w:t>
      </w:r>
      <w:r w:rsidR="00C05BFB" w:rsidRPr="00D440D7">
        <w:rPr>
          <w:sz w:val="22"/>
          <w:szCs w:val="22"/>
          <w:lang w:val="cs-CZ"/>
        </w:rPr>
        <w:t> </w:t>
      </w:r>
      <w:r w:rsidR="003337EE" w:rsidRPr="00D440D7">
        <w:rPr>
          <w:sz w:val="22"/>
          <w:szCs w:val="22"/>
          <w:lang w:val="cs-CZ"/>
        </w:rPr>
        <w:t>dekompenzovaného srdečního selhání</w:t>
      </w:r>
      <w:r w:rsidRPr="00D440D7">
        <w:rPr>
          <w:sz w:val="22"/>
          <w:szCs w:val="22"/>
          <w:lang w:val="cs-CZ"/>
        </w:rPr>
        <w:t xml:space="preserve"> nutné podání diuretik nebo hospitalizace. Pokud je u</w:t>
      </w:r>
      <w:r w:rsidR="00431EC5" w:rsidRPr="00D440D7">
        <w:rPr>
          <w:sz w:val="22"/>
          <w:szCs w:val="22"/>
          <w:lang w:val="cs-CZ"/>
        </w:rPr>
        <w:t> </w:t>
      </w:r>
      <w:r w:rsidRPr="00D440D7">
        <w:rPr>
          <w:sz w:val="22"/>
          <w:szCs w:val="22"/>
          <w:lang w:val="cs-CZ"/>
        </w:rPr>
        <w:t>pacientů zaznamenána již existující zvýšená retence tekutin, je třeba ji vhodným způsobem řešit ještě před zahájením léčby ambrisentanem.</w:t>
      </w:r>
    </w:p>
    <w:p w14:paraId="60C9DF62" w14:textId="77777777" w:rsidR="00C15B58" w:rsidRPr="00D440D7" w:rsidRDefault="00C15B58" w:rsidP="00C76CCA">
      <w:pPr>
        <w:rPr>
          <w:szCs w:val="22"/>
        </w:rPr>
      </w:pPr>
    </w:p>
    <w:p w14:paraId="3B8B8C97" w14:textId="77777777" w:rsidR="002D03BC" w:rsidRPr="00D440D7" w:rsidRDefault="00C15B58" w:rsidP="00C76CCA">
      <w:pPr>
        <w:pStyle w:val="NormalWeb"/>
        <w:rPr>
          <w:sz w:val="22"/>
          <w:szCs w:val="22"/>
          <w:lang w:val="cs-CZ"/>
        </w:rPr>
      </w:pPr>
      <w:r w:rsidRPr="00D440D7">
        <w:rPr>
          <w:sz w:val="22"/>
          <w:szCs w:val="22"/>
          <w:lang w:val="cs-CZ"/>
        </w:rPr>
        <w:lastRenderedPageBreak/>
        <w:t xml:space="preserve">Dojde-li </w:t>
      </w:r>
      <w:r w:rsidR="003337EE" w:rsidRPr="00D440D7">
        <w:rPr>
          <w:sz w:val="22"/>
          <w:szCs w:val="22"/>
          <w:lang w:val="cs-CZ"/>
        </w:rPr>
        <w:t xml:space="preserve">během léčby ambrisentanem </w:t>
      </w:r>
      <w:r w:rsidRPr="00D440D7">
        <w:rPr>
          <w:sz w:val="22"/>
          <w:szCs w:val="22"/>
          <w:lang w:val="cs-CZ"/>
        </w:rPr>
        <w:t>k</w:t>
      </w:r>
      <w:r w:rsidR="000C3C5D" w:rsidRPr="00D440D7">
        <w:rPr>
          <w:sz w:val="22"/>
          <w:szCs w:val="22"/>
          <w:lang w:val="cs-CZ"/>
        </w:rPr>
        <w:t> </w:t>
      </w:r>
      <w:r w:rsidRPr="00D440D7">
        <w:rPr>
          <w:sz w:val="22"/>
          <w:szCs w:val="22"/>
          <w:lang w:val="cs-CZ"/>
        </w:rPr>
        <w:t>rozvoji klinicky významné retence tekutin (s</w:t>
      </w:r>
      <w:r w:rsidR="000C3C5D" w:rsidRPr="00D440D7">
        <w:rPr>
          <w:sz w:val="22"/>
          <w:szCs w:val="22"/>
          <w:lang w:val="cs-CZ"/>
        </w:rPr>
        <w:t> </w:t>
      </w:r>
      <w:r w:rsidRPr="00D440D7">
        <w:rPr>
          <w:sz w:val="22"/>
          <w:szCs w:val="22"/>
          <w:lang w:val="cs-CZ"/>
        </w:rPr>
        <w:t>nárůstem tělesné hmotnosti nebo bez něj), je nutno posoudit příčinu tohoto stavu, kterou může být léčba ambrisentanem nebo již existující srdeční selhávání, a</w:t>
      </w:r>
      <w:r w:rsidR="000C3C5D" w:rsidRPr="00D440D7">
        <w:rPr>
          <w:sz w:val="22"/>
          <w:szCs w:val="22"/>
          <w:lang w:val="cs-CZ"/>
        </w:rPr>
        <w:t> </w:t>
      </w:r>
      <w:r w:rsidRPr="00D440D7">
        <w:rPr>
          <w:sz w:val="22"/>
          <w:szCs w:val="22"/>
          <w:lang w:val="cs-CZ"/>
        </w:rPr>
        <w:t>je třeba zvážit možnost eventuální specifické léčby nebo přerušení léčby ambrisentanem.</w:t>
      </w:r>
      <w:r w:rsidR="002D03BC" w:rsidRPr="00D440D7">
        <w:rPr>
          <w:sz w:val="22"/>
          <w:szCs w:val="22"/>
          <w:lang w:val="cs-CZ"/>
        </w:rPr>
        <w:t xml:space="preserve"> Výskyt periferního edému se zvýšil, když byl ambrisentan podáván v</w:t>
      </w:r>
      <w:r w:rsidR="000C3C5D" w:rsidRPr="00D440D7">
        <w:rPr>
          <w:sz w:val="22"/>
          <w:szCs w:val="22"/>
          <w:lang w:val="cs-CZ"/>
        </w:rPr>
        <w:t> </w:t>
      </w:r>
      <w:r w:rsidR="002D03BC" w:rsidRPr="00D440D7">
        <w:rPr>
          <w:sz w:val="22"/>
          <w:szCs w:val="22"/>
          <w:lang w:val="cs-CZ"/>
        </w:rPr>
        <w:t>kombinaci s tadalafilem (frekvence výskytu nežádoucího účinků 45 %), v</w:t>
      </w:r>
      <w:r w:rsidR="000C3C5D" w:rsidRPr="00D440D7">
        <w:rPr>
          <w:sz w:val="22"/>
          <w:szCs w:val="22"/>
          <w:lang w:val="cs-CZ"/>
        </w:rPr>
        <w:t> </w:t>
      </w:r>
      <w:r w:rsidR="002D03BC" w:rsidRPr="00D440D7">
        <w:rPr>
          <w:sz w:val="22"/>
          <w:szCs w:val="22"/>
          <w:lang w:val="cs-CZ"/>
        </w:rPr>
        <w:t>porovnání s výskytem periferního edému, kdy byly ambrisentan a</w:t>
      </w:r>
      <w:r w:rsidR="000C3C5D" w:rsidRPr="00D440D7">
        <w:rPr>
          <w:sz w:val="22"/>
          <w:szCs w:val="22"/>
          <w:lang w:val="cs-CZ"/>
        </w:rPr>
        <w:t> </w:t>
      </w:r>
      <w:r w:rsidR="002D03BC" w:rsidRPr="00D440D7">
        <w:rPr>
          <w:sz w:val="22"/>
          <w:szCs w:val="22"/>
          <w:lang w:val="cs-CZ"/>
        </w:rPr>
        <w:t>tadalafil podávány jako monoterapie (38</w:t>
      </w:r>
      <w:r w:rsidR="000C3C5D" w:rsidRPr="00D440D7">
        <w:rPr>
          <w:sz w:val="22"/>
          <w:szCs w:val="22"/>
          <w:lang w:val="cs-CZ"/>
        </w:rPr>
        <w:t> </w:t>
      </w:r>
      <w:r w:rsidR="002D03BC" w:rsidRPr="00D440D7">
        <w:rPr>
          <w:sz w:val="22"/>
          <w:szCs w:val="22"/>
          <w:lang w:val="cs-CZ"/>
        </w:rPr>
        <w:t>% a</w:t>
      </w:r>
      <w:r w:rsidR="000C3C5D" w:rsidRPr="00D440D7">
        <w:rPr>
          <w:sz w:val="22"/>
          <w:szCs w:val="22"/>
          <w:lang w:val="cs-CZ"/>
        </w:rPr>
        <w:t> </w:t>
      </w:r>
      <w:r w:rsidR="002D03BC" w:rsidRPr="00D440D7">
        <w:rPr>
          <w:sz w:val="22"/>
          <w:szCs w:val="22"/>
          <w:lang w:val="cs-CZ"/>
        </w:rPr>
        <w:t>28</w:t>
      </w:r>
      <w:r w:rsidR="000C3C5D" w:rsidRPr="00D440D7">
        <w:rPr>
          <w:sz w:val="22"/>
          <w:szCs w:val="22"/>
          <w:lang w:val="cs-CZ"/>
        </w:rPr>
        <w:t> </w:t>
      </w:r>
      <w:r w:rsidR="002D03BC" w:rsidRPr="00D440D7">
        <w:rPr>
          <w:sz w:val="22"/>
          <w:szCs w:val="22"/>
          <w:lang w:val="cs-CZ"/>
        </w:rPr>
        <w:t>%). Výskyt periferního edému byl nejvyšší během prvního měsíce po zahájení léčby.</w:t>
      </w:r>
    </w:p>
    <w:p w14:paraId="739D5C76" w14:textId="77777777" w:rsidR="00C15B58" w:rsidRPr="00D440D7" w:rsidRDefault="00C15B58" w:rsidP="00C76CCA">
      <w:pPr>
        <w:rPr>
          <w:szCs w:val="22"/>
        </w:rPr>
      </w:pPr>
    </w:p>
    <w:p w14:paraId="76F11260" w14:textId="0BCB8E77" w:rsidR="00C15B58" w:rsidRPr="00D440D7" w:rsidRDefault="00C15B58" w:rsidP="000448A0">
      <w:pPr>
        <w:pStyle w:val="NormalWeb"/>
        <w:keepNext/>
        <w:keepLines/>
        <w:rPr>
          <w:sz w:val="22"/>
          <w:szCs w:val="22"/>
          <w:lang w:val="cs-CZ"/>
        </w:rPr>
      </w:pPr>
      <w:r w:rsidRPr="00D440D7">
        <w:rPr>
          <w:sz w:val="22"/>
          <w:szCs w:val="22"/>
          <w:u w:val="single"/>
          <w:lang w:val="cs-CZ"/>
        </w:rPr>
        <w:t>Ženy v</w:t>
      </w:r>
      <w:r w:rsidR="00395249">
        <w:rPr>
          <w:sz w:val="22"/>
          <w:szCs w:val="22"/>
          <w:u w:val="single"/>
          <w:lang w:val="cs-CZ"/>
        </w:rPr>
        <w:t>e</w:t>
      </w:r>
      <w:r w:rsidR="00960F1A">
        <w:rPr>
          <w:sz w:val="22"/>
          <w:szCs w:val="22"/>
          <w:u w:val="single"/>
          <w:lang w:val="cs-CZ"/>
        </w:rPr>
        <w:t xml:space="preserve"> fertilním věku</w:t>
      </w:r>
    </w:p>
    <w:p w14:paraId="195AE24A" w14:textId="77777777" w:rsidR="00C15B58" w:rsidRPr="00D440D7" w:rsidRDefault="00C15B58" w:rsidP="000448A0">
      <w:pPr>
        <w:keepNext/>
        <w:keepLines/>
        <w:rPr>
          <w:szCs w:val="22"/>
        </w:rPr>
      </w:pPr>
    </w:p>
    <w:p w14:paraId="4EA7FCA2" w14:textId="58503888" w:rsidR="00C15B58" w:rsidRPr="00D440D7" w:rsidRDefault="00C15B58" w:rsidP="00C76CCA">
      <w:pPr>
        <w:pStyle w:val="NormalWeb"/>
        <w:rPr>
          <w:sz w:val="22"/>
          <w:szCs w:val="22"/>
          <w:lang w:val="cs-CZ"/>
        </w:rPr>
      </w:pPr>
      <w:r w:rsidRPr="00D440D7">
        <w:rPr>
          <w:sz w:val="22"/>
          <w:szCs w:val="22"/>
          <w:lang w:val="cs-CZ"/>
        </w:rPr>
        <w:t>Léčba přípravkem Volibris může být u</w:t>
      </w:r>
      <w:r w:rsidR="000C3C5D" w:rsidRPr="00D440D7">
        <w:rPr>
          <w:sz w:val="22"/>
          <w:szCs w:val="22"/>
          <w:lang w:val="cs-CZ"/>
        </w:rPr>
        <w:t> </w:t>
      </w:r>
      <w:r w:rsidRPr="00D440D7">
        <w:rPr>
          <w:sz w:val="22"/>
          <w:szCs w:val="22"/>
          <w:lang w:val="cs-CZ"/>
        </w:rPr>
        <w:t>žen v</w:t>
      </w:r>
      <w:r w:rsidR="00960F1A">
        <w:rPr>
          <w:sz w:val="22"/>
          <w:szCs w:val="22"/>
          <w:lang w:val="cs-CZ"/>
        </w:rPr>
        <w:t xml:space="preserve">e fertilním </w:t>
      </w:r>
      <w:r w:rsidRPr="00D440D7">
        <w:rPr>
          <w:sz w:val="22"/>
          <w:szCs w:val="22"/>
          <w:lang w:val="cs-CZ"/>
        </w:rPr>
        <w:t>věku zahájena pouze v</w:t>
      </w:r>
      <w:r w:rsidR="000C3C5D" w:rsidRPr="00D440D7">
        <w:rPr>
          <w:sz w:val="22"/>
          <w:szCs w:val="22"/>
          <w:lang w:val="cs-CZ"/>
        </w:rPr>
        <w:t> </w:t>
      </w:r>
      <w:r w:rsidRPr="00D440D7">
        <w:rPr>
          <w:sz w:val="22"/>
          <w:szCs w:val="22"/>
          <w:lang w:val="cs-CZ"/>
        </w:rPr>
        <w:t>případě, že je výsledek jejich těhotenského testu provedeného před zahájením léčby negativní a</w:t>
      </w:r>
      <w:r w:rsidR="000C3C5D" w:rsidRPr="00D440D7">
        <w:rPr>
          <w:sz w:val="22"/>
          <w:szCs w:val="22"/>
          <w:lang w:val="cs-CZ"/>
        </w:rPr>
        <w:t> </w:t>
      </w:r>
      <w:r w:rsidRPr="00D440D7">
        <w:rPr>
          <w:sz w:val="22"/>
          <w:szCs w:val="22"/>
          <w:lang w:val="cs-CZ"/>
        </w:rPr>
        <w:t>pouze při používání účinné antikoncepce. V</w:t>
      </w:r>
      <w:r w:rsidR="000C3C5D" w:rsidRPr="00D440D7">
        <w:rPr>
          <w:sz w:val="22"/>
          <w:szCs w:val="22"/>
          <w:lang w:val="cs-CZ"/>
        </w:rPr>
        <w:t> </w:t>
      </w:r>
      <w:r w:rsidRPr="00D440D7">
        <w:rPr>
          <w:sz w:val="22"/>
          <w:szCs w:val="22"/>
          <w:lang w:val="cs-CZ"/>
        </w:rPr>
        <w:t xml:space="preserve">případě pochybností, jakou antikoncepci doporučit konkrétní pacientce, </w:t>
      </w:r>
      <w:r w:rsidR="00960F1A">
        <w:rPr>
          <w:sz w:val="22"/>
          <w:szCs w:val="22"/>
          <w:lang w:val="cs-CZ"/>
        </w:rPr>
        <w:t xml:space="preserve">má být </w:t>
      </w:r>
      <w:r w:rsidRPr="00D440D7">
        <w:rPr>
          <w:sz w:val="22"/>
          <w:szCs w:val="22"/>
          <w:lang w:val="cs-CZ"/>
        </w:rPr>
        <w:t>zvážena konzultace s</w:t>
      </w:r>
      <w:r w:rsidR="000C3C5D" w:rsidRPr="00D440D7">
        <w:rPr>
          <w:sz w:val="22"/>
          <w:szCs w:val="22"/>
          <w:lang w:val="cs-CZ"/>
        </w:rPr>
        <w:t> </w:t>
      </w:r>
      <w:r w:rsidRPr="00D440D7">
        <w:rPr>
          <w:sz w:val="22"/>
          <w:szCs w:val="22"/>
          <w:lang w:val="cs-CZ"/>
        </w:rPr>
        <w:t>gynekologem. V</w:t>
      </w:r>
      <w:r w:rsidR="000C3C5D" w:rsidRPr="00D440D7">
        <w:rPr>
          <w:sz w:val="22"/>
          <w:szCs w:val="22"/>
          <w:lang w:val="cs-CZ"/>
        </w:rPr>
        <w:t> </w:t>
      </w:r>
      <w:r w:rsidRPr="00D440D7">
        <w:rPr>
          <w:sz w:val="22"/>
          <w:szCs w:val="22"/>
          <w:lang w:val="cs-CZ"/>
        </w:rPr>
        <w:t xml:space="preserve">průběhu léčby </w:t>
      </w:r>
      <w:r w:rsidR="001F1927" w:rsidRPr="00D440D7">
        <w:rPr>
          <w:sz w:val="22"/>
          <w:szCs w:val="22"/>
          <w:lang w:val="cs-CZ"/>
        </w:rPr>
        <w:t>ambrisentanem</w:t>
      </w:r>
      <w:r w:rsidRPr="00D440D7">
        <w:rPr>
          <w:sz w:val="22"/>
          <w:szCs w:val="22"/>
          <w:lang w:val="cs-CZ"/>
        </w:rPr>
        <w:t xml:space="preserve"> se doporučuje provádět jednou měsíčně těhotenské testy (viz body</w:t>
      </w:r>
      <w:r w:rsidR="000C3C5D" w:rsidRPr="00D440D7">
        <w:rPr>
          <w:sz w:val="22"/>
          <w:szCs w:val="22"/>
          <w:lang w:val="cs-CZ"/>
        </w:rPr>
        <w:t> </w:t>
      </w:r>
      <w:r w:rsidRPr="00D440D7">
        <w:rPr>
          <w:sz w:val="22"/>
          <w:szCs w:val="22"/>
          <w:lang w:val="cs-CZ"/>
        </w:rPr>
        <w:t>4.3 a</w:t>
      </w:r>
      <w:r w:rsidR="000C3C5D" w:rsidRPr="00D440D7">
        <w:rPr>
          <w:sz w:val="22"/>
          <w:szCs w:val="22"/>
          <w:lang w:val="cs-CZ"/>
        </w:rPr>
        <w:t> </w:t>
      </w:r>
      <w:r w:rsidRPr="00D440D7">
        <w:rPr>
          <w:sz w:val="22"/>
          <w:szCs w:val="22"/>
          <w:lang w:val="cs-CZ"/>
        </w:rPr>
        <w:t>4.6).</w:t>
      </w:r>
    </w:p>
    <w:p w14:paraId="1D93C532" w14:textId="77777777" w:rsidR="00C15B58" w:rsidRPr="00D440D7" w:rsidRDefault="00C15B58" w:rsidP="00C76CCA">
      <w:pPr>
        <w:rPr>
          <w:szCs w:val="22"/>
        </w:rPr>
      </w:pPr>
    </w:p>
    <w:p w14:paraId="4900C9AF" w14:textId="77777777" w:rsidR="00C15B58" w:rsidRPr="00D440D7" w:rsidRDefault="00C15B58" w:rsidP="000448A0">
      <w:pPr>
        <w:pStyle w:val="NormalWeb"/>
        <w:keepNext/>
        <w:keepLines/>
        <w:rPr>
          <w:sz w:val="22"/>
          <w:szCs w:val="22"/>
          <w:lang w:val="cs-CZ"/>
        </w:rPr>
      </w:pPr>
      <w:r w:rsidRPr="00D440D7">
        <w:rPr>
          <w:sz w:val="22"/>
          <w:szCs w:val="22"/>
          <w:u w:val="single"/>
          <w:lang w:val="cs-CZ"/>
        </w:rPr>
        <w:t>Plicní venookluzivní nemoc</w:t>
      </w:r>
    </w:p>
    <w:p w14:paraId="3E461318" w14:textId="77777777" w:rsidR="00C15B58" w:rsidRPr="00D440D7" w:rsidRDefault="00C15B58" w:rsidP="000448A0">
      <w:pPr>
        <w:keepNext/>
        <w:keepLines/>
        <w:rPr>
          <w:szCs w:val="22"/>
        </w:rPr>
      </w:pPr>
    </w:p>
    <w:p w14:paraId="2157555D" w14:textId="77777777" w:rsidR="00C15B58" w:rsidRPr="00D440D7" w:rsidRDefault="00C15B58" w:rsidP="00C76CCA">
      <w:pPr>
        <w:pStyle w:val="NormalWeb"/>
        <w:rPr>
          <w:sz w:val="22"/>
          <w:szCs w:val="22"/>
          <w:lang w:val="cs-CZ"/>
        </w:rPr>
      </w:pPr>
      <w:r w:rsidRPr="00D440D7">
        <w:rPr>
          <w:sz w:val="22"/>
          <w:szCs w:val="22"/>
          <w:lang w:val="cs-CZ"/>
        </w:rPr>
        <w:t>U</w:t>
      </w:r>
      <w:r w:rsidR="000C3C5D" w:rsidRPr="00D440D7">
        <w:rPr>
          <w:sz w:val="22"/>
          <w:szCs w:val="22"/>
          <w:lang w:val="cs-CZ"/>
        </w:rPr>
        <w:t> </w:t>
      </w:r>
      <w:r w:rsidRPr="00D440D7">
        <w:rPr>
          <w:sz w:val="22"/>
          <w:szCs w:val="22"/>
          <w:lang w:val="cs-CZ"/>
        </w:rPr>
        <w:t>pacientů s</w:t>
      </w:r>
      <w:r w:rsidR="000C3C5D" w:rsidRPr="00D440D7">
        <w:rPr>
          <w:sz w:val="22"/>
          <w:szCs w:val="22"/>
          <w:lang w:val="cs-CZ"/>
        </w:rPr>
        <w:t> </w:t>
      </w:r>
      <w:r w:rsidRPr="00D440D7">
        <w:rPr>
          <w:sz w:val="22"/>
          <w:szCs w:val="22"/>
          <w:lang w:val="cs-CZ"/>
        </w:rPr>
        <w:t xml:space="preserve">plicní venookluzivní nemocí byly při užívání vazodilatačních </w:t>
      </w:r>
      <w:r w:rsidR="001F1927" w:rsidRPr="00D440D7">
        <w:rPr>
          <w:sz w:val="22"/>
          <w:szCs w:val="22"/>
          <w:lang w:val="cs-CZ"/>
        </w:rPr>
        <w:t xml:space="preserve">léčivých </w:t>
      </w:r>
      <w:r w:rsidRPr="00D440D7">
        <w:rPr>
          <w:sz w:val="22"/>
          <w:szCs w:val="22"/>
          <w:lang w:val="cs-CZ"/>
        </w:rPr>
        <w:t xml:space="preserve">přípravků, jako jsou například </w:t>
      </w:r>
      <w:r w:rsidR="001F1927" w:rsidRPr="00D440D7">
        <w:rPr>
          <w:sz w:val="22"/>
          <w:szCs w:val="22"/>
          <w:lang w:val="cs-CZ"/>
        </w:rPr>
        <w:t>ERA</w:t>
      </w:r>
      <w:r w:rsidRPr="00D440D7">
        <w:rPr>
          <w:sz w:val="22"/>
          <w:szCs w:val="22"/>
          <w:lang w:val="cs-CZ"/>
        </w:rPr>
        <w:t>, hlášeny případy vzniku edému plic. Tudíž dojde-li při léčbě ambrisentanem u</w:t>
      </w:r>
      <w:r w:rsidR="00557ED7" w:rsidRPr="00D440D7">
        <w:rPr>
          <w:sz w:val="22"/>
          <w:szCs w:val="22"/>
          <w:lang w:val="cs-CZ"/>
        </w:rPr>
        <w:t> </w:t>
      </w:r>
      <w:r w:rsidRPr="00D440D7">
        <w:rPr>
          <w:sz w:val="22"/>
          <w:szCs w:val="22"/>
          <w:lang w:val="cs-CZ"/>
        </w:rPr>
        <w:t>pacientů s</w:t>
      </w:r>
      <w:r w:rsidR="000C3C5D" w:rsidRPr="00D440D7">
        <w:rPr>
          <w:sz w:val="22"/>
          <w:szCs w:val="22"/>
          <w:lang w:val="cs-CZ"/>
        </w:rPr>
        <w:t> </w:t>
      </w:r>
      <w:r w:rsidRPr="00D440D7">
        <w:rPr>
          <w:sz w:val="22"/>
          <w:szCs w:val="22"/>
          <w:lang w:val="cs-CZ"/>
        </w:rPr>
        <w:t>PAH ke vzniku akutního edému plic, musí být zvažována možnost přítomnosti venookluzivní nemoci.</w:t>
      </w:r>
    </w:p>
    <w:p w14:paraId="2E729BDD" w14:textId="77777777" w:rsidR="00C15B58" w:rsidRPr="00D440D7" w:rsidRDefault="00C15B58" w:rsidP="00C76CCA">
      <w:pPr>
        <w:rPr>
          <w:szCs w:val="22"/>
        </w:rPr>
      </w:pPr>
    </w:p>
    <w:p w14:paraId="7DD24745" w14:textId="77777777" w:rsidR="00C15B58" w:rsidRPr="00D440D7" w:rsidRDefault="00C15B58" w:rsidP="000448A0">
      <w:pPr>
        <w:pStyle w:val="NormalWeb"/>
        <w:keepNext/>
        <w:keepLines/>
        <w:rPr>
          <w:sz w:val="22"/>
          <w:szCs w:val="22"/>
          <w:lang w:val="cs-CZ"/>
        </w:rPr>
      </w:pPr>
      <w:r w:rsidRPr="00D440D7">
        <w:rPr>
          <w:sz w:val="22"/>
          <w:szCs w:val="22"/>
          <w:u w:val="single"/>
          <w:lang w:val="cs-CZ"/>
        </w:rPr>
        <w:t>Současné podávání s</w:t>
      </w:r>
      <w:r w:rsidR="000C3C5D" w:rsidRPr="00D440D7">
        <w:rPr>
          <w:sz w:val="22"/>
          <w:szCs w:val="22"/>
          <w:u w:val="single"/>
          <w:lang w:val="cs-CZ"/>
        </w:rPr>
        <w:t> </w:t>
      </w:r>
      <w:r w:rsidRPr="00D440D7">
        <w:rPr>
          <w:sz w:val="22"/>
          <w:szCs w:val="22"/>
          <w:u w:val="single"/>
          <w:lang w:val="cs-CZ"/>
        </w:rPr>
        <w:t>jinými léčivými přípravky</w:t>
      </w:r>
    </w:p>
    <w:p w14:paraId="0705280B" w14:textId="77777777" w:rsidR="00C15B58" w:rsidRPr="00D440D7" w:rsidRDefault="00C15B58" w:rsidP="000448A0">
      <w:pPr>
        <w:keepNext/>
        <w:keepLines/>
        <w:rPr>
          <w:szCs w:val="22"/>
        </w:rPr>
      </w:pPr>
    </w:p>
    <w:p w14:paraId="6BDDD8C7" w14:textId="77777777" w:rsidR="00C15B58" w:rsidRPr="00D440D7" w:rsidRDefault="00C15B58" w:rsidP="00C76CCA">
      <w:pPr>
        <w:pStyle w:val="NormalWeb"/>
        <w:rPr>
          <w:sz w:val="22"/>
          <w:szCs w:val="22"/>
          <w:lang w:val="cs-CZ"/>
        </w:rPr>
      </w:pPr>
      <w:r w:rsidRPr="00D440D7">
        <w:rPr>
          <w:sz w:val="22"/>
          <w:szCs w:val="22"/>
          <w:lang w:val="cs-CZ"/>
        </w:rPr>
        <w:t>Pacienti, kterým je podáván ambrisentan, musí být po zahájení léčby rifampicinem pečlivě sledováni (viz bod</w:t>
      </w:r>
      <w:r w:rsidR="005F58B9" w:rsidRPr="00D440D7">
        <w:rPr>
          <w:sz w:val="22"/>
          <w:szCs w:val="22"/>
          <w:lang w:val="cs-CZ"/>
        </w:rPr>
        <w:t>y</w:t>
      </w:r>
      <w:r w:rsidR="006D1A5B" w:rsidRPr="00D440D7">
        <w:rPr>
          <w:sz w:val="22"/>
          <w:szCs w:val="22"/>
          <w:lang w:val="cs-CZ"/>
        </w:rPr>
        <w:t> </w:t>
      </w:r>
      <w:r w:rsidRPr="00D440D7">
        <w:rPr>
          <w:sz w:val="22"/>
          <w:szCs w:val="22"/>
          <w:lang w:val="cs-CZ"/>
        </w:rPr>
        <w:t>4.5 a</w:t>
      </w:r>
      <w:r w:rsidR="006D1A5B" w:rsidRPr="00D440D7">
        <w:rPr>
          <w:sz w:val="22"/>
          <w:szCs w:val="22"/>
          <w:lang w:val="cs-CZ"/>
        </w:rPr>
        <w:t> </w:t>
      </w:r>
      <w:r w:rsidRPr="00D440D7">
        <w:rPr>
          <w:sz w:val="22"/>
          <w:szCs w:val="22"/>
          <w:lang w:val="cs-CZ"/>
        </w:rPr>
        <w:t>5.2).</w:t>
      </w:r>
    </w:p>
    <w:p w14:paraId="38D23FA2" w14:textId="77777777" w:rsidR="00C15B58" w:rsidRPr="00D440D7" w:rsidRDefault="00C15B58" w:rsidP="00C76CCA">
      <w:pPr>
        <w:rPr>
          <w:szCs w:val="22"/>
        </w:rPr>
      </w:pPr>
    </w:p>
    <w:p w14:paraId="74DFEEB5" w14:textId="77777777" w:rsidR="00C15B58" w:rsidRPr="00D440D7" w:rsidRDefault="00C15B58" w:rsidP="000448A0">
      <w:pPr>
        <w:pStyle w:val="NormalWeb"/>
        <w:keepNext/>
        <w:keepLines/>
        <w:rPr>
          <w:sz w:val="22"/>
          <w:szCs w:val="22"/>
          <w:lang w:val="cs-CZ"/>
        </w:rPr>
      </w:pPr>
      <w:r w:rsidRPr="00D440D7">
        <w:rPr>
          <w:sz w:val="22"/>
          <w:szCs w:val="22"/>
          <w:u w:val="single"/>
          <w:lang w:val="cs-CZ"/>
        </w:rPr>
        <w:t>Pomocné látky</w:t>
      </w:r>
    </w:p>
    <w:p w14:paraId="4DD5932F" w14:textId="77777777" w:rsidR="00C15B58" w:rsidRPr="00D440D7" w:rsidRDefault="00C15B58" w:rsidP="000448A0">
      <w:pPr>
        <w:keepNext/>
        <w:keepLines/>
        <w:rPr>
          <w:szCs w:val="22"/>
        </w:rPr>
      </w:pPr>
    </w:p>
    <w:p w14:paraId="0743FD2C" w14:textId="77777777" w:rsidR="00BA1A8F" w:rsidRPr="00D440D7" w:rsidRDefault="00BA1A8F" w:rsidP="000448A0">
      <w:pPr>
        <w:keepNext/>
        <w:keepLines/>
        <w:rPr>
          <w:i/>
          <w:iCs/>
          <w:szCs w:val="22"/>
          <w:u w:val="single"/>
        </w:rPr>
      </w:pPr>
      <w:r w:rsidRPr="00D440D7">
        <w:rPr>
          <w:i/>
          <w:u w:val="single"/>
        </w:rPr>
        <w:t>Volibris 2,5 mg, 5 mg a 10 mg potahované tablety</w:t>
      </w:r>
    </w:p>
    <w:p w14:paraId="11B55B35" w14:textId="77777777" w:rsidR="00BA1A8F" w:rsidRPr="00D440D7" w:rsidRDefault="00BA1A8F" w:rsidP="000448A0">
      <w:pPr>
        <w:pStyle w:val="NormalWeb"/>
        <w:keepNext/>
        <w:keepLines/>
        <w:rPr>
          <w:sz w:val="22"/>
          <w:szCs w:val="22"/>
          <w:lang w:val="cs-CZ"/>
        </w:rPr>
      </w:pPr>
    </w:p>
    <w:p w14:paraId="1B1E118F" w14:textId="1895AC20" w:rsidR="00BA1A8F" w:rsidRPr="00D440D7" w:rsidRDefault="00BA1A8F" w:rsidP="000448A0">
      <w:pPr>
        <w:keepNext/>
        <w:keepLines/>
        <w:rPr>
          <w:i/>
          <w:iCs/>
        </w:rPr>
      </w:pPr>
      <w:r w:rsidRPr="00D440D7">
        <w:rPr>
          <w:i/>
        </w:rPr>
        <w:t>Lakt</w:t>
      </w:r>
      <w:r w:rsidR="009D7271" w:rsidRPr="00D440D7">
        <w:rPr>
          <w:i/>
        </w:rPr>
        <w:t>óza</w:t>
      </w:r>
    </w:p>
    <w:p w14:paraId="157C4E9D" w14:textId="5B0023A3" w:rsidR="00C15B58" w:rsidRPr="00D440D7" w:rsidRDefault="00BA1A8F" w:rsidP="00C76CCA">
      <w:pPr>
        <w:pStyle w:val="NormalWeb"/>
        <w:rPr>
          <w:sz w:val="22"/>
          <w:szCs w:val="22"/>
          <w:lang w:val="cs-CZ"/>
        </w:rPr>
      </w:pPr>
      <w:r w:rsidRPr="00D440D7">
        <w:rPr>
          <w:sz w:val="22"/>
          <w:szCs w:val="22"/>
          <w:lang w:val="cs-CZ"/>
        </w:rPr>
        <w:t>Tento léčivý přípravek</w:t>
      </w:r>
      <w:r w:rsidR="00C15B58" w:rsidRPr="00D440D7">
        <w:rPr>
          <w:sz w:val="22"/>
          <w:szCs w:val="22"/>
          <w:lang w:val="cs-CZ"/>
        </w:rPr>
        <w:t xml:space="preserve"> </w:t>
      </w:r>
      <w:r w:rsidRPr="00D440D7">
        <w:rPr>
          <w:sz w:val="22"/>
          <w:szCs w:val="22"/>
          <w:lang w:val="cs-CZ"/>
        </w:rPr>
        <w:t xml:space="preserve">obsahuje </w:t>
      </w:r>
      <w:r w:rsidR="00C15B58" w:rsidRPr="00D440D7">
        <w:rPr>
          <w:sz w:val="22"/>
          <w:szCs w:val="22"/>
          <w:lang w:val="cs-CZ"/>
        </w:rPr>
        <w:t>lak</w:t>
      </w:r>
      <w:r w:rsidR="00E42A6C" w:rsidRPr="00D440D7">
        <w:rPr>
          <w:sz w:val="22"/>
          <w:szCs w:val="22"/>
          <w:lang w:val="cs-CZ"/>
        </w:rPr>
        <w:t>t</w:t>
      </w:r>
      <w:r w:rsidR="009D7271" w:rsidRPr="00D440D7">
        <w:rPr>
          <w:sz w:val="22"/>
          <w:szCs w:val="22"/>
          <w:lang w:val="cs-CZ"/>
        </w:rPr>
        <w:t>ózu</w:t>
      </w:r>
      <w:r w:rsidR="00C15B58" w:rsidRPr="00D440D7">
        <w:rPr>
          <w:sz w:val="22"/>
          <w:szCs w:val="22"/>
          <w:lang w:val="cs-CZ"/>
        </w:rPr>
        <w:t xml:space="preserve">. </w:t>
      </w:r>
      <w:r w:rsidR="00886B52">
        <w:rPr>
          <w:sz w:val="22"/>
          <w:szCs w:val="22"/>
          <w:lang w:val="cs-CZ"/>
        </w:rPr>
        <w:t>P</w:t>
      </w:r>
      <w:r w:rsidR="00C15B58" w:rsidRPr="00D440D7">
        <w:rPr>
          <w:sz w:val="22"/>
          <w:szCs w:val="22"/>
          <w:lang w:val="cs-CZ"/>
        </w:rPr>
        <w:t>acienti se vzácnými dědičnými problémy s</w:t>
      </w:r>
      <w:r w:rsidR="006D1A5B" w:rsidRPr="00D440D7">
        <w:rPr>
          <w:sz w:val="22"/>
          <w:szCs w:val="22"/>
          <w:lang w:val="cs-CZ"/>
        </w:rPr>
        <w:t> </w:t>
      </w:r>
      <w:r w:rsidR="00C15B58" w:rsidRPr="00D440D7">
        <w:rPr>
          <w:sz w:val="22"/>
          <w:szCs w:val="22"/>
          <w:lang w:val="cs-CZ"/>
        </w:rPr>
        <w:t xml:space="preserve">intolerancí </w:t>
      </w:r>
      <w:r w:rsidR="00BE66DF" w:rsidRPr="00D440D7">
        <w:rPr>
          <w:sz w:val="22"/>
          <w:szCs w:val="22"/>
          <w:lang w:val="cs-CZ"/>
        </w:rPr>
        <w:t>galakt</w:t>
      </w:r>
      <w:r w:rsidR="009D7271" w:rsidRPr="00D440D7">
        <w:rPr>
          <w:sz w:val="22"/>
          <w:szCs w:val="22"/>
          <w:lang w:val="cs-CZ"/>
        </w:rPr>
        <w:t>ózy</w:t>
      </w:r>
      <w:r w:rsidR="00C15B58" w:rsidRPr="00D440D7">
        <w:rPr>
          <w:sz w:val="22"/>
          <w:szCs w:val="22"/>
          <w:lang w:val="cs-CZ"/>
        </w:rPr>
        <w:t xml:space="preserve">, </w:t>
      </w:r>
      <w:r w:rsidRPr="00D440D7">
        <w:rPr>
          <w:sz w:val="22"/>
          <w:szCs w:val="22"/>
          <w:lang w:val="cs-CZ"/>
        </w:rPr>
        <w:t xml:space="preserve">úplným </w:t>
      </w:r>
      <w:r w:rsidR="007F43DB" w:rsidRPr="00D440D7">
        <w:rPr>
          <w:sz w:val="22"/>
          <w:szCs w:val="22"/>
          <w:lang w:val="cs-CZ"/>
        </w:rPr>
        <w:t>deficit</w:t>
      </w:r>
      <w:r w:rsidR="00C15B58" w:rsidRPr="00D440D7">
        <w:rPr>
          <w:sz w:val="22"/>
          <w:szCs w:val="22"/>
          <w:lang w:val="cs-CZ"/>
        </w:rPr>
        <w:t>em lakt</w:t>
      </w:r>
      <w:r w:rsidR="009D7271" w:rsidRPr="00D440D7">
        <w:rPr>
          <w:sz w:val="22"/>
          <w:szCs w:val="22"/>
          <w:lang w:val="cs-CZ"/>
        </w:rPr>
        <w:t>ázy</w:t>
      </w:r>
      <w:r w:rsidR="00C15B58" w:rsidRPr="00D440D7">
        <w:rPr>
          <w:sz w:val="22"/>
          <w:szCs w:val="22"/>
          <w:lang w:val="cs-CZ"/>
        </w:rPr>
        <w:t xml:space="preserve"> nebo malabsorpcí gluk</w:t>
      </w:r>
      <w:r w:rsidR="009D7271" w:rsidRPr="00D440D7">
        <w:rPr>
          <w:sz w:val="22"/>
          <w:szCs w:val="22"/>
          <w:lang w:val="cs-CZ"/>
        </w:rPr>
        <w:t>ózy</w:t>
      </w:r>
      <w:r w:rsidR="00C15B58" w:rsidRPr="00D440D7">
        <w:rPr>
          <w:sz w:val="22"/>
          <w:szCs w:val="22"/>
          <w:lang w:val="cs-CZ"/>
        </w:rPr>
        <w:t xml:space="preserve"> a</w:t>
      </w:r>
      <w:r w:rsidR="006D1A5B" w:rsidRPr="00D440D7">
        <w:rPr>
          <w:sz w:val="22"/>
          <w:szCs w:val="22"/>
          <w:lang w:val="cs-CZ"/>
        </w:rPr>
        <w:t> </w:t>
      </w:r>
      <w:r w:rsidR="00C15B58" w:rsidRPr="00D440D7">
        <w:rPr>
          <w:sz w:val="22"/>
          <w:szCs w:val="22"/>
          <w:lang w:val="cs-CZ"/>
        </w:rPr>
        <w:t>galakt</w:t>
      </w:r>
      <w:r w:rsidR="009D7271" w:rsidRPr="00D440D7">
        <w:rPr>
          <w:sz w:val="22"/>
          <w:szCs w:val="22"/>
          <w:lang w:val="cs-CZ"/>
        </w:rPr>
        <w:t>ózy</w:t>
      </w:r>
      <w:r w:rsidR="00886B52">
        <w:rPr>
          <w:sz w:val="22"/>
          <w:szCs w:val="22"/>
          <w:lang w:val="cs-CZ"/>
        </w:rPr>
        <w:t xml:space="preserve"> nemají tento přípravek užívat.</w:t>
      </w:r>
    </w:p>
    <w:p w14:paraId="5CE09D06" w14:textId="77777777" w:rsidR="00C15B58" w:rsidRPr="00D440D7" w:rsidRDefault="00C15B58" w:rsidP="00C76CCA">
      <w:pPr>
        <w:rPr>
          <w:szCs w:val="22"/>
        </w:rPr>
      </w:pPr>
    </w:p>
    <w:p w14:paraId="13172A1F" w14:textId="77777777" w:rsidR="00BA1A8F" w:rsidRPr="00D440D7" w:rsidRDefault="00BA1A8F" w:rsidP="000448A0">
      <w:pPr>
        <w:keepNext/>
        <w:keepLines/>
        <w:rPr>
          <w:i/>
        </w:rPr>
      </w:pPr>
      <w:r w:rsidRPr="00D440D7">
        <w:rPr>
          <w:i/>
        </w:rPr>
        <w:t>Sojový lecitin</w:t>
      </w:r>
    </w:p>
    <w:p w14:paraId="7E37B804" w14:textId="015E8588" w:rsidR="00B32303" w:rsidRPr="00D440D7" w:rsidRDefault="00BA1A8F" w:rsidP="00C76CCA">
      <w:pPr>
        <w:ind w:left="0" w:firstLine="0"/>
        <w:rPr>
          <w:szCs w:val="22"/>
        </w:rPr>
      </w:pPr>
      <w:r w:rsidRPr="00D440D7">
        <w:rPr>
          <w:szCs w:val="22"/>
        </w:rPr>
        <w:t>Tento léčivý přípravek</w:t>
      </w:r>
      <w:r w:rsidR="00B32303" w:rsidRPr="00D440D7">
        <w:rPr>
          <w:szCs w:val="22"/>
        </w:rPr>
        <w:t xml:space="preserve"> </w:t>
      </w:r>
      <w:r w:rsidRPr="00D440D7">
        <w:rPr>
          <w:szCs w:val="22"/>
        </w:rPr>
        <w:t xml:space="preserve">obsahuje </w:t>
      </w:r>
      <w:r w:rsidR="00B32303" w:rsidRPr="00D440D7">
        <w:rPr>
          <w:szCs w:val="22"/>
        </w:rPr>
        <w:t>lecit</w:t>
      </w:r>
      <w:r w:rsidR="00C87182" w:rsidRPr="00D440D7">
        <w:rPr>
          <w:szCs w:val="22"/>
        </w:rPr>
        <w:t>h</w:t>
      </w:r>
      <w:r w:rsidR="00B32303" w:rsidRPr="00D440D7">
        <w:rPr>
          <w:szCs w:val="22"/>
        </w:rPr>
        <w:t xml:space="preserve">in </w:t>
      </w:r>
      <w:r w:rsidR="006E0D5F" w:rsidRPr="00D440D7">
        <w:rPr>
          <w:szCs w:val="22"/>
        </w:rPr>
        <w:t>získaný</w:t>
      </w:r>
      <w:r w:rsidR="00B32303" w:rsidRPr="00D440D7">
        <w:rPr>
          <w:szCs w:val="22"/>
        </w:rPr>
        <w:t xml:space="preserve"> ze sój</w:t>
      </w:r>
      <w:r w:rsidR="00EE4A53" w:rsidRPr="00D440D7">
        <w:rPr>
          <w:szCs w:val="22"/>
        </w:rPr>
        <w:t>i</w:t>
      </w:r>
      <w:r w:rsidR="00B32303" w:rsidRPr="00D440D7">
        <w:rPr>
          <w:szCs w:val="22"/>
        </w:rPr>
        <w:t xml:space="preserve">. Pokud je pacient </w:t>
      </w:r>
      <w:r w:rsidR="00886B52">
        <w:rPr>
          <w:szCs w:val="22"/>
        </w:rPr>
        <w:t>alergický</w:t>
      </w:r>
      <w:r w:rsidR="00B32303" w:rsidRPr="00D440D7">
        <w:rPr>
          <w:szCs w:val="22"/>
        </w:rPr>
        <w:t xml:space="preserve"> na sóju, nesmí ambrisentan užívat (viz bod</w:t>
      </w:r>
      <w:r w:rsidR="006D1A5B" w:rsidRPr="00D440D7">
        <w:rPr>
          <w:szCs w:val="22"/>
        </w:rPr>
        <w:t> </w:t>
      </w:r>
      <w:r w:rsidR="00B32303" w:rsidRPr="00D440D7">
        <w:rPr>
          <w:szCs w:val="22"/>
        </w:rPr>
        <w:t>4.3).</w:t>
      </w:r>
    </w:p>
    <w:p w14:paraId="3A9B7D45" w14:textId="77777777" w:rsidR="006D1A5B" w:rsidRPr="00D440D7" w:rsidRDefault="006D1A5B" w:rsidP="00C76CCA">
      <w:pPr>
        <w:ind w:left="0" w:firstLine="0"/>
        <w:rPr>
          <w:szCs w:val="22"/>
        </w:rPr>
      </w:pPr>
    </w:p>
    <w:p w14:paraId="5A621ED3" w14:textId="08F4B07A" w:rsidR="00BA1A8F" w:rsidRPr="00D440D7" w:rsidRDefault="00BA1A8F" w:rsidP="000448A0">
      <w:pPr>
        <w:keepNext/>
        <w:keepLines/>
        <w:rPr>
          <w:i/>
        </w:rPr>
      </w:pPr>
      <w:r w:rsidRPr="00D440D7">
        <w:rPr>
          <w:i/>
        </w:rPr>
        <w:t>Sodík</w:t>
      </w:r>
    </w:p>
    <w:p w14:paraId="7A2197CE" w14:textId="20AD330E" w:rsidR="006D1A5B" w:rsidRPr="00D440D7" w:rsidRDefault="00BA1A8F" w:rsidP="00C76CCA">
      <w:pPr>
        <w:ind w:left="0" w:firstLine="0"/>
        <w:rPr>
          <w:szCs w:val="22"/>
        </w:rPr>
      </w:pPr>
      <w:r w:rsidRPr="00D440D7">
        <w:rPr>
          <w:szCs w:val="22"/>
        </w:rPr>
        <w:t>Tento léčivý přípravek</w:t>
      </w:r>
      <w:r w:rsidR="006D1A5B" w:rsidRPr="00D440D7">
        <w:rPr>
          <w:szCs w:val="22"/>
        </w:rPr>
        <w:t xml:space="preserve"> </w:t>
      </w:r>
      <w:r w:rsidRPr="00D440D7">
        <w:rPr>
          <w:szCs w:val="22"/>
        </w:rPr>
        <w:t xml:space="preserve">obsahuje </w:t>
      </w:r>
      <w:r w:rsidR="006D1A5B" w:rsidRPr="00D440D7">
        <w:rPr>
          <w:szCs w:val="22"/>
        </w:rPr>
        <w:t xml:space="preserve">méně než 1 mmol </w:t>
      </w:r>
      <w:r w:rsidR="009D7271" w:rsidRPr="00D440D7">
        <w:rPr>
          <w:szCs w:val="22"/>
        </w:rPr>
        <w:t xml:space="preserve">(23 mg) </w:t>
      </w:r>
      <w:r w:rsidR="006D1A5B" w:rsidRPr="00D440D7">
        <w:rPr>
          <w:szCs w:val="22"/>
        </w:rPr>
        <w:t xml:space="preserve">sodíku </w:t>
      </w:r>
      <w:r w:rsidR="005E36BC" w:rsidRPr="00D440D7">
        <w:rPr>
          <w:szCs w:val="22"/>
        </w:rPr>
        <w:t>v</w:t>
      </w:r>
      <w:r w:rsidR="00D32853" w:rsidRPr="00D440D7">
        <w:rPr>
          <w:szCs w:val="22"/>
        </w:rPr>
        <w:t> </w:t>
      </w:r>
      <w:r w:rsidR="005E36BC" w:rsidRPr="00D440D7">
        <w:rPr>
          <w:szCs w:val="22"/>
        </w:rPr>
        <w:t>jedné tabletě</w:t>
      </w:r>
      <w:r w:rsidR="006D1A5B" w:rsidRPr="00D440D7">
        <w:rPr>
          <w:szCs w:val="22"/>
        </w:rPr>
        <w:t xml:space="preserve">, </w:t>
      </w:r>
      <w:r w:rsidR="009D7271" w:rsidRPr="00D440D7">
        <w:rPr>
          <w:szCs w:val="22"/>
        </w:rPr>
        <w:t>to znamená</w:t>
      </w:r>
      <w:r w:rsidRPr="00D440D7">
        <w:rPr>
          <w:szCs w:val="22"/>
        </w:rPr>
        <w:t>, že je</w:t>
      </w:r>
      <w:r w:rsidR="006D1A5B" w:rsidRPr="00D440D7">
        <w:rPr>
          <w:szCs w:val="22"/>
        </w:rPr>
        <w:t xml:space="preserve"> v podstatě „bez sodíku“.</w:t>
      </w:r>
    </w:p>
    <w:p w14:paraId="75C9AE92" w14:textId="39E7B411" w:rsidR="00B32303" w:rsidRPr="00D440D7" w:rsidRDefault="00B32303" w:rsidP="00C76CCA">
      <w:pPr>
        <w:rPr>
          <w:szCs w:val="22"/>
        </w:rPr>
      </w:pPr>
    </w:p>
    <w:p w14:paraId="341F76F3" w14:textId="77777777" w:rsidR="00BA1A8F" w:rsidRPr="00D440D7" w:rsidRDefault="00BA1A8F" w:rsidP="000448A0">
      <w:pPr>
        <w:keepNext/>
        <w:keepLines/>
        <w:rPr>
          <w:i/>
          <w:iCs/>
          <w:szCs w:val="22"/>
          <w:u w:val="single"/>
        </w:rPr>
      </w:pPr>
      <w:r w:rsidRPr="00D440D7">
        <w:rPr>
          <w:i/>
          <w:u w:val="single"/>
        </w:rPr>
        <w:t>Volibris 5 mg a 10 mg potahované tablety</w:t>
      </w:r>
    </w:p>
    <w:p w14:paraId="3623287C" w14:textId="77777777" w:rsidR="00BA1A8F" w:rsidRPr="00D440D7" w:rsidRDefault="00BA1A8F" w:rsidP="000448A0">
      <w:pPr>
        <w:keepNext/>
        <w:keepLines/>
        <w:rPr>
          <w:strike/>
          <w:vanish/>
        </w:rPr>
      </w:pPr>
    </w:p>
    <w:p w14:paraId="7DD4FF93" w14:textId="77777777" w:rsidR="00BA1A8F" w:rsidRPr="00D440D7" w:rsidRDefault="00BA1A8F" w:rsidP="000448A0">
      <w:pPr>
        <w:keepNext/>
        <w:keepLines/>
        <w:rPr>
          <w:i/>
          <w:iCs/>
        </w:rPr>
      </w:pPr>
      <w:r w:rsidRPr="00D440D7">
        <w:rPr>
          <w:i/>
        </w:rPr>
        <w:t>Hlinitý lak červeně Allura AC</w:t>
      </w:r>
    </w:p>
    <w:p w14:paraId="6F5DA522" w14:textId="7DCF27EE" w:rsidR="00BA1A8F" w:rsidRPr="00D440D7" w:rsidRDefault="00BA1A8F" w:rsidP="002244FC">
      <w:pPr>
        <w:pStyle w:val="NormalWeb"/>
        <w:rPr>
          <w:sz w:val="22"/>
          <w:szCs w:val="22"/>
          <w:lang w:val="cs-CZ"/>
        </w:rPr>
      </w:pPr>
      <w:r w:rsidRPr="00D440D7">
        <w:rPr>
          <w:sz w:val="22"/>
          <w:szCs w:val="22"/>
          <w:lang w:val="cs-CZ"/>
        </w:rPr>
        <w:t>Tablety Volibris 5</w:t>
      </w:r>
      <w:r w:rsidR="000F6551">
        <w:rPr>
          <w:sz w:val="22"/>
          <w:szCs w:val="22"/>
          <w:lang w:val="cs-CZ"/>
        </w:rPr>
        <w:t> </w:t>
      </w:r>
      <w:r w:rsidRPr="00D440D7">
        <w:rPr>
          <w:sz w:val="22"/>
          <w:szCs w:val="22"/>
          <w:lang w:val="cs-CZ"/>
        </w:rPr>
        <w:t>mg a</w:t>
      </w:r>
      <w:r w:rsidR="000F6551">
        <w:rPr>
          <w:sz w:val="22"/>
          <w:szCs w:val="22"/>
          <w:lang w:val="cs-CZ"/>
        </w:rPr>
        <w:t> </w:t>
      </w:r>
      <w:r w:rsidRPr="00D440D7">
        <w:rPr>
          <w:sz w:val="22"/>
          <w:szCs w:val="22"/>
          <w:lang w:val="cs-CZ"/>
        </w:rPr>
        <w:t>10</w:t>
      </w:r>
      <w:r w:rsidR="000F6551">
        <w:rPr>
          <w:sz w:val="22"/>
          <w:szCs w:val="22"/>
          <w:lang w:val="cs-CZ"/>
        </w:rPr>
        <w:t> </w:t>
      </w:r>
      <w:r w:rsidRPr="00D440D7">
        <w:rPr>
          <w:sz w:val="22"/>
          <w:szCs w:val="22"/>
          <w:lang w:val="cs-CZ"/>
        </w:rPr>
        <w:t>mg obsahují azobarvivo, hlinitý lak červeně Allura AC (E129), které může způsobit alergické reakce.</w:t>
      </w:r>
    </w:p>
    <w:p w14:paraId="5FD61CE5" w14:textId="77777777" w:rsidR="00BA1A8F" w:rsidRPr="00D440D7" w:rsidRDefault="00BA1A8F" w:rsidP="00C76CCA">
      <w:pPr>
        <w:rPr>
          <w:szCs w:val="22"/>
        </w:rPr>
      </w:pPr>
    </w:p>
    <w:p w14:paraId="553B173E" w14:textId="77777777" w:rsidR="0067044E" w:rsidRPr="00D440D7" w:rsidRDefault="0067044E" w:rsidP="000448A0">
      <w:pPr>
        <w:keepNext/>
        <w:keepLines/>
        <w:rPr>
          <w:b/>
          <w:szCs w:val="22"/>
        </w:rPr>
      </w:pPr>
      <w:r w:rsidRPr="00D440D7">
        <w:rPr>
          <w:b/>
          <w:szCs w:val="22"/>
        </w:rPr>
        <w:t>4.5</w:t>
      </w:r>
      <w:r w:rsidRPr="00D440D7">
        <w:rPr>
          <w:b/>
          <w:szCs w:val="22"/>
        </w:rPr>
        <w:tab/>
        <w:t>Interakce s jinými léčivými přípravky a</w:t>
      </w:r>
      <w:r w:rsidR="00461731" w:rsidRPr="00D440D7">
        <w:rPr>
          <w:b/>
          <w:szCs w:val="22"/>
        </w:rPr>
        <w:t> </w:t>
      </w:r>
      <w:r w:rsidRPr="00D440D7">
        <w:rPr>
          <w:b/>
          <w:szCs w:val="22"/>
        </w:rPr>
        <w:t>jiné formy interakce</w:t>
      </w:r>
    </w:p>
    <w:p w14:paraId="56F77745" w14:textId="77777777" w:rsidR="0067044E" w:rsidRPr="00D440D7" w:rsidRDefault="0067044E" w:rsidP="000448A0">
      <w:pPr>
        <w:keepNext/>
        <w:keepLines/>
        <w:rPr>
          <w:b/>
          <w:szCs w:val="22"/>
        </w:rPr>
      </w:pPr>
    </w:p>
    <w:p w14:paraId="6EA7726C" w14:textId="0771F60F" w:rsidR="00C15B58" w:rsidRPr="00D440D7" w:rsidRDefault="00C15B58" w:rsidP="00C76CCA">
      <w:pPr>
        <w:pStyle w:val="NormalWeb"/>
        <w:rPr>
          <w:sz w:val="22"/>
          <w:szCs w:val="22"/>
          <w:lang w:val="cs-CZ"/>
        </w:rPr>
      </w:pPr>
      <w:r w:rsidRPr="00D440D7">
        <w:rPr>
          <w:sz w:val="22"/>
          <w:szCs w:val="22"/>
          <w:lang w:val="cs-CZ"/>
        </w:rPr>
        <w:t>Ambrisentan neinhibuje ani neindukuje enzymy I.</w:t>
      </w:r>
      <w:r w:rsidR="00C660D7" w:rsidRPr="00D440D7">
        <w:rPr>
          <w:sz w:val="22"/>
          <w:szCs w:val="22"/>
          <w:lang w:val="cs-CZ"/>
        </w:rPr>
        <w:t> </w:t>
      </w:r>
      <w:r w:rsidRPr="00D440D7">
        <w:rPr>
          <w:sz w:val="22"/>
          <w:szCs w:val="22"/>
          <w:lang w:val="cs-CZ"/>
        </w:rPr>
        <w:t>fáze nebo II.</w:t>
      </w:r>
      <w:r w:rsidR="00C660D7" w:rsidRPr="00D440D7">
        <w:rPr>
          <w:sz w:val="22"/>
          <w:szCs w:val="22"/>
          <w:lang w:val="cs-CZ"/>
        </w:rPr>
        <w:t> </w:t>
      </w:r>
      <w:r w:rsidRPr="00D440D7">
        <w:rPr>
          <w:sz w:val="22"/>
          <w:szCs w:val="22"/>
          <w:lang w:val="cs-CZ"/>
        </w:rPr>
        <w:t>fáze metabolické přeměny léčiva v</w:t>
      </w:r>
      <w:r w:rsidR="00557ED7" w:rsidRPr="00D440D7">
        <w:rPr>
          <w:sz w:val="22"/>
          <w:szCs w:val="22"/>
          <w:lang w:val="cs-CZ"/>
        </w:rPr>
        <w:t> </w:t>
      </w:r>
      <w:r w:rsidRPr="00D440D7">
        <w:rPr>
          <w:sz w:val="22"/>
          <w:szCs w:val="22"/>
          <w:lang w:val="cs-CZ"/>
        </w:rPr>
        <w:t>klinicky významných koncentracích v</w:t>
      </w:r>
      <w:r w:rsidR="00C660D7" w:rsidRPr="00D440D7">
        <w:rPr>
          <w:sz w:val="22"/>
          <w:szCs w:val="22"/>
          <w:lang w:val="cs-CZ"/>
        </w:rPr>
        <w:t> </w:t>
      </w:r>
      <w:r w:rsidRPr="00D440D7">
        <w:rPr>
          <w:sz w:val="22"/>
          <w:szCs w:val="22"/>
          <w:lang w:val="cs-CZ"/>
        </w:rPr>
        <w:t xml:space="preserve">předklinických studiích </w:t>
      </w:r>
      <w:r w:rsidRPr="00D440D7">
        <w:rPr>
          <w:i/>
          <w:iCs/>
          <w:sz w:val="22"/>
          <w:szCs w:val="22"/>
          <w:lang w:val="cs-CZ"/>
        </w:rPr>
        <w:t>in</w:t>
      </w:r>
      <w:r w:rsidR="001638E6">
        <w:rPr>
          <w:i/>
          <w:iCs/>
          <w:sz w:val="22"/>
          <w:szCs w:val="22"/>
          <w:lang w:val="cs-CZ"/>
        </w:rPr>
        <w:t> </w:t>
      </w:r>
      <w:r w:rsidRPr="00D440D7">
        <w:rPr>
          <w:i/>
          <w:iCs/>
          <w:sz w:val="22"/>
          <w:szCs w:val="22"/>
          <w:lang w:val="cs-CZ"/>
        </w:rPr>
        <w:t>vitro</w:t>
      </w:r>
      <w:r w:rsidRPr="00D440D7">
        <w:rPr>
          <w:sz w:val="22"/>
          <w:szCs w:val="22"/>
          <w:lang w:val="cs-CZ"/>
        </w:rPr>
        <w:t xml:space="preserve"> a</w:t>
      </w:r>
      <w:r w:rsidR="00DF7497" w:rsidRPr="00D440D7">
        <w:rPr>
          <w:sz w:val="22"/>
          <w:szCs w:val="22"/>
          <w:lang w:val="cs-CZ"/>
        </w:rPr>
        <w:t> </w:t>
      </w:r>
      <w:r w:rsidRPr="00D440D7">
        <w:rPr>
          <w:i/>
          <w:iCs/>
          <w:sz w:val="22"/>
          <w:szCs w:val="22"/>
          <w:lang w:val="cs-CZ"/>
        </w:rPr>
        <w:t>in</w:t>
      </w:r>
      <w:r w:rsidR="001638E6">
        <w:rPr>
          <w:i/>
          <w:iCs/>
          <w:sz w:val="22"/>
          <w:szCs w:val="22"/>
          <w:lang w:val="cs-CZ"/>
        </w:rPr>
        <w:t> </w:t>
      </w:r>
      <w:r w:rsidRPr="00D440D7">
        <w:rPr>
          <w:i/>
          <w:iCs/>
          <w:sz w:val="22"/>
          <w:szCs w:val="22"/>
          <w:lang w:val="cs-CZ"/>
        </w:rPr>
        <w:t>vivo</w:t>
      </w:r>
      <w:r w:rsidRPr="00D440D7">
        <w:rPr>
          <w:sz w:val="22"/>
          <w:szCs w:val="22"/>
          <w:lang w:val="cs-CZ"/>
        </w:rPr>
        <w:t>. Z</w:t>
      </w:r>
      <w:r w:rsidR="00C660D7" w:rsidRPr="00D440D7">
        <w:rPr>
          <w:sz w:val="22"/>
          <w:szCs w:val="22"/>
          <w:lang w:val="cs-CZ"/>
        </w:rPr>
        <w:t> </w:t>
      </w:r>
      <w:r w:rsidRPr="00D440D7">
        <w:rPr>
          <w:sz w:val="22"/>
          <w:szCs w:val="22"/>
          <w:lang w:val="cs-CZ"/>
        </w:rPr>
        <w:t>této skutečnosti lze usuzovat na nízký potenciál ambrisentanu k</w:t>
      </w:r>
      <w:r w:rsidR="00C660D7" w:rsidRPr="00D440D7">
        <w:rPr>
          <w:sz w:val="22"/>
          <w:szCs w:val="22"/>
          <w:lang w:val="cs-CZ"/>
        </w:rPr>
        <w:t> </w:t>
      </w:r>
      <w:r w:rsidRPr="00D440D7">
        <w:rPr>
          <w:sz w:val="22"/>
          <w:szCs w:val="22"/>
          <w:lang w:val="cs-CZ"/>
        </w:rPr>
        <w:t>ovlivnění profilu léčivých přípravků metabolizovaných touto cestou.</w:t>
      </w:r>
    </w:p>
    <w:p w14:paraId="28DD89B4" w14:textId="77777777" w:rsidR="00C15B58" w:rsidRPr="00D440D7" w:rsidRDefault="00C15B58" w:rsidP="00C76CCA">
      <w:pPr>
        <w:rPr>
          <w:szCs w:val="22"/>
        </w:rPr>
      </w:pPr>
    </w:p>
    <w:p w14:paraId="55F88A97" w14:textId="77777777" w:rsidR="00C15B58" w:rsidRPr="00D440D7" w:rsidRDefault="00C15B58" w:rsidP="00C76CCA">
      <w:pPr>
        <w:pStyle w:val="NormalWeb"/>
        <w:rPr>
          <w:sz w:val="22"/>
          <w:szCs w:val="22"/>
          <w:lang w:val="cs-CZ"/>
        </w:rPr>
      </w:pPr>
      <w:r w:rsidRPr="00D440D7">
        <w:rPr>
          <w:sz w:val="22"/>
          <w:szCs w:val="22"/>
          <w:lang w:val="cs-CZ"/>
        </w:rPr>
        <w:t>Možná indukce aktivity CYP3A4 způsobená ambrisentanem byla hodnocena u</w:t>
      </w:r>
      <w:r w:rsidR="00441AFF" w:rsidRPr="00D440D7">
        <w:rPr>
          <w:sz w:val="22"/>
          <w:szCs w:val="22"/>
          <w:lang w:val="cs-CZ"/>
        </w:rPr>
        <w:t> </w:t>
      </w:r>
      <w:r w:rsidRPr="00D440D7">
        <w:rPr>
          <w:sz w:val="22"/>
          <w:szCs w:val="22"/>
          <w:lang w:val="cs-CZ"/>
        </w:rPr>
        <w:t>zdravých dobrovolníků. Výsledky tohoto hodnocení nenasvědčují tomu, že by měl ambrisentan indukční účinek na izoenzym CYP3A4.</w:t>
      </w:r>
    </w:p>
    <w:p w14:paraId="3AE9B8A5" w14:textId="77777777" w:rsidR="00236158" w:rsidRPr="00D440D7" w:rsidRDefault="00236158" w:rsidP="00C76CCA">
      <w:pPr>
        <w:ind w:left="0" w:firstLine="0"/>
      </w:pPr>
    </w:p>
    <w:p w14:paraId="335D5A19" w14:textId="37E5BFB4" w:rsidR="00B32303" w:rsidRPr="00D440D7" w:rsidRDefault="00B32303" w:rsidP="000448A0">
      <w:pPr>
        <w:keepNext/>
        <w:keepLines/>
        <w:rPr>
          <w:szCs w:val="22"/>
          <w:u w:val="single"/>
        </w:rPr>
      </w:pPr>
      <w:r w:rsidRPr="00D440D7">
        <w:rPr>
          <w:szCs w:val="22"/>
          <w:u w:val="single"/>
        </w:rPr>
        <w:t>Cyklosporin</w:t>
      </w:r>
      <w:r w:rsidR="00527B1E" w:rsidRPr="00D440D7">
        <w:rPr>
          <w:szCs w:val="22"/>
          <w:u w:val="single"/>
        </w:rPr>
        <w:t> </w:t>
      </w:r>
      <w:r w:rsidRPr="00D440D7">
        <w:rPr>
          <w:szCs w:val="22"/>
          <w:u w:val="single"/>
        </w:rPr>
        <w:t>A</w:t>
      </w:r>
    </w:p>
    <w:p w14:paraId="03F829CC" w14:textId="77777777" w:rsidR="00EE2D8E" w:rsidRPr="00D440D7" w:rsidRDefault="00EE2D8E" w:rsidP="000448A0">
      <w:pPr>
        <w:keepNext/>
        <w:keepLines/>
        <w:rPr>
          <w:szCs w:val="22"/>
          <w:u w:val="single"/>
        </w:rPr>
      </w:pPr>
    </w:p>
    <w:p w14:paraId="1F5647DA" w14:textId="5960060C" w:rsidR="00836712" w:rsidRPr="00D440D7" w:rsidRDefault="00836712" w:rsidP="00C76CCA">
      <w:pPr>
        <w:pStyle w:val="NormalWeb"/>
        <w:rPr>
          <w:sz w:val="22"/>
          <w:szCs w:val="22"/>
          <w:lang w:val="cs-CZ"/>
        </w:rPr>
      </w:pPr>
      <w:r w:rsidRPr="00D440D7">
        <w:rPr>
          <w:sz w:val="22"/>
          <w:szCs w:val="22"/>
          <w:lang w:val="cs-CZ"/>
        </w:rPr>
        <w:t>Společné podávání ambrisentanu a</w:t>
      </w:r>
      <w:r w:rsidR="00527B1E" w:rsidRPr="00D440D7">
        <w:rPr>
          <w:sz w:val="22"/>
          <w:szCs w:val="22"/>
          <w:lang w:val="cs-CZ"/>
        </w:rPr>
        <w:t> </w:t>
      </w:r>
      <w:r w:rsidRPr="00D440D7">
        <w:rPr>
          <w:sz w:val="22"/>
          <w:szCs w:val="22"/>
          <w:lang w:val="cs-CZ"/>
        </w:rPr>
        <w:t>cyklosporinu</w:t>
      </w:r>
      <w:r w:rsidR="00527B1E" w:rsidRPr="00D440D7">
        <w:rPr>
          <w:sz w:val="22"/>
          <w:szCs w:val="22"/>
          <w:lang w:val="cs-CZ"/>
        </w:rPr>
        <w:t> </w:t>
      </w:r>
      <w:r w:rsidRPr="00D440D7">
        <w:rPr>
          <w:sz w:val="22"/>
          <w:szCs w:val="22"/>
          <w:lang w:val="cs-CZ"/>
        </w:rPr>
        <w:t xml:space="preserve">A </w:t>
      </w:r>
      <w:r w:rsidR="00B74F93" w:rsidRPr="00D440D7">
        <w:rPr>
          <w:sz w:val="22"/>
          <w:szCs w:val="22"/>
          <w:lang w:val="cs-CZ"/>
        </w:rPr>
        <w:t>u</w:t>
      </w:r>
      <w:r w:rsidR="00527B1E" w:rsidRPr="00D440D7">
        <w:rPr>
          <w:sz w:val="22"/>
          <w:szCs w:val="22"/>
          <w:lang w:val="cs-CZ"/>
        </w:rPr>
        <w:t> </w:t>
      </w:r>
      <w:r w:rsidR="00B74F93" w:rsidRPr="00D440D7">
        <w:rPr>
          <w:sz w:val="22"/>
          <w:szCs w:val="22"/>
          <w:lang w:val="cs-CZ"/>
        </w:rPr>
        <w:t xml:space="preserve">zdravých dobrovolníků </w:t>
      </w:r>
      <w:r w:rsidRPr="00D440D7">
        <w:rPr>
          <w:sz w:val="22"/>
          <w:szCs w:val="22"/>
          <w:lang w:val="cs-CZ"/>
        </w:rPr>
        <w:t>ved</w:t>
      </w:r>
      <w:r w:rsidR="006E0D5F" w:rsidRPr="00D440D7">
        <w:rPr>
          <w:sz w:val="22"/>
          <w:szCs w:val="22"/>
          <w:lang w:val="cs-CZ"/>
        </w:rPr>
        <w:t>lo</w:t>
      </w:r>
      <w:r w:rsidRPr="00D440D7">
        <w:rPr>
          <w:sz w:val="22"/>
          <w:szCs w:val="22"/>
          <w:lang w:val="cs-CZ"/>
        </w:rPr>
        <w:t xml:space="preserve"> v</w:t>
      </w:r>
      <w:r w:rsidR="00527B1E" w:rsidRPr="00D440D7">
        <w:rPr>
          <w:sz w:val="22"/>
          <w:szCs w:val="22"/>
          <w:lang w:val="cs-CZ"/>
        </w:rPr>
        <w:t> </w:t>
      </w:r>
      <w:r w:rsidRPr="00D440D7">
        <w:rPr>
          <w:sz w:val="22"/>
          <w:szCs w:val="22"/>
          <w:lang w:val="cs-CZ"/>
        </w:rPr>
        <w:t>r</w:t>
      </w:r>
      <w:r w:rsidR="006E0D5F" w:rsidRPr="00D440D7">
        <w:rPr>
          <w:sz w:val="22"/>
          <w:szCs w:val="22"/>
          <w:lang w:val="cs-CZ"/>
        </w:rPr>
        <w:t>ovnovážném</w:t>
      </w:r>
      <w:r w:rsidR="008E7B78" w:rsidRPr="00D440D7">
        <w:rPr>
          <w:sz w:val="22"/>
          <w:szCs w:val="22"/>
          <w:lang w:val="cs-CZ"/>
        </w:rPr>
        <w:t xml:space="preserve"> stavu ke dvoj</w:t>
      </w:r>
      <w:r w:rsidRPr="00D440D7">
        <w:rPr>
          <w:sz w:val="22"/>
          <w:szCs w:val="22"/>
          <w:lang w:val="cs-CZ"/>
        </w:rPr>
        <w:t>násobnému zvýšení expozice ambrisentanu. To může být v</w:t>
      </w:r>
      <w:r w:rsidR="00527B1E" w:rsidRPr="00D440D7">
        <w:rPr>
          <w:sz w:val="22"/>
          <w:szCs w:val="22"/>
          <w:lang w:val="cs-CZ"/>
        </w:rPr>
        <w:t> </w:t>
      </w:r>
      <w:r w:rsidRPr="00D440D7">
        <w:rPr>
          <w:sz w:val="22"/>
          <w:szCs w:val="22"/>
          <w:lang w:val="cs-CZ"/>
        </w:rPr>
        <w:t>důsledku cyklosporinem</w:t>
      </w:r>
      <w:r w:rsidR="00DF7497" w:rsidRPr="00D440D7">
        <w:rPr>
          <w:sz w:val="22"/>
          <w:szCs w:val="22"/>
          <w:lang w:val="cs-CZ"/>
        </w:rPr>
        <w:t> </w:t>
      </w:r>
      <w:r w:rsidRPr="00D440D7">
        <w:rPr>
          <w:sz w:val="22"/>
          <w:szCs w:val="22"/>
          <w:lang w:val="cs-CZ"/>
        </w:rPr>
        <w:t>A způsobené inhibice transportérů a</w:t>
      </w:r>
      <w:r w:rsidR="00527B1E" w:rsidRPr="00D440D7">
        <w:rPr>
          <w:sz w:val="22"/>
          <w:szCs w:val="22"/>
          <w:lang w:val="cs-CZ"/>
        </w:rPr>
        <w:t> </w:t>
      </w:r>
      <w:r w:rsidRPr="00D440D7">
        <w:rPr>
          <w:sz w:val="22"/>
          <w:szCs w:val="22"/>
          <w:lang w:val="cs-CZ"/>
        </w:rPr>
        <w:t xml:space="preserve">metabolických enzymů zahrnutých do farmakokinetiky ambrisentanu. Proto </w:t>
      </w:r>
      <w:r w:rsidR="00BA1A8F" w:rsidRPr="00D440D7">
        <w:rPr>
          <w:sz w:val="22"/>
          <w:szCs w:val="22"/>
          <w:lang w:val="cs-CZ"/>
        </w:rPr>
        <w:t>při současném podávání s</w:t>
      </w:r>
      <w:r w:rsidR="001638E6">
        <w:rPr>
          <w:sz w:val="22"/>
          <w:szCs w:val="22"/>
          <w:lang w:val="cs-CZ"/>
        </w:rPr>
        <w:t> </w:t>
      </w:r>
      <w:r w:rsidR="00BA1A8F" w:rsidRPr="00D440D7">
        <w:rPr>
          <w:sz w:val="22"/>
          <w:szCs w:val="22"/>
          <w:lang w:val="cs-CZ"/>
        </w:rPr>
        <w:t>cyklosporinem</w:t>
      </w:r>
      <w:r w:rsidR="001638E6">
        <w:rPr>
          <w:sz w:val="22"/>
          <w:szCs w:val="22"/>
          <w:lang w:val="cs-CZ"/>
        </w:rPr>
        <w:t> </w:t>
      </w:r>
      <w:r w:rsidR="00BA1A8F" w:rsidRPr="00D440D7">
        <w:rPr>
          <w:sz w:val="22"/>
          <w:szCs w:val="22"/>
          <w:lang w:val="cs-CZ"/>
        </w:rPr>
        <w:t xml:space="preserve">A </w:t>
      </w:r>
      <w:r w:rsidRPr="00D440D7">
        <w:rPr>
          <w:sz w:val="22"/>
          <w:szCs w:val="22"/>
          <w:lang w:val="cs-CZ"/>
        </w:rPr>
        <w:t>m</w:t>
      </w:r>
      <w:r w:rsidR="00886B52">
        <w:rPr>
          <w:sz w:val="22"/>
          <w:szCs w:val="22"/>
          <w:lang w:val="cs-CZ"/>
        </w:rPr>
        <w:t>á</w:t>
      </w:r>
      <w:r w:rsidRPr="00D440D7">
        <w:rPr>
          <w:sz w:val="22"/>
          <w:szCs w:val="22"/>
          <w:lang w:val="cs-CZ"/>
        </w:rPr>
        <w:t xml:space="preserve"> být </w:t>
      </w:r>
      <w:r w:rsidR="00BA1A8F" w:rsidRPr="00D440D7">
        <w:rPr>
          <w:sz w:val="22"/>
          <w:szCs w:val="22"/>
          <w:lang w:val="cs-CZ"/>
        </w:rPr>
        <w:t>dávka ambrisentanu u</w:t>
      </w:r>
      <w:r w:rsidR="001638E6">
        <w:rPr>
          <w:sz w:val="22"/>
          <w:szCs w:val="22"/>
          <w:lang w:val="cs-CZ"/>
        </w:rPr>
        <w:t> </w:t>
      </w:r>
      <w:r w:rsidR="00BA1A8F" w:rsidRPr="00D440D7">
        <w:rPr>
          <w:sz w:val="22"/>
          <w:szCs w:val="22"/>
          <w:lang w:val="cs-CZ"/>
        </w:rPr>
        <w:t>dospělých nebo pediatrických pacientů s</w:t>
      </w:r>
      <w:r w:rsidR="00EE2D8E" w:rsidRPr="00D440D7">
        <w:rPr>
          <w:sz w:val="22"/>
          <w:szCs w:val="22"/>
          <w:lang w:val="cs-CZ"/>
        </w:rPr>
        <w:t xml:space="preserve"> tělesnou </w:t>
      </w:r>
      <w:r w:rsidR="00BA1A8F" w:rsidRPr="00D440D7">
        <w:rPr>
          <w:sz w:val="22"/>
          <w:szCs w:val="22"/>
          <w:lang w:val="cs-CZ"/>
        </w:rPr>
        <w:t xml:space="preserve">hmotností ≥ 50 kg </w:t>
      </w:r>
      <w:r w:rsidRPr="00D440D7">
        <w:rPr>
          <w:sz w:val="22"/>
          <w:szCs w:val="22"/>
          <w:lang w:val="cs-CZ"/>
        </w:rPr>
        <w:t xml:space="preserve">omezena na </w:t>
      </w:r>
      <w:r w:rsidR="00FD4185" w:rsidRPr="00D440D7">
        <w:rPr>
          <w:sz w:val="22"/>
          <w:szCs w:val="22"/>
          <w:lang w:val="cs-CZ"/>
        </w:rPr>
        <w:t>5 mg</w:t>
      </w:r>
      <w:r w:rsidRPr="00D440D7">
        <w:rPr>
          <w:sz w:val="22"/>
          <w:szCs w:val="22"/>
          <w:lang w:val="cs-CZ"/>
        </w:rPr>
        <w:t xml:space="preserve"> jednou denně</w:t>
      </w:r>
      <w:r w:rsidR="00BA1A8F" w:rsidRPr="00D440D7">
        <w:rPr>
          <w:sz w:val="22"/>
          <w:szCs w:val="22"/>
          <w:lang w:val="cs-CZ"/>
        </w:rPr>
        <w:t>; u</w:t>
      </w:r>
      <w:r w:rsidR="001638E6">
        <w:rPr>
          <w:sz w:val="22"/>
          <w:szCs w:val="22"/>
          <w:lang w:val="cs-CZ"/>
        </w:rPr>
        <w:t> </w:t>
      </w:r>
      <w:r w:rsidR="00BA1A8F" w:rsidRPr="00D440D7">
        <w:rPr>
          <w:sz w:val="22"/>
          <w:szCs w:val="22"/>
          <w:lang w:val="cs-CZ"/>
        </w:rPr>
        <w:t>pediatrických pacientů s</w:t>
      </w:r>
      <w:r w:rsidR="00EE2D8E" w:rsidRPr="00D440D7">
        <w:rPr>
          <w:sz w:val="22"/>
          <w:szCs w:val="22"/>
          <w:lang w:val="cs-CZ"/>
        </w:rPr>
        <w:t xml:space="preserve"> tělesnou </w:t>
      </w:r>
      <w:r w:rsidR="00BA1A8F" w:rsidRPr="00D440D7">
        <w:rPr>
          <w:sz w:val="22"/>
          <w:szCs w:val="22"/>
          <w:lang w:val="cs-CZ"/>
        </w:rPr>
        <w:t>hmotností ≥ 20 až &lt; 50</w:t>
      </w:r>
      <w:r w:rsidR="001638E6">
        <w:rPr>
          <w:sz w:val="22"/>
          <w:szCs w:val="22"/>
          <w:lang w:val="cs-CZ"/>
        </w:rPr>
        <w:t> </w:t>
      </w:r>
      <w:r w:rsidR="00BA1A8F" w:rsidRPr="00D440D7">
        <w:rPr>
          <w:sz w:val="22"/>
          <w:szCs w:val="22"/>
          <w:lang w:val="cs-CZ"/>
        </w:rPr>
        <w:t xml:space="preserve">kg </w:t>
      </w:r>
      <w:r w:rsidR="00886B52">
        <w:rPr>
          <w:sz w:val="22"/>
          <w:szCs w:val="22"/>
          <w:lang w:val="cs-CZ"/>
        </w:rPr>
        <w:t>má</w:t>
      </w:r>
      <w:r w:rsidR="00BA1A8F" w:rsidRPr="00D440D7">
        <w:rPr>
          <w:sz w:val="22"/>
          <w:szCs w:val="22"/>
          <w:lang w:val="cs-CZ"/>
        </w:rPr>
        <w:t xml:space="preserve"> být dávka omezena na 2,5</w:t>
      </w:r>
      <w:r w:rsidR="001638E6">
        <w:rPr>
          <w:sz w:val="22"/>
          <w:szCs w:val="22"/>
          <w:lang w:val="cs-CZ"/>
        </w:rPr>
        <w:t> </w:t>
      </w:r>
      <w:r w:rsidR="00BA1A8F" w:rsidRPr="00D440D7">
        <w:rPr>
          <w:sz w:val="22"/>
          <w:szCs w:val="22"/>
          <w:lang w:val="cs-CZ"/>
        </w:rPr>
        <w:t>mg jednou denně</w:t>
      </w:r>
      <w:r w:rsidRPr="00D440D7">
        <w:rPr>
          <w:sz w:val="22"/>
          <w:szCs w:val="22"/>
          <w:lang w:val="cs-CZ"/>
        </w:rPr>
        <w:t xml:space="preserve"> (viz bod</w:t>
      </w:r>
      <w:r w:rsidR="00527B1E" w:rsidRPr="00D440D7">
        <w:rPr>
          <w:sz w:val="22"/>
          <w:szCs w:val="22"/>
          <w:lang w:val="cs-CZ"/>
        </w:rPr>
        <w:t> </w:t>
      </w:r>
      <w:r w:rsidRPr="00D440D7">
        <w:rPr>
          <w:sz w:val="22"/>
          <w:szCs w:val="22"/>
          <w:lang w:val="cs-CZ"/>
        </w:rPr>
        <w:t>4.2). Mnohočetné dávky ambrisentanu nem</w:t>
      </w:r>
      <w:r w:rsidR="006E0D5F" w:rsidRPr="00D440D7">
        <w:rPr>
          <w:sz w:val="22"/>
          <w:szCs w:val="22"/>
          <w:lang w:val="cs-CZ"/>
        </w:rPr>
        <w:t>ěly</w:t>
      </w:r>
      <w:r w:rsidRPr="00D440D7">
        <w:rPr>
          <w:sz w:val="22"/>
          <w:szCs w:val="22"/>
          <w:lang w:val="cs-CZ"/>
        </w:rPr>
        <w:t xml:space="preserve"> na</w:t>
      </w:r>
      <w:r w:rsidR="00557ED7" w:rsidRPr="00D440D7">
        <w:rPr>
          <w:sz w:val="22"/>
          <w:szCs w:val="22"/>
          <w:lang w:val="cs-CZ"/>
        </w:rPr>
        <w:t> </w:t>
      </w:r>
      <w:r w:rsidRPr="00D440D7">
        <w:rPr>
          <w:sz w:val="22"/>
          <w:szCs w:val="22"/>
          <w:lang w:val="cs-CZ"/>
        </w:rPr>
        <w:t>expozici cyklosporinu</w:t>
      </w:r>
      <w:r w:rsidR="00527B1E" w:rsidRPr="00D440D7">
        <w:rPr>
          <w:sz w:val="22"/>
          <w:szCs w:val="22"/>
          <w:lang w:val="cs-CZ"/>
        </w:rPr>
        <w:t> </w:t>
      </w:r>
      <w:r w:rsidRPr="00D440D7">
        <w:rPr>
          <w:sz w:val="22"/>
          <w:szCs w:val="22"/>
          <w:lang w:val="cs-CZ"/>
        </w:rPr>
        <w:t>A vliv, a</w:t>
      </w:r>
      <w:r w:rsidR="00527B1E" w:rsidRPr="00D440D7">
        <w:rPr>
          <w:sz w:val="22"/>
          <w:szCs w:val="22"/>
          <w:lang w:val="cs-CZ"/>
        </w:rPr>
        <w:t> </w:t>
      </w:r>
      <w:r w:rsidRPr="00D440D7">
        <w:rPr>
          <w:sz w:val="22"/>
          <w:szCs w:val="22"/>
          <w:lang w:val="cs-CZ"/>
        </w:rPr>
        <w:t xml:space="preserve">proto </w:t>
      </w:r>
      <w:r w:rsidR="006E0D5F" w:rsidRPr="00D440D7">
        <w:rPr>
          <w:sz w:val="22"/>
          <w:szCs w:val="22"/>
          <w:lang w:val="cs-CZ"/>
        </w:rPr>
        <w:t>není</w:t>
      </w:r>
      <w:r w:rsidRPr="00D440D7">
        <w:rPr>
          <w:sz w:val="22"/>
          <w:szCs w:val="22"/>
          <w:lang w:val="cs-CZ"/>
        </w:rPr>
        <w:t xml:space="preserve"> úprava dávky cyklosporinu</w:t>
      </w:r>
      <w:r w:rsidR="00527B1E" w:rsidRPr="00D440D7">
        <w:rPr>
          <w:sz w:val="22"/>
          <w:szCs w:val="22"/>
          <w:lang w:val="cs-CZ"/>
        </w:rPr>
        <w:t> </w:t>
      </w:r>
      <w:r w:rsidRPr="00D440D7">
        <w:rPr>
          <w:sz w:val="22"/>
          <w:szCs w:val="22"/>
          <w:lang w:val="cs-CZ"/>
        </w:rPr>
        <w:t>A nutná.</w:t>
      </w:r>
    </w:p>
    <w:p w14:paraId="4C0F36B5" w14:textId="77777777" w:rsidR="00B32303" w:rsidRPr="00D440D7" w:rsidRDefault="00B32303" w:rsidP="00C76CCA">
      <w:pPr>
        <w:ind w:left="0" w:firstLine="0"/>
        <w:rPr>
          <w:szCs w:val="22"/>
        </w:rPr>
      </w:pPr>
    </w:p>
    <w:p w14:paraId="7EB2A6A6" w14:textId="62681C92" w:rsidR="00B32303" w:rsidRPr="00D440D7" w:rsidRDefault="00B32303" w:rsidP="000448A0">
      <w:pPr>
        <w:keepNext/>
        <w:keepLines/>
        <w:ind w:left="0" w:firstLine="0"/>
        <w:rPr>
          <w:szCs w:val="22"/>
          <w:u w:val="single"/>
        </w:rPr>
      </w:pPr>
      <w:r w:rsidRPr="00D440D7">
        <w:rPr>
          <w:szCs w:val="22"/>
          <w:u w:val="single"/>
        </w:rPr>
        <w:t>Rifampicin</w:t>
      </w:r>
    </w:p>
    <w:p w14:paraId="4F1D0659" w14:textId="77777777" w:rsidR="00EE2D8E" w:rsidRPr="00D440D7" w:rsidRDefault="00EE2D8E" w:rsidP="000448A0">
      <w:pPr>
        <w:keepNext/>
        <w:keepLines/>
        <w:ind w:left="0" w:firstLine="0"/>
        <w:rPr>
          <w:szCs w:val="22"/>
          <w:u w:val="single"/>
        </w:rPr>
      </w:pPr>
    </w:p>
    <w:p w14:paraId="26B039E6" w14:textId="77777777" w:rsidR="00836712" w:rsidRPr="00D440D7" w:rsidRDefault="00836712" w:rsidP="00C76CCA">
      <w:pPr>
        <w:pStyle w:val="NormalWeb"/>
        <w:rPr>
          <w:sz w:val="22"/>
          <w:szCs w:val="22"/>
          <w:lang w:val="cs-CZ"/>
        </w:rPr>
      </w:pPr>
      <w:r w:rsidRPr="00D440D7">
        <w:rPr>
          <w:sz w:val="22"/>
          <w:szCs w:val="22"/>
          <w:lang w:val="cs-CZ"/>
        </w:rPr>
        <w:t xml:space="preserve">Současné podávání rifampicinu (inhibitor </w:t>
      </w:r>
      <w:r w:rsidR="006E0D5F" w:rsidRPr="00D440D7">
        <w:rPr>
          <w:sz w:val="22"/>
          <w:szCs w:val="22"/>
          <w:lang w:val="cs-CZ"/>
        </w:rPr>
        <w:t>transportního proteinu pro organické anionty [</w:t>
      </w:r>
      <w:r w:rsidRPr="00D440D7">
        <w:rPr>
          <w:sz w:val="22"/>
          <w:szCs w:val="22"/>
          <w:lang w:val="cs-CZ"/>
        </w:rPr>
        <w:t>OATP</w:t>
      </w:r>
      <w:r w:rsidR="006E0D5F" w:rsidRPr="00D440D7">
        <w:rPr>
          <w:sz w:val="22"/>
          <w:szCs w:val="22"/>
          <w:lang w:val="cs-CZ"/>
        </w:rPr>
        <w:t>], silný induktor CYP3A a</w:t>
      </w:r>
      <w:r w:rsidR="002862F3" w:rsidRPr="00D440D7">
        <w:rPr>
          <w:sz w:val="22"/>
          <w:szCs w:val="22"/>
          <w:lang w:val="cs-CZ"/>
        </w:rPr>
        <w:t> </w:t>
      </w:r>
      <w:r w:rsidR="006E0D5F" w:rsidRPr="00D440D7">
        <w:rPr>
          <w:sz w:val="22"/>
          <w:szCs w:val="22"/>
          <w:lang w:val="cs-CZ"/>
        </w:rPr>
        <w:t>2C19 a</w:t>
      </w:r>
      <w:r w:rsidR="002862F3" w:rsidRPr="00D440D7">
        <w:rPr>
          <w:sz w:val="22"/>
          <w:szCs w:val="22"/>
          <w:lang w:val="cs-CZ"/>
        </w:rPr>
        <w:t> </w:t>
      </w:r>
      <w:r w:rsidRPr="00D440D7">
        <w:rPr>
          <w:sz w:val="22"/>
          <w:szCs w:val="22"/>
          <w:lang w:val="cs-CZ"/>
        </w:rPr>
        <w:t>induktor P-gp a</w:t>
      </w:r>
      <w:r w:rsidR="002862F3" w:rsidRPr="00D440D7">
        <w:rPr>
          <w:sz w:val="22"/>
          <w:szCs w:val="22"/>
          <w:lang w:val="cs-CZ"/>
        </w:rPr>
        <w:t> </w:t>
      </w:r>
      <w:r w:rsidRPr="00D440D7">
        <w:rPr>
          <w:sz w:val="22"/>
          <w:szCs w:val="22"/>
          <w:lang w:val="cs-CZ"/>
        </w:rPr>
        <w:t>uridindifosfát glukuronosyltransferáz [UGT]) s</w:t>
      </w:r>
      <w:r w:rsidR="00557ED7" w:rsidRPr="00D440D7">
        <w:rPr>
          <w:sz w:val="22"/>
          <w:szCs w:val="22"/>
          <w:lang w:val="cs-CZ"/>
        </w:rPr>
        <w:t> </w:t>
      </w:r>
      <w:r w:rsidRPr="00D440D7">
        <w:rPr>
          <w:sz w:val="22"/>
          <w:szCs w:val="22"/>
          <w:lang w:val="cs-CZ"/>
        </w:rPr>
        <w:t>ambrisentanem bylo spojeno s</w:t>
      </w:r>
      <w:r w:rsidR="002862F3" w:rsidRPr="00D440D7">
        <w:rPr>
          <w:sz w:val="22"/>
          <w:szCs w:val="22"/>
          <w:lang w:val="cs-CZ"/>
        </w:rPr>
        <w:t> </w:t>
      </w:r>
      <w:r w:rsidRPr="00D440D7">
        <w:rPr>
          <w:sz w:val="22"/>
          <w:szCs w:val="22"/>
          <w:lang w:val="cs-CZ"/>
        </w:rPr>
        <w:t>přechodným (přibližně dvojnásobným) zvýšením expozice ambrisentanu po počátečních dávkách podaných zdravým dobrovolníkům</w:t>
      </w:r>
      <w:r w:rsidR="00616967" w:rsidRPr="00D440D7">
        <w:rPr>
          <w:sz w:val="22"/>
          <w:szCs w:val="22"/>
          <w:lang w:val="cs-CZ"/>
        </w:rPr>
        <w:t xml:space="preserve">. </w:t>
      </w:r>
      <w:r w:rsidR="006E0D5F" w:rsidRPr="00D440D7">
        <w:rPr>
          <w:sz w:val="22"/>
          <w:szCs w:val="22"/>
          <w:lang w:val="cs-CZ"/>
        </w:rPr>
        <w:t>D</w:t>
      </w:r>
      <w:r w:rsidRPr="00D440D7">
        <w:rPr>
          <w:sz w:val="22"/>
          <w:szCs w:val="22"/>
          <w:lang w:val="cs-CZ"/>
        </w:rPr>
        <w:t xml:space="preserve">o osmého dne se </w:t>
      </w:r>
      <w:r w:rsidR="00616967" w:rsidRPr="00D440D7">
        <w:rPr>
          <w:sz w:val="22"/>
          <w:szCs w:val="22"/>
          <w:lang w:val="cs-CZ"/>
        </w:rPr>
        <w:t xml:space="preserve">však </w:t>
      </w:r>
      <w:r w:rsidRPr="00D440D7">
        <w:rPr>
          <w:sz w:val="22"/>
          <w:szCs w:val="22"/>
          <w:lang w:val="cs-CZ"/>
        </w:rPr>
        <w:t>hladina upravila a</w:t>
      </w:r>
      <w:r w:rsidR="002862F3" w:rsidRPr="00D440D7">
        <w:rPr>
          <w:sz w:val="22"/>
          <w:szCs w:val="22"/>
          <w:lang w:val="cs-CZ"/>
        </w:rPr>
        <w:t> </w:t>
      </w:r>
      <w:r w:rsidRPr="00D440D7">
        <w:rPr>
          <w:sz w:val="22"/>
          <w:szCs w:val="22"/>
          <w:lang w:val="cs-CZ"/>
        </w:rPr>
        <w:t>podávání rifampicinu v</w:t>
      </w:r>
      <w:r w:rsidR="002862F3" w:rsidRPr="00D440D7">
        <w:rPr>
          <w:sz w:val="22"/>
          <w:szCs w:val="22"/>
          <w:lang w:val="cs-CZ"/>
        </w:rPr>
        <w:t> </w:t>
      </w:r>
      <w:r w:rsidRPr="00D440D7">
        <w:rPr>
          <w:sz w:val="22"/>
          <w:szCs w:val="22"/>
          <w:lang w:val="cs-CZ"/>
        </w:rPr>
        <w:t>ustáleném stavu nemělo žádný klinicky relevantní vliv na</w:t>
      </w:r>
      <w:r w:rsidR="00DF7497" w:rsidRPr="00D440D7">
        <w:rPr>
          <w:sz w:val="22"/>
          <w:szCs w:val="22"/>
          <w:lang w:val="cs-CZ"/>
        </w:rPr>
        <w:t xml:space="preserve"> </w:t>
      </w:r>
      <w:r w:rsidRPr="00D440D7">
        <w:rPr>
          <w:sz w:val="22"/>
          <w:szCs w:val="22"/>
          <w:lang w:val="cs-CZ"/>
        </w:rPr>
        <w:t>expozici ambrisentanu. Pacienti, kterým je podáván ambrisentan, musí být po zahájení léčby rifampicinem pečlivě sledováni (viz bod</w:t>
      </w:r>
      <w:r w:rsidR="00616967" w:rsidRPr="00D440D7">
        <w:rPr>
          <w:sz w:val="22"/>
          <w:szCs w:val="22"/>
          <w:lang w:val="cs-CZ"/>
        </w:rPr>
        <w:t>y</w:t>
      </w:r>
      <w:r w:rsidR="002862F3" w:rsidRPr="00D440D7">
        <w:rPr>
          <w:sz w:val="22"/>
          <w:szCs w:val="22"/>
          <w:lang w:val="cs-CZ"/>
        </w:rPr>
        <w:t> </w:t>
      </w:r>
      <w:r w:rsidRPr="00D440D7">
        <w:rPr>
          <w:sz w:val="22"/>
          <w:szCs w:val="22"/>
          <w:lang w:val="cs-CZ"/>
        </w:rPr>
        <w:t>4.5 a</w:t>
      </w:r>
      <w:r w:rsidR="002862F3" w:rsidRPr="00D440D7">
        <w:rPr>
          <w:sz w:val="22"/>
          <w:szCs w:val="22"/>
          <w:lang w:val="cs-CZ"/>
        </w:rPr>
        <w:t> </w:t>
      </w:r>
      <w:r w:rsidRPr="00D440D7">
        <w:rPr>
          <w:sz w:val="22"/>
          <w:szCs w:val="22"/>
          <w:lang w:val="cs-CZ"/>
        </w:rPr>
        <w:t>5.2).</w:t>
      </w:r>
    </w:p>
    <w:p w14:paraId="51A9EF51" w14:textId="77777777" w:rsidR="00B32303" w:rsidRPr="00D440D7" w:rsidRDefault="00B32303" w:rsidP="00C76CCA">
      <w:pPr>
        <w:ind w:left="0" w:firstLine="0"/>
        <w:rPr>
          <w:szCs w:val="22"/>
        </w:rPr>
      </w:pPr>
    </w:p>
    <w:p w14:paraId="7F4ECA31" w14:textId="27896118" w:rsidR="00B32303" w:rsidRPr="00D440D7" w:rsidRDefault="00B32303" w:rsidP="000448A0">
      <w:pPr>
        <w:keepNext/>
        <w:keepLines/>
        <w:ind w:left="0" w:firstLine="0"/>
        <w:rPr>
          <w:szCs w:val="22"/>
          <w:u w:val="single"/>
        </w:rPr>
      </w:pPr>
      <w:r w:rsidRPr="00D440D7">
        <w:rPr>
          <w:szCs w:val="22"/>
          <w:u w:val="single"/>
        </w:rPr>
        <w:t>Inhibitory fosfodiesterázy</w:t>
      </w:r>
    </w:p>
    <w:p w14:paraId="5C5EAA9C" w14:textId="77777777" w:rsidR="00EE2D8E" w:rsidRPr="00D440D7" w:rsidRDefault="00EE2D8E" w:rsidP="000448A0">
      <w:pPr>
        <w:keepNext/>
        <w:keepLines/>
        <w:ind w:left="0" w:firstLine="0"/>
        <w:rPr>
          <w:szCs w:val="22"/>
          <w:u w:val="single"/>
        </w:rPr>
      </w:pPr>
    </w:p>
    <w:p w14:paraId="0CAFBCDB" w14:textId="77777777" w:rsidR="00C15B58" w:rsidRPr="00D440D7" w:rsidRDefault="00C15B58" w:rsidP="00C76CCA">
      <w:pPr>
        <w:pStyle w:val="NormalWeb"/>
        <w:rPr>
          <w:sz w:val="22"/>
          <w:szCs w:val="22"/>
          <w:lang w:val="cs-CZ"/>
        </w:rPr>
      </w:pPr>
      <w:r w:rsidRPr="00D440D7">
        <w:rPr>
          <w:sz w:val="22"/>
          <w:szCs w:val="22"/>
          <w:lang w:val="cs-CZ"/>
        </w:rPr>
        <w:t>Současné podávání ambrisentanu s</w:t>
      </w:r>
      <w:r w:rsidR="00D10944" w:rsidRPr="00D440D7">
        <w:rPr>
          <w:sz w:val="22"/>
          <w:szCs w:val="22"/>
          <w:lang w:val="cs-CZ"/>
        </w:rPr>
        <w:t> </w:t>
      </w:r>
      <w:r w:rsidRPr="00D440D7">
        <w:rPr>
          <w:sz w:val="22"/>
          <w:szCs w:val="22"/>
          <w:lang w:val="cs-CZ"/>
        </w:rPr>
        <w:t>inhibitory fosfodiesterázy, a</w:t>
      </w:r>
      <w:r w:rsidR="00D10944" w:rsidRPr="00D440D7">
        <w:rPr>
          <w:sz w:val="22"/>
          <w:szCs w:val="22"/>
          <w:lang w:val="cs-CZ"/>
        </w:rPr>
        <w:t> </w:t>
      </w:r>
      <w:r w:rsidRPr="00D440D7">
        <w:rPr>
          <w:sz w:val="22"/>
          <w:szCs w:val="22"/>
          <w:lang w:val="cs-CZ"/>
        </w:rPr>
        <w:t>to se sildenafilem nebo tadalafilem (obě látky jsou substráty pro CYP3A4) zdravým dobrovolníkům nemělo významný vliv na</w:t>
      </w:r>
      <w:r w:rsidR="00DF7497" w:rsidRPr="00D440D7">
        <w:rPr>
          <w:sz w:val="22"/>
          <w:szCs w:val="22"/>
          <w:lang w:val="cs-CZ"/>
        </w:rPr>
        <w:t xml:space="preserve"> </w:t>
      </w:r>
      <w:r w:rsidRPr="00D440D7">
        <w:rPr>
          <w:sz w:val="22"/>
          <w:szCs w:val="22"/>
          <w:lang w:val="cs-CZ"/>
        </w:rPr>
        <w:t>farmakokinetiku inhibitorů fosfodiesterázy nebo ambrisentanu (viz bod</w:t>
      </w:r>
      <w:r w:rsidR="00D10944" w:rsidRPr="00D440D7">
        <w:rPr>
          <w:sz w:val="22"/>
          <w:szCs w:val="22"/>
          <w:lang w:val="cs-CZ"/>
        </w:rPr>
        <w:t> </w:t>
      </w:r>
      <w:r w:rsidRPr="00D440D7">
        <w:rPr>
          <w:sz w:val="22"/>
          <w:szCs w:val="22"/>
          <w:lang w:val="cs-CZ"/>
        </w:rPr>
        <w:t>5.2).</w:t>
      </w:r>
    </w:p>
    <w:p w14:paraId="4CECC532" w14:textId="77777777" w:rsidR="002D03BC" w:rsidRPr="00D440D7" w:rsidRDefault="002D03BC" w:rsidP="00C76CCA">
      <w:pPr>
        <w:pStyle w:val="NormalWeb"/>
        <w:rPr>
          <w:sz w:val="22"/>
          <w:szCs w:val="22"/>
          <w:lang w:val="cs-CZ"/>
        </w:rPr>
      </w:pPr>
    </w:p>
    <w:p w14:paraId="3255EC60" w14:textId="36C41B28" w:rsidR="002D03BC" w:rsidRPr="00D440D7" w:rsidRDefault="002D03BC" w:rsidP="000448A0">
      <w:pPr>
        <w:keepNext/>
        <w:keepLines/>
        <w:ind w:left="0" w:firstLine="0"/>
        <w:rPr>
          <w:szCs w:val="22"/>
          <w:u w:val="single"/>
        </w:rPr>
      </w:pPr>
      <w:r w:rsidRPr="00D440D7">
        <w:rPr>
          <w:szCs w:val="22"/>
          <w:u w:val="single"/>
        </w:rPr>
        <w:t>Další cílená léčba PAH</w:t>
      </w:r>
    </w:p>
    <w:p w14:paraId="1C52AA5F" w14:textId="77777777" w:rsidR="00EE2D8E" w:rsidRPr="00D440D7" w:rsidRDefault="00EE2D8E" w:rsidP="000448A0">
      <w:pPr>
        <w:keepNext/>
        <w:keepLines/>
        <w:ind w:left="0" w:firstLine="0"/>
        <w:rPr>
          <w:szCs w:val="22"/>
          <w:u w:val="single"/>
        </w:rPr>
      </w:pPr>
    </w:p>
    <w:p w14:paraId="076DD8BE" w14:textId="53D4DF70" w:rsidR="002D03BC" w:rsidRPr="00D440D7" w:rsidRDefault="002D03BC" w:rsidP="00C76CCA">
      <w:pPr>
        <w:pStyle w:val="NormalWeb"/>
        <w:rPr>
          <w:sz w:val="22"/>
          <w:szCs w:val="22"/>
          <w:lang w:val="cs-CZ"/>
        </w:rPr>
      </w:pPr>
      <w:r w:rsidRPr="00D440D7">
        <w:rPr>
          <w:sz w:val="22"/>
          <w:szCs w:val="22"/>
          <w:lang w:val="cs-CZ"/>
        </w:rPr>
        <w:t>Účinnost a</w:t>
      </w:r>
      <w:r w:rsidR="00D10944" w:rsidRPr="00D440D7">
        <w:rPr>
          <w:sz w:val="22"/>
          <w:szCs w:val="22"/>
          <w:lang w:val="cs-CZ"/>
        </w:rPr>
        <w:t> </w:t>
      </w:r>
      <w:r w:rsidRPr="00D440D7">
        <w:rPr>
          <w:sz w:val="22"/>
          <w:szCs w:val="22"/>
          <w:lang w:val="cs-CZ"/>
        </w:rPr>
        <w:t>bezpečnost ambrisentanu při současné další léčbě PAH (např. prostanoidy a</w:t>
      </w:r>
      <w:r w:rsidR="00D10944" w:rsidRPr="00D440D7">
        <w:rPr>
          <w:sz w:val="22"/>
          <w:szCs w:val="22"/>
          <w:lang w:val="cs-CZ"/>
        </w:rPr>
        <w:t> </w:t>
      </w:r>
      <w:r w:rsidRPr="00D440D7">
        <w:rPr>
          <w:sz w:val="22"/>
          <w:szCs w:val="22"/>
          <w:lang w:val="cs-CZ"/>
        </w:rPr>
        <w:t xml:space="preserve">stimulátory </w:t>
      </w:r>
      <w:r w:rsidR="009270C5" w:rsidRPr="00D440D7">
        <w:rPr>
          <w:sz w:val="22"/>
          <w:szCs w:val="22"/>
          <w:lang w:val="cs-CZ"/>
        </w:rPr>
        <w:t xml:space="preserve">rozpustné </w:t>
      </w:r>
      <w:r w:rsidRPr="00D440D7">
        <w:rPr>
          <w:sz w:val="22"/>
          <w:szCs w:val="22"/>
          <w:lang w:val="cs-CZ"/>
        </w:rPr>
        <w:t>guanylátcyklázy) nebyly v</w:t>
      </w:r>
      <w:r w:rsidR="00D10944" w:rsidRPr="00D440D7">
        <w:rPr>
          <w:sz w:val="22"/>
          <w:szCs w:val="22"/>
          <w:lang w:val="cs-CZ"/>
        </w:rPr>
        <w:t> </w:t>
      </w:r>
      <w:r w:rsidRPr="00D440D7">
        <w:rPr>
          <w:sz w:val="22"/>
          <w:szCs w:val="22"/>
          <w:lang w:val="cs-CZ"/>
        </w:rPr>
        <w:t>kontrolovaných klinických studiích u</w:t>
      </w:r>
      <w:r w:rsidR="00D10944" w:rsidRPr="00D440D7">
        <w:rPr>
          <w:sz w:val="22"/>
          <w:szCs w:val="22"/>
          <w:lang w:val="cs-CZ"/>
        </w:rPr>
        <w:t> </w:t>
      </w:r>
      <w:r w:rsidRPr="00D440D7">
        <w:rPr>
          <w:sz w:val="22"/>
          <w:szCs w:val="22"/>
          <w:lang w:val="cs-CZ"/>
        </w:rPr>
        <w:t>pacientů s</w:t>
      </w:r>
      <w:r w:rsidR="00D10944" w:rsidRPr="00D440D7">
        <w:rPr>
          <w:sz w:val="22"/>
          <w:szCs w:val="22"/>
          <w:lang w:val="cs-CZ"/>
        </w:rPr>
        <w:t> </w:t>
      </w:r>
      <w:r w:rsidRPr="00D440D7">
        <w:rPr>
          <w:sz w:val="22"/>
          <w:szCs w:val="22"/>
          <w:lang w:val="cs-CZ"/>
        </w:rPr>
        <w:t>PAH specificky hodnoceny (viz bod</w:t>
      </w:r>
      <w:r w:rsidR="00D10944" w:rsidRPr="00D440D7">
        <w:rPr>
          <w:sz w:val="22"/>
          <w:szCs w:val="22"/>
          <w:lang w:val="cs-CZ"/>
        </w:rPr>
        <w:t> </w:t>
      </w:r>
      <w:r w:rsidRPr="00D440D7">
        <w:rPr>
          <w:sz w:val="22"/>
          <w:szCs w:val="22"/>
          <w:lang w:val="cs-CZ"/>
        </w:rPr>
        <w:t xml:space="preserve">5.1). Žádné specifické interakce </w:t>
      </w:r>
      <w:r w:rsidR="001D3CE6" w:rsidRPr="00D440D7">
        <w:rPr>
          <w:sz w:val="22"/>
          <w:szCs w:val="22"/>
          <w:lang w:val="cs-CZ"/>
        </w:rPr>
        <w:t>mezi ambrisentanem a</w:t>
      </w:r>
      <w:r w:rsidR="001638E6">
        <w:rPr>
          <w:sz w:val="22"/>
          <w:szCs w:val="22"/>
          <w:lang w:val="cs-CZ"/>
        </w:rPr>
        <w:t> </w:t>
      </w:r>
      <w:r w:rsidRPr="00D440D7">
        <w:rPr>
          <w:sz w:val="22"/>
          <w:szCs w:val="22"/>
          <w:lang w:val="cs-CZ"/>
        </w:rPr>
        <w:t xml:space="preserve">stimulátory </w:t>
      </w:r>
      <w:r w:rsidR="009270C5" w:rsidRPr="00D440D7">
        <w:rPr>
          <w:sz w:val="22"/>
          <w:szCs w:val="22"/>
          <w:lang w:val="cs-CZ"/>
        </w:rPr>
        <w:t xml:space="preserve">rozpustné </w:t>
      </w:r>
      <w:r w:rsidRPr="00D440D7">
        <w:rPr>
          <w:sz w:val="22"/>
          <w:szCs w:val="22"/>
          <w:lang w:val="cs-CZ"/>
        </w:rPr>
        <w:t>guanylátcyklázy nebo prostanoidy se neočekávají na základě známých dat o</w:t>
      </w:r>
      <w:r w:rsidR="00D10944" w:rsidRPr="00D440D7">
        <w:rPr>
          <w:sz w:val="22"/>
          <w:szCs w:val="22"/>
          <w:lang w:val="cs-CZ"/>
        </w:rPr>
        <w:t> </w:t>
      </w:r>
      <w:r w:rsidRPr="00D440D7">
        <w:rPr>
          <w:sz w:val="22"/>
          <w:szCs w:val="22"/>
          <w:lang w:val="cs-CZ"/>
        </w:rPr>
        <w:t>biotransformaci (viz bod</w:t>
      </w:r>
      <w:r w:rsidR="00D10944" w:rsidRPr="00D440D7">
        <w:rPr>
          <w:lang w:val="cs-CZ"/>
        </w:rPr>
        <w:t> </w:t>
      </w:r>
      <w:r w:rsidRPr="00D440D7">
        <w:rPr>
          <w:sz w:val="22"/>
          <w:szCs w:val="22"/>
          <w:lang w:val="cs-CZ"/>
        </w:rPr>
        <w:t>5.2). Nicméně, studie specifických interakcí s</w:t>
      </w:r>
      <w:r w:rsidR="00D10944" w:rsidRPr="00D440D7">
        <w:rPr>
          <w:sz w:val="22"/>
          <w:szCs w:val="22"/>
          <w:lang w:val="cs-CZ"/>
        </w:rPr>
        <w:t> </w:t>
      </w:r>
      <w:r w:rsidRPr="00D440D7">
        <w:rPr>
          <w:sz w:val="22"/>
          <w:szCs w:val="22"/>
          <w:lang w:val="cs-CZ"/>
        </w:rPr>
        <w:t xml:space="preserve">těmito </w:t>
      </w:r>
      <w:r w:rsidR="001D3CE6" w:rsidRPr="00D440D7">
        <w:rPr>
          <w:sz w:val="22"/>
          <w:szCs w:val="22"/>
          <w:lang w:val="cs-CZ"/>
        </w:rPr>
        <w:t xml:space="preserve">léčivými přípravky </w:t>
      </w:r>
      <w:r w:rsidRPr="00D440D7">
        <w:rPr>
          <w:sz w:val="22"/>
          <w:szCs w:val="22"/>
          <w:lang w:val="cs-CZ"/>
        </w:rPr>
        <w:t>nebyly provedeny.</w:t>
      </w:r>
      <w:r w:rsidR="00EE2D8E" w:rsidRPr="00D440D7">
        <w:rPr>
          <w:sz w:val="22"/>
          <w:szCs w:val="22"/>
          <w:lang w:val="cs-CZ"/>
        </w:rPr>
        <w:t xml:space="preserve"> </w:t>
      </w:r>
      <w:r w:rsidRPr="00D440D7">
        <w:rPr>
          <w:sz w:val="22"/>
          <w:szCs w:val="22"/>
          <w:lang w:val="cs-CZ"/>
        </w:rPr>
        <w:t>Proto se při současném užívání těchto léčiv doporučuje postupovat s</w:t>
      </w:r>
      <w:r w:rsidR="00D10944" w:rsidRPr="00D440D7">
        <w:rPr>
          <w:sz w:val="22"/>
          <w:szCs w:val="22"/>
          <w:lang w:val="cs-CZ"/>
        </w:rPr>
        <w:t> </w:t>
      </w:r>
      <w:r w:rsidRPr="00D440D7">
        <w:rPr>
          <w:sz w:val="22"/>
          <w:szCs w:val="22"/>
          <w:lang w:val="cs-CZ"/>
        </w:rPr>
        <w:t>opatrností.</w:t>
      </w:r>
    </w:p>
    <w:p w14:paraId="1C20A9BF" w14:textId="77777777" w:rsidR="002D03BC" w:rsidRPr="00D440D7" w:rsidRDefault="002D03BC" w:rsidP="00C76CCA">
      <w:pPr>
        <w:pStyle w:val="NormalWeb"/>
        <w:rPr>
          <w:sz w:val="22"/>
          <w:szCs w:val="22"/>
          <w:lang w:val="cs-CZ"/>
        </w:rPr>
      </w:pPr>
    </w:p>
    <w:p w14:paraId="2C1CCB1F" w14:textId="2A5EB403" w:rsidR="00AB2DA2" w:rsidRPr="00D440D7" w:rsidRDefault="00B32303" w:rsidP="000448A0">
      <w:pPr>
        <w:pStyle w:val="NormalWeb"/>
        <w:keepNext/>
        <w:keepLines/>
        <w:rPr>
          <w:sz w:val="22"/>
          <w:szCs w:val="22"/>
          <w:u w:val="single"/>
          <w:lang w:val="cs-CZ"/>
        </w:rPr>
      </w:pPr>
      <w:r w:rsidRPr="00D440D7">
        <w:rPr>
          <w:sz w:val="22"/>
          <w:szCs w:val="22"/>
          <w:u w:val="single"/>
          <w:lang w:val="cs-CZ"/>
        </w:rPr>
        <w:t>Perorální antikoncepce</w:t>
      </w:r>
    </w:p>
    <w:p w14:paraId="0E2CA518" w14:textId="77777777" w:rsidR="00EE2D8E" w:rsidRPr="00D440D7" w:rsidRDefault="00EE2D8E" w:rsidP="000448A0">
      <w:pPr>
        <w:pStyle w:val="NormalWeb"/>
        <w:keepNext/>
        <w:keepLines/>
        <w:rPr>
          <w:sz w:val="22"/>
          <w:szCs w:val="22"/>
          <w:u w:val="single"/>
          <w:lang w:val="cs-CZ"/>
        </w:rPr>
      </w:pPr>
    </w:p>
    <w:p w14:paraId="67A929B8" w14:textId="77777777" w:rsidR="00836712" w:rsidRPr="00D440D7" w:rsidRDefault="00836712" w:rsidP="00C76CCA">
      <w:pPr>
        <w:pStyle w:val="NormalWeb"/>
        <w:rPr>
          <w:sz w:val="22"/>
          <w:szCs w:val="22"/>
          <w:lang w:val="cs-CZ"/>
        </w:rPr>
      </w:pPr>
      <w:r w:rsidRPr="00D440D7">
        <w:rPr>
          <w:sz w:val="22"/>
          <w:szCs w:val="22"/>
          <w:lang w:val="cs-CZ"/>
        </w:rPr>
        <w:t>V</w:t>
      </w:r>
      <w:r w:rsidR="00D10944" w:rsidRPr="00D440D7">
        <w:rPr>
          <w:sz w:val="22"/>
          <w:szCs w:val="22"/>
          <w:lang w:val="cs-CZ"/>
        </w:rPr>
        <w:t> </w:t>
      </w:r>
      <w:r w:rsidRPr="00D440D7">
        <w:rPr>
          <w:sz w:val="22"/>
          <w:szCs w:val="22"/>
          <w:lang w:val="cs-CZ"/>
        </w:rPr>
        <w:t>klinické studii se zdravými dobrovolníky neovlivnilo podávání ambrisentanu v</w:t>
      </w:r>
      <w:r w:rsidR="00D10944" w:rsidRPr="00D440D7">
        <w:rPr>
          <w:sz w:val="22"/>
          <w:szCs w:val="22"/>
          <w:lang w:val="cs-CZ"/>
        </w:rPr>
        <w:t> </w:t>
      </w:r>
      <w:r w:rsidRPr="00D440D7">
        <w:rPr>
          <w:sz w:val="22"/>
          <w:szCs w:val="22"/>
          <w:lang w:val="cs-CZ"/>
        </w:rPr>
        <w:t xml:space="preserve">dávce </w:t>
      </w:r>
      <w:r w:rsidR="00FD4185" w:rsidRPr="00D440D7">
        <w:rPr>
          <w:sz w:val="22"/>
          <w:szCs w:val="22"/>
          <w:lang w:val="cs-CZ"/>
        </w:rPr>
        <w:t>10 mg</w:t>
      </w:r>
      <w:r w:rsidRPr="00D440D7">
        <w:rPr>
          <w:sz w:val="22"/>
          <w:szCs w:val="22"/>
          <w:lang w:val="cs-CZ"/>
        </w:rPr>
        <w:t xml:space="preserve"> jedenkrát denně v</w:t>
      </w:r>
      <w:r w:rsidR="00D10944" w:rsidRPr="00D440D7">
        <w:rPr>
          <w:sz w:val="22"/>
          <w:szCs w:val="22"/>
          <w:lang w:val="cs-CZ"/>
        </w:rPr>
        <w:t> </w:t>
      </w:r>
      <w:r w:rsidRPr="00D440D7">
        <w:rPr>
          <w:sz w:val="22"/>
          <w:szCs w:val="22"/>
          <w:lang w:val="cs-CZ"/>
        </w:rPr>
        <w:t>ustáleném stavu významně farmakokinetiku složek kombinované perorální antikoncepce - ethinylestradiolu a</w:t>
      </w:r>
      <w:r w:rsidR="00D10944" w:rsidRPr="00D440D7">
        <w:rPr>
          <w:sz w:val="22"/>
          <w:szCs w:val="22"/>
          <w:lang w:val="cs-CZ"/>
        </w:rPr>
        <w:t> </w:t>
      </w:r>
      <w:r w:rsidRPr="00D440D7">
        <w:rPr>
          <w:sz w:val="22"/>
          <w:szCs w:val="22"/>
          <w:lang w:val="cs-CZ"/>
        </w:rPr>
        <w:t xml:space="preserve">norethisteronu </w:t>
      </w:r>
      <w:r w:rsidR="00692F72" w:rsidRPr="00D440D7">
        <w:rPr>
          <w:sz w:val="22"/>
          <w:szCs w:val="22"/>
          <w:lang w:val="cs-CZ"/>
        </w:rPr>
        <w:t xml:space="preserve">- </w:t>
      </w:r>
      <w:r w:rsidRPr="00D440D7">
        <w:rPr>
          <w:sz w:val="22"/>
          <w:szCs w:val="22"/>
          <w:lang w:val="cs-CZ"/>
        </w:rPr>
        <w:t>po jednorázovém podání (viz bod</w:t>
      </w:r>
      <w:r w:rsidR="00D10944" w:rsidRPr="00D440D7">
        <w:rPr>
          <w:sz w:val="22"/>
          <w:szCs w:val="22"/>
          <w:lang w:val="cs-CZ"/>
        </w:rPr>
        <w:t> </w:t>
      </w:r>
      <w:r w:rsidRPr="00D440D7">
        <w:rPr>
          <w:sz w:val="22"/>
          <w:szCs w:val="22"/>
          <w:lang w:val="cs-CZ"/>
        </w:rPr>
        <w:t>5.2). Na základě této farmakokinetické studie se nepředpokládá, že by ambrisentan významně ovlivňoval expozici antikoncepčním přípravkům s</w:t>
      </w:r>
      <w:r w:rsidR="00DF7497" w:rsidRPr="00D440D7">
        <w:rPr>
          <w:sz w:val="22"/>
          <w:szCs w:val="22"/>
          <w:lang w:val="cs-CZ"/>
        </w:rPr>
        <w:t> </w:t>
      </w:r>
      <w:r w:rsidRPr="00D440D7">
        <w:rPr>
          <w:sz w:val="22"/>
          <w:szCs w:val="22"/>
          <w:lang w:val="cs-CZ"/>
        </w:rPr>
        <w:t>obsahem estrogenu nebo progestinu.</w:t>
      </w:r>
    </w:p>
    <w:p w14:paraId="5FB2604B" w14:textId="77777777" w:rsidR="00C15B58" w:rsidRPr="00D440D7" w:rsidRDefault="00C15B58" w:rsidP="00C76CCA">
      <w:pPr>
        <w:rPr>
          <w:szCs w:val="22"/>
        </w:rPr>
      </w:pPr>
    </w:p>
    <w:p w14:paraId="5924FF07" w14:textId="61C64091" w:rsidR="00836712" w:rsidRPr="00D440D7" w:rsidRDefault="00836712" w:rsidP="000448A0">
      <w:pPr>
        <w:pStyle w:val="NormalWeb"/>
        <w:keepNext/>
        <w:keepLines/>
        <w:rPr>
          <w:sz w:val="22"/>
          <w:szCs w:val="22"/>
          <w:u w:val="single"/>
          <w:lang w:val="cs-CZ"/>
        </w:rPr>
      </w:pPr>
      <w:r w:rsidRPr="00D440D7">
        <w:rPr>
          <w:sz w:val="22"/>
          <w:szCs w:val="22"/>
          <w:u w:val="single"/>
          <w:lang w:val="cs-CZ"/>
        </w:rPr>
        <w:t>Warfarin</w:t>
      </w:r>
    </w:p>
    <w:p w14:paraId="0DA7D305" w14:textId="77777777" w:rsidR="00EE2D8E" w:rsidRPr="00D440D7" w:rsidRDefault="00EE2D8E" w:rsidP="000448A0">
      <w:pPr>
        <w:pStyle w:val="NormalWeb"/>
        <w:keepNext/>
        <w:keepLines/>
        <w:rPr>
          <w:sz w:val="22"/>
          <w:szCs w:val="22"/>
          <w:u w:val="single"/>
          <w:lang w:val="cs-CZ"/>
        </w:rPr>
      </w:pPr>
    </w:p>
    <w:p w14:paraId="7B588AF4" w14:textId="77777777" w:rsidR="00C15B58" w:rsidRPr="00D440D7" w:rsidRDefault="00C15B58" w:rsidP="00C76CCA">
      <w:pPr>
        <w:pStyle w:val="NormalWeb"/>
        <w:rPr>
          <w:sz w:val="22"/>
          <w:szCs w:val="22"/>
          <w:lang w:val="cs-CZ"/>
        </w:rPr>
      </w:pPr>
      <w:r w:rsidRPr="00D440D7">
        <w:rPr>
          <w:sz w:val="22"/>
          <w:szCs w:val="22"/>
          <w:lang w:val="cs-CZ"/>
        </w:rPr>
        <w:t>Ve studii se zdravými dobrovolníky neměl ambrisentan žádný vliv na farmakokinetiku warfarinu v</w:t>
      </w:r>
      <w:r w:rsidR="00557ED7" w:rsidRPr="00D440D7">
        <w:rPr>
          <w:sz w:val="22"/>
          <w:szCs w:val="22"/>
          <w:lang w:val="cs-CZ"/>
        </w:rPr>
        <w:t> </w:t>
      </w:r>
      <w:r w:rsidRPr="00D440D7">
        <w:rPr>
          <w:sz w:val="22"/>
          <w:szCs w:val="22"/>
          <w:lang w:val="cs-CZ"/>
        </w:rPr>
        <w:t>ustáleném stavu ani na antikoagulační aktivitu warfarinu (viz bod</w:t>
      </w:r>
      <w:r w:rsidR="007526E6" w:rsidRPr="00D440D7">
        <w:rPr>
          <w:sz w:val="22"/>
          <w:szCs w:val="22"/>
          <w:lang w:val="cs-CZ"/>
        </w:rPr>
        <w:t> </w:t>
      </w:r>
      <w:r w:rsidRPr="00D440D7">
        <w:rPr>
          <w:sz w:val="22"/>
          <w:szCs w:val="22"/>
          <w:lang w:val="cs-CZ"/>
        </w:rPr>
        <w:t>5.2). Podobně warfarin neměl klinicky signifikantní vliv na farmakokinetiku ambrisentanu. Navíc u</w:t>
      </w:r>
      <w:r w:rsidR="007526E6" w:rsidRPr="00D440D7">
        <w:rPr>
          <w:sz w:val="22"/>
          <w:szCs w:val="22"/>
          <w:lang w:val="cs-CZ"/>
        </w:rPr>
        <w:t> </w:t>
      </w:r>
      <w:r w:rsidRPr="00D440D7">
        <w:rPr>
          <w:sz w:val="22"/>
          <w:szCs w:val="22"/>
          <w:lang w:val="cs-CZ"/>
        </w:rPr>
        <w:t>pacientů neměl ambrisentan celkově žádný vliv na týdenní dávku antikoagulancií typu warfarinu, protrombinový čas (PT) ani na</w:t>
      </w:r>
      <w:r w:rsidR="00DF7497" w:rsidRPr="00D440D7">
        <w:rPr>
          <w:sz w:val="22"/>
          <w:szCs w:val="22"/>
          <w:lang w:val="cs-CZ"/>
        </w:rPr>
        <w:t xml:space="preserve"> </w:t>
      </w:r>
      <w:r w:rsidRPr="00D440D7">
        <w:rPr>
          <w:sz w:val="22"/>
          <w:szCs w:val="22"/>
          <w:lang w:val="cs-CZ"/>
        </w:rPr>
        <w:t>mezinárodní normalizovaný poměr (INR).</w:t>
      </w:r>
    </w:p>
    <w:p w14:paraId="0ED7A390" w14:textId="77777777" w:rsidR="00C15B58" w:rsidRPr="00D440D7" w:rsidRDefault="00C15B58" w:rsidP="00C76CCA">
      <w:pPr>
        <w:rPr>
          <w:szCs w:val="22"/>
        </w:rPr>
      </w:pPr>
    </w:p>
    <w:p w14:paraId="01AA749A" w14:textId="7A572035" w:rsidR="00836712" w:rsidRPr="00D440D7" w:rsidRDefault="00836712" w:rsidP="000448A0">
      <w:pPr>
        <w:keepNext/>
        <w:keepLines/>
        <w:rPr>
          <w:szCs w:val="22"/>
          <w:u w:val="single"/>
        </w:rPr>
      </w:pPr>
      <w:r w:rsidRPr="00D440D7">
        <w:rPr>
          <w:szCs w:val="22"/>
          <w:u w:val="single"/>
        </w:rPr>
        <w:lastRenderedPageBreak/>
        <w:t>Ketokonazol</w:t>
      </w:r>
    </w:p>
    <w:p w14:paraId="7B7B96B3" w14:textId="77777777" w:rsidR="00EE2D8E" w:rsidRPr="00D440D7" w:rsidRDefault="00EE2D8E" w:rsidP="000448A0">
      <w:pPr>
        <w:keepNext/>
        <w:keepLines/>
        <w:rPr>
          <w:szCs w:val="22"/>
          <w:u w:val="single"/>
        </w:rPr>
      </w:pPr>
    </w:p>
    <w:p w14:paraId="0347EEA6" w14:textId="77777777" w:rsidR="00836712" w:rsidRPr="00D440D7" w:rsidRDefault="00616967" w:rsidP="00C76CCA">
      <w:pPr>
        <w:ind w:left="0" w:firstLine="0"/>
        <w:rPr>
          <w:szCs w:val="22"/>
        </w:rPr>
      </w:pPr>
      <w:r w:rsidRPr="00D440D7">
        <w:rPr>
          <w:szCs w:val="22"/>
        </w:rPr>
        <w:t xml:space="preserve">Podávání </w:t>
      </w:r>
      <w:r w:rsidR="00836712" w:rsidRPr="00D440D7">
        <w:rPr>
          <w:szCs w:val="22"/>
        </w:rPr>
        <w:t xml:space="preserve">ketokonazolu (silného inhibitoru CYP3A4) </w:t>
      </w:r>
      <w:r w:rsidRPr="00D440D7">
        <w:rPr>
          <w:szCs w:val="22"/>
        </w:rPr>
        <w:t xml:space="preserve">v rovnovážném stavu </w:t>
      </w:r>
      <w:r w:rsidR="00836712" w:rsidRPr="00D440D7">
        <w:rPr>
          <w:szCs w:val="22"/>
        </w:rPr>
        <w:t>nevedlo ke klinicky významnému zvýšení expozice ambrisentanu (viz bod</w:t>
      </w:r>
      <w:r w:rsidR="009B5844" w:rsidRPr="00D440D7">
        <w:rPr>
          <w:szCs w:val="22"/>
        </w:rPr>
        <w:t> </w:t>
      </w:r>
      <w:r w:rsidR="00836712" w:rsidRPr="00D440D7">
        <w:rPr>
          <w:szCs w:val="22"/>
        </w:rPr>
        <w:t>5.2).</w:t>
      </w:r>
    </w:p>
    <w:p w14:paraId="799AFA58" w14:textId="77777777" w:rsidR="00C15B58" w:rsidRPr="00D440D7" w:rsidRDefault="00C15B58" w:rsidP="00C76CCA">
      <w:pPr>
        <w:rPr>
          <w:szCs w:val="22"/>
        </w:rPr>
      </w:pPr>
    </w:p>
    <w:p w14:paraId="498300F8" w14:textId="4F513E32" w:rsidR="00C15B58" w:rsidRPr="00D440D7" w:rsidRDefault="00C15B58" w:rsidP="000448A0">
      <w:pPr>
        <w:pStyle w:val="NormalWeb"/>
        <w:keepNext/>
        <w:keepLines/>
        <w:rPr>
          <w:sz w:val="22"/>
          <w:szCs w:val="22"/>
          <w:u w:val="single"/>
          <w:lang w:val="cs-CZ"/>
        </w:rPr>
      </w:pPr>
      <w:r w:rsidRPr="00D440D7">
        <w:rPr>
          <w:sz w:val="22"/>
          <w:szCs w:val="22"/>
          <w:u w:val="single"/>
          <w:lang w:val="cs-CZ"/>
        </w:rPr>
        <w:t>Vliv ambrisentanu na xenobiotické transportéry</w:t>
      </w:r>
    </w:p>
    <w:p w14:paraId="7ACBF707" w14:textId="77777777" w:rsidR="00EE2D8E" w:rsidRPr="00D440D7" w:rsidRDefault="00EE2D8E" w:rsidP="000448A0">
      <w:pPr>
        <w:pStyle w:val="NormalWeb"/>
        <w:keepNext/>
        <w:keepLines/>
        <w:rPr>
          <w:sz w:val="22"/>
          <w:szCs w:val="22"/>
          <w:lang w:val="cs-CZ"/>
        </w:rPr>
      </w:pPr>
    </w:p>
    <w:p w14:paraId="41C8F7CB" w14:textId="288CA6CD" w:rsidR="009A2706" w:rsidRDefault="00C15B58" w:rsidP="00C76CCA">
      <w:pPr>
        <w:pStyle w:val="NormalWeb"/>
        <w:rPr>
          <w:sz w:val="22"/>
          <w:szCs w:val="22"/>
          <w:lang w:val="cs-CZ"/>
        </w:rPr>
      </w:pPr>
      <w:r w:rsidRPr="00D440D7">
        <w:rPr>
          <w:i/>
          <w:iCs/>
          <w:sz w:val="22"/>
          <w:szCs w:val="22"/>
          <w:lang w:val="cs-CZ"/>
        </w:rPr>
        <w:t>In</w:t>
      </w:r>
      <w:r w:rsidR="00BE3424">
        <w:rPr>
          <w:i/>
          <w:iCs/>
          <w:sz w:val="22"/>
          <w:szCs w:val="22"/>
          <w:lang w:val="cs-CZ"/>
        </w:rPr>
        <w:t> </w:t>
      </w:r>
      <w:r w:rsidRPr="00D440D7">
        <w:rPr>
          <w:i/>
          <w:iCs/>
          <w:sz w:val="22"/>
          <w:szCs w:val="22"/>
          <w:lang w:val="cs-CZ"/>
        </w:rPr>
        <w:t>vitro</w:t>
      </w:r>
      <w:r w:rsidRPr="00D440D7">
        <w:rPr>
          <w:sz w:val="22"/>
          <w:szCs w:val="22"/>
          <w:lang w:val="cs-CZ"/>
        </w:rPr>
        <w:t xml:space="preserve"> ambrisentan </w:t>
      </w:r>
      <w:r w:rsidR="00E955C8" w:rsidRPr="00D440D7">
        <w:rPr>
          <w:sz w:val="22"/>
          <w:szCs w:val="22"/>
          <w:lang w:val="cs-CZ"/>
        </w:rPr>
        <w:t xml:space="preserve">při klinicky relevantních koncentracích </w:t>
      </w:r>
      <w:r w:rsidR="00543928" w:rsidRPr="00D440D7">
        <w:rPr>
          <w:sz w:val="22"/>
          <w:szCs w:val="22"/>
          <w:lang w:val="cs-CZ"/>
        </w:rPr>
        <w:t>u</w:t>
      </w:r>
      <w:r w:rsidR="009B5844" w:rsidRPr="00D440D7">
        <w:rPr>
          <w:sz w:val="22"/>
          <w:szCs w:val="22"/>
          <w:lang w:val="cs-CZ"/>
        </w:rPr>
        <w:t> </w:t>
      </w:r>
      <w:r w:rsidR="00543928" w:rsidRPr="00D440D7">
        <w:rPr>
          <w:sz w:val="22"/>
          <w:szCs w:val="22"/>
          <w:lang w:val="cs-CZ"/>
        </w:rPr>
        <w:t xml:space="preserve">lidí </w:t>
      </w:r>
      <w:r w:rsidRPr="00D440D7">
        <w:rPr>
          <w:sz w:val="22"/>
          <w:szCs w:val="22"/>
          <w:lang w:val="cs-CZ"/>
        </w:rPr>
        <w:t>neinhibuje</w:t>
      </w:r>
      <w:r w:rsidR="002C59C4" w:rsidRPr="00D440D7">
        <w:rPr>
          <w:sz w:val="22"/>
          <w:szCs w:val="22"/>
          <w:lang w:val="cs-CZ"/>
        </w:rPr>
        <w:t xml:space="preserve"> transportéry,</w:t>
      </w:r>
      <w:r w:rsidR="00E955C8" w:rsidRPr="00D440D7">
        <w:rPr>
          <w:sz w:val="22"/>
          <w:szCs w:val="22"/>
          <w:lang w:val="cs-CZ"/>
        </w:rPr>
        <w:t xml:space="preserve"> včetně P</w:t>
      </w:r>
      <w:r w:rsidR="00DF7497" w:rsidRPr="00D440D7">
        <w:rPr>
          <w:sz w:val="22"/>
          <w:szCs w:val="22"/>
          <w:lang w:val="cs-CZ"/>
        </w:rPr>
        <w:noBreakHyphen/>
      </w:r>
      <w:r w:rsidR="00E955C8" w:rsidRPr="00D440D7">
        <w:rPr>
          <w:sz w:val="22"/>
          <w:szCs w:val="22"/>
          <w:lang w:val="cs-CZ"/>
        </w:rPr>
        <w:t>glykoproteinu (Pgp)</w:t>
      </w:r>
      <w:r w:rsidR="009A2706" w:rsidRPr="00D440D7">
        <w:rPr>
          <w:sz w:val="22"/>
          <w:szCs w:val="22"/>
          <w:lang w:val="cs-CZ"/>
        </w:rPr>
        <w:t>, proteinu resistence karcinomu prsu (BCRP), izoformy</w:t>
      </w:r>
      <w:r w:rsidR="009B5844" w:rsidRPr="00D440D7">
        <w:rPr>
          <w:sz w:val="22"/>
          <w:szCs w:val="22"/>
          <w:lang w:val="cs-CZ"/>
        </w:rPr>
        <w:t> </w:t>
      </w:r>
      <w:r w:rsidR="009A2706" w:rsidRPr="00D440D7">
        <w:rPr>
          <w:sz w:val="22"/>
          <w:szCs w:val="22"/>
          <w:lang w:val="cs-CZ"/>
        </w:rPr>
        <w:t>2 proteinu mnohočetné lékové rezistence (MRP2), exportní pumpu žlučových kyselin (BSEP),</w:t>
      </w:r>
      <w:r w:rsidR="001C4025" w:rsidRPr="00D440D7">
        <w:rPr>
          <w:sz w:val="22"/>
          <w:szCs w:val="22"/>
          <w:lang w:val="cs-CZ"/>
        </w:rPr>
        <w:t xml:space="preserve"> polypeptidy transportující </w:t>
      </w:r>
      <w:r w:rsidR="009A2706" w:rsidRPr="00D440D7">
        <w:rPr>
          <w:sz w:val="22"/>
          <w:szCs w:val="22"/>
          <w:lang w:val="cs-CZ"/>
        </w:rPr>
        <w:t xml:space="preserve">organické ionty </w:t>
      </w:r>
      <w:r w:rsidR="009A2706" w:rsidRPr="00D440D7">
        <w:rPr>
          <w:lang w:val="cs-CZ"/>
        </w:rPr>
        <w:t>(OATP1B1 and OATP1B3)</w:t>
      </w:r>
      <w:r w:rsidR="009A2706" w:rsidRPr="00D440D7">
        <w:rPr>
          <w:sz w:val="22"/>
          <w:szCs w:val="22"/>
          <w:lang w:val="cs-CZ"/>
        </w:rPr>
        <w:t xml:space="preserve"> a</w:t>
      </w:r>
      <w:r w:rsidR="009B5844" w:rsidRPr="00D440D7">
        <w:rPr>
          <w:sz w:val="22"/>
          <w:szCs w:val="22"/>
          <w:lang w:val="cs-CZ"/>
        </w:rPr>
        <w:t> </w:t>
      </w:r>
      <w:r w:rsidR="009A2706" w:rsidRPr="00D440D7">
        <w:rPr>
          <w:sz w:val="22"/>
          <w:szCs w:val="22"/>
          <w:lang w:val="cs-CZ"/>
        </w:rPr>
        <w:t>na sodíku závislý kotransportér taurocholátu sodného (NTCP).</w:t>
      </w:r>
    </w:p>
    <w:p w14:paraId="7F7C0249" w14:textId="77777777" w:rsidR="00F5149A" w:rsidRPr="00D440D7" w:rsidRDefault="00F5149A" w:rsidP="00C76CCA">
      <w:pPr>
        <w:pStyle w:val="NormalWeb"/>
        <w:rPr>
          <w:sz w:val="22"/>
          <w:szCs w:val="22"/>
          <w:lang w:val="cs-CZ"/>
        </w:rPr>
      </w:pPr>
    </w:p>
    <w:p w14:paraId="55D70E72" w14:textId="77777777" w:rsidR="00543928" w:rsidRPr="00D440D7" w:rsidRDefault="00E955C8" w:rsidP="00C76CCA">
      <w:pPr>
        <w:pStyle w:val="NormalWeb"/>
        <w:rPr>
          <w:sz w:val="22"/>
          <w:szCs w:val="22"/>
          <w:lang w:val="cs-CZ"/>
        </w:rPr>
      </w:pPr>
      <w:r w:rsidRPr="00D440D7">
        <w:rPr>
          <w:sz w:val="22"/>
          <w:szCs w:val="22"/>
          <w:lang w:val="cs-CZ"/>
        </w:rPr>
        <w:t xml:space="preserve">Ambrisentan </w:t>
      </w:r>
      <w:r w:rsidR="00C15B58" w:rsidRPr="00D440D7">
        <w:rPr>
          <w:sz w:val="22"/>
          <w:szCs w:val="22"/>
          <w:lang w:val="cs-CZ"/>
        </w:rPr>
        <w:t>je substrátem pro eflux zprostředkovaný Pgp.</w:t>
      </w:r>
    </w:p>
    <w:p w14:paraId="3652143D" w14:textId="77777777" w:rsidR="002C59C4" w:rsidRPr="00D440D7" w:rsidRDefault="002C59C4" w:rsidP="00C76CCA">
      <w:pPr>
        <w:pStyle w:val="NormalWeb"/>
        <w:rPr>
          <w:sz w:val="22"/>
          <w:szCs w:val="22"/>
          <w:lang w:val="cs-CZ"/>
        </w:rPr>
      </w:pPr>
    </w:p>
    <w:p w14:paraId="05DF466C" w14:textId="36E7DB84" w:rsidR="00C15B58" w:rsidRPr="00D440D7" w:rsidRDefault="00C15B58" w:rsidP="00C76CCA">
      <w:pPr>
        <w:pStyle w:val="NormalWeb"/>
        <w:rPr>
          <w:sz w:val="22"/>
          <w:szCs w:val="22"/>
          <w:lang w:val="cs-CZ"/>
        </w:rPr>
      </w:pPr>
      <w:r w:rsidRPr="00D440D7">
        <w:rPr>
          <w:i/>
          <w:iCs/>
          <w:sz w:val="22"/>
          <w:szCs w:val="22"/>
          <w:lang w:val="cs-CZ"/>
        </w:rPr>
        <w:t>In</w:t>
      </w:r>
      <w:r w:rsidR="00BE3424">
        <w:rPr>
          <w:i/>
          <w:iCs/>
          <w:sz w:val="22"/>
          <w:szCs w:val="22"/>
          <w:lang w:val="cs-CZ"/>
        </w:rPr>
        <w:t> </w:t>
      </w:r>
      <w:r w:rsidRPr="00D440D7">
        <w:rPr>
          <w:i/>
          <w:iCs/>
          <w:sz w:val="22"/>
          <w:szCs w:val="22"/>
          <w:lang w:val="cs-CZ"/>
        </w:rPr>
        <w:t xml:space="preserve">vitro </w:t>
      </w:r>
      <w:r w:rsidRPr="00D440D7">
        <w:rPr>
          <w:sz w:val="22"/>
          <w:szCs w:val="22"/>
          <w:lang w:val="cs-CZ"/>
        </w:rPr>
        <w:t xml:space="preserve">studie prováděné na potkaních hepatocytech taktéž prokázaly, že ambrisentan </w:t>
      </w:r>
      <w:r w:rsidR="003E33A8" w:rsidRPr="00D440D7">
        <w:rPr>
          <w:sz w:val="22"/>
          <w:szCs w:val="22"/>
          <w:lang w:val="cs-CZ"/>
        </w:rPr>
        <w:t>neindukuje expresi</w:t>
      </w:r>
      <w:r w:rsidRPr="00D440D7">
        <w:rPr>
          <w:sz w:val="22"/>
          <w:szCs w:val="22"/>
          <w:lang w:val="cs-CZ"/>
        </w:rPr>
        <w:t xml:space="preserve"> </w:t>
      </w:r>
      <w:r w:rsidR="001C4025" w:rsidRPr="00D440D7">
        <w:rPr>
          <w:sz w:val="22"/>
          <w:szCs w:val="22"/>
          <w:lang w:val="cs-CZ"/>
        </w:rPr>
        <w:t xml:space="preserve">proteinů </w:t>
      </w:r>
      <w:r w:rsidRPr="00D440D7">
        <w:rPr>
          <w:sz w:val="22"/>
          <w:szCs w:val="22"/>
          <w:lang w:val="cs-CZ"/>
        </w:rPr>
        <w:t>Pgp, BSEP ani MRP2</w:t>
      </w:r>
      <w:r w:rsidR="009A2706" w:rsidRPr="00D440D7">
        <w:rPr>
          <w:sz w:val="22"/>
          <w:szCs w:val="22"/>
          <w:lang w:val="cs-CZ"/>
        </w:rPr>
        <w:t>.</w:t>
      </w:r>
    </w:p>
    <w:p w14:paraId="619D640A" w14:textId="77777777" w:rsidR="00C15B58" w:rsidRPr="00D440D7" w:rsidRDefault="00C15B58" w:rsidP="00C76CCA">
      <w:pPr>
        <w:rPr>
          <w:szCs w:val="22"/>
        </w:rPr>
      </w:pPr>
    </w:p>
    <w:p w14:paraId="6E13C66C" w14:textId="77777777" w:rsidR="0067044E" w:rsidRPr="00D440D7" w:rsidRDefault="00C15B58" w:rsidP="00C76CCA">
      <w:pPr>
        <w:ind w:left="0" w:firstLine="0"/>
        <w:rPr>
          <w:szCs w:val="22"/>
        </w:rPr>
      </w:pPr>
      <w:r w:rsidRPr="00D440D7">
        <w:rPr>
          <w:szCs w:val="22"/>
        </w:rPr>
        <w:t>Podávání ambrisentanu nemělo v</w:t>
      </w:r>
      <w:r w:rsidR="009B5844" w:rsidRPr="00D440D7">
        <w:rPr>
          <w:szCs w:val="22"/>
        </w:rPr>
        <w:t> </w:t>
      </w:r>
      <w:r w:rsidRPr="00D440D7">
        <w:rPr>
          <w:szCs w:val="22"/>
        </w:rPr>
        <w:t>ustáleném stavu žádný klinicky významný účinek na</w:t>
      </w:r>
      <w:r w:rsidR="00DF7497" w:rsidRPr="00D440D7">
        <w:rPr>
          <w:szCs w:val="22"/>
        </w:rPr>
        <w:t xml:space="preserve"> </w:t>
      </w:r>
      <w:r w:rsidRPr="00D440D7">
        <w:rPr>
          <w:szCs w:val="22"/>
        </w:rPr>
        <w:t>farmakokinetiku digoxinu (substrátu Pgp) po jeho jednorázovém podání (viz bod</w:t>
      </w:r>
      <w:r w:rsidR="009B5844" w:rsidRPr="00D440D7">
        <w:rPr>
          <w:szCs w:val="22"/>
        </w:rPr>
        <w:t> </w:t>
      </w:r>
      <w:r w:rsidRPr="00D440D7">
        <w:rPr>
          <w:szCs w:val="22"/>
        </w:rPr>
        <w:t>5.2).</w:t>
      </w:r>
    </w:p>
    <w:p w14:paraId="07B00191" w14:textId="50176417" w:rsidR="00B1785A" w:rsidRPr="00D440D7" w:rsidRDefault="00B1785A" w:rsidP="00C76CCA">
      <w:pPr>
        <w:rPr>
          <w:szCs w:val="22"/>
        </w:rPr>
      </w:pPr>
    </w:p>
    <w:p w14:paraId="28DF7650" w14:textId="77777777" w:rsidR="001D3CE6" w:rsidRPr="00D440D7" w:rsidRDefault="001D3CE6" w:rsidP="001D3CE6">
      <w:pPr>
        <w:keepNext/>
        <w:contextualSpacing/>
        <w:rPr>
          <w:szCs w:val="22"/>
          <w:u w:val="single"/>
        </w:rPr>
      </w:pPr>
      <w:r w:rsidRPr="00D440D7">
        <w:rPr>
          <w:u w:val="single"/>
        </w:rPr>
        <w:t>Pediatrická populace</w:t>
      </w:r>
    </w:p>
    <w:p w14:paraId="1FCA973B" w14:textId="77777777" w:rsidR="001D3CE6" w:rsidRPr="00D440D7" w:rsidRDefault="001D3CE6" w:rsidP="001D3CE6">
      <w:pPr>
        <w:keepNext/>
        <w:contextualSpacing/>
        <w:rPr>
          <w:szCs w:val="22"/>
          <w:u w:val="single"/>
        </w:rPr>
      </w:pPr>
    </w:p>
    <w:p w14:paraId="3A1886CE" w14:textId="77777777" w:rsidR="001D3CE6" w:rsidRPr="00D440D7" w:rsidRDefault="001D3CE6" w:rsidP="001D3CE6">
      <w:pPr>
        <w:contextualSpacing/>
        <w:rPr>
          <w:szCs w:val="22"/>
        </w:rPr>
      </w:pPr>
      <w:r w:rsidRPr="00D440D7">
        <w:t>Studie interakcí byly provedeny pouze u dospělých.</w:t>
      </w:r>
    </w:p>
    <w:p w14:paraId="60F818E2" w14:textId="77777777" w:rsidR="001D3CE6" w:rsidRPr="00D440D7" w:rsidRDefault="001D3CE6" w:rsidP="00C76CCA">
      <w:pPr>
        <w:rPr>
          <w:szCs w:val="22"/>
        </w:rPr>
      </w:pPr>
    </w:p>
    <w:p w14:paraId="0638D38C" w14:textId="77777777" w:rsidR="0067044E" w:rsidRPr="00D440D7" w:rsidRDefault="0067044E" w:rsidP="000448A0">
      <w:pPr>
        <w:keepNext/>
        <w:keepLines/>
        <w:rPr>
          <w:szCs w:val="22"/>
        </w:rPr>
      </w:pPr>
      <w:r w:rsidRPr="00D440D7">
        <w:rPr>
          <w:b/>
          <w:szCs w:val="22"/>
        </w:rPr>
        <w:t>4.6</w:t>
      </w:r>
      <w:r w:rsidRPr="00D440D7">
        <w:rPr>
          <w:b/>
          <w:szCs w:val="22"/>
        </w:rPr>
        <w:tab/>
        <w:t>Fertilita, těhotenství a</w:t>
      </w:r>
      <w:r w:rsidR="00C724CB" w:rsidRPr="00D440D7">
        <w:rPr>
          <w:b/>
          <w:szCs w:val="22"/>
        </w:rPr>
        <w:t> </w:t>
      </w:r>
      <w:r w:rsidRPr="00D440D7">
        <w:rPr>
          <w:b/>
          <w:szCs w:val="22"/>
        </w:rPr>
        <w:t>kojení</w:t>
      </w:r>
    </w:p>
    <w:p w14:paraId="4D185A5B" w14:textId="77777777" w:rsidR="0067044E" w:rsidRPr="00D440D7" w:rsidRDefault="0067044E" w:rsidP="000448A0">
      <w:pPr>
        <w:keepNext/>
        <w:keepLines/>
        <w:rPr>
          <w:szCs w:val="22"/>
        </w:rPr>
      </w:pPr>
    </w:p>
    <w:p w14:paraId="3A4F2D40" w14:textId="77777777" w:rsidR="00836712" w:rsidRPr="00D440D7" w:rsidRDefault="00836712" w:rsidP="000448A0">
      <w:pPr>
        <w:keepNext/>
        <w:keepLines/>
        <w:rPr>
          <w:szCs w:val="22"/>
          <w:u w:val="single"/>
        </w:rPr>
      </w:pPr>
      <w:r w:rsidRPr="00D440D7">
        <w:rPr>
          <w:szCs w:val="22"/>
          <w:u w:val="single"/>
        </w:rPr>
        <w:t>Ženy ve fertilním věku</w:t>
      </w:r>
    </w:p>
    <w:p w14:paraId="0A87C213" w14:textId="77777777" w:rsidR="00836712" w:rsidRPr="00D440D7" w:rsidRDefault="00836712" w:rsidP="000448A0">
      <w:pPr>
        <w:keepNext/>
        <w:keepLines/>
        <w:rPr>
          <w:szCs w:val="22"/>
        </w:rPr>
      </w:pPr>
    </w:p>
    <w:p w14:paraId="152D13DE" w14:textId="77777777" w:rsidR="00836712" w:rsidRPr="00D440D7" w:rsidRDefault="00836712" w:rsidP="00C76CCA">
      <w:pPr>
        <w:pStyle w:val="NormalWeb"/>
        <w:rPr>
          <w:sz w:val="22"/>
          <w:szCs w:val="22"/>
          <w:lang w:val="cs-CZ"/>
        </w:rPr>
      </w:pPr>
      <w:r w:rsidRPr="00D440D7">
        <w:rPr>
          <w:sz w:val="22"/>
          <w:szCs w:val="22"/>
          <w:lang w:val="cs-CZ"/>
        </w:rPr>
        <w:t xml:space="preserve">Léčba </w:t>
      </w:r>
      <w:r w:rsidR="00616967" w:rsidRPr="00D440D7">
        <w:rPr>
          <w:sz w:val="22"/>
          <w:szCs w:val="22"/>
          <w:lang w:val="cs-CZ"/>
        </w:rPr>
        <w:t>ambrisentanem</w:t>
      </w:r>
      <w:r w:rsidRPr="00D440D7">
        <w:rPr>
          <w:sz w:val="22"/>
          <w:szCs w:val="22"/>
          <w:lang w:val="cs-CZ"/>
        </w:rPr>
        <w:t xml:space="preserve"> může být u</w:t>
      </w:r>
      <w:r w:rsidR="00C724CB" w:rsidRPr="00D440D7">
        <w:rPr>
          <w:sz w:val="22"/>
          <w:szCs w:val="22"/>
          <w:lang w:val="cs-CZ"/>
        </w:rPr>
        <w:t> </w:t>
      </w:r>
      <w:r w:rsidRPr="00D440D7">
        <w:rPr>
          <w:sz w:val="22"/>
          <w:szCs w:val="22"/>
          <w:lang w:val="cs-CZ"/>
        </w:rPr>
        <w:t>žen v</w:t>
      </w:r>
      <w:r w:rsidR="00616967" w:rsidRPr="00D440D7">
        <w:rPr>
          <w:sz w:val="22"/>
          <w:szCs w:val="22"/>
          <w:lang w:val="cs-CZ"/>
        </w:rPr>
        <w:t>e fertilním</w:t>
      </w:r>
      <w:r w:rsidRPr="00D440D7">
        <w:rPr>
          <w:sz w:val="22"/>
          <w:szCs w:val="22"/>
          <w:lang w:val="cs-CZ"/>
        </w:rPr>
        <w:t xml:space="preserve"> věku zahájena pouze v</w:t>
      </w:r>
      <w:r w:rsidR="00C724CB" w:rsidRPr="00D440D7">
        <w:rPr>
          <w:sz w:val="22"/>
          <w:szCs w:val="22"/>
          <w:lang w:val="cs-CZ"/>
        </w:rPr>
        <w:t> </w:t>
      </w:r>
      <w:r w:rsidRPr="00D440D7">
        <w:rPr>
          <w:sz w:val="22"/>
          <w:szCs w:val="22"/>
          <w:lang w:val="cs-CZ"/>
        </w:rPr>
        <w:t>případě, že je výsledek jejich těhotenského testu provedeného před zahájením léčby negativní a</w:t>
      </w:r>
      <w:r w:rsidR="00C724CB" w:rsidRPr="00D440D7">
        <w:rPr>
          <w:sz w:val="22"/>
          <w:szCs w:val="22"/>
          <w:lang w:val="cs-CZ"/>
        </w:rPr>
        <w:t> </w:t>
      </w:r>
      <w:r w:rsidRPr="00D440D7">
        <w:rPr>
          <w:sz w:val="22"/>
          <w:szCs w:val="22"/>
          <w:lang w:val="cs-CZ"/>
        </w:rPr>
        <w:t>pouze při používání účinné antikoncepce. V</w:t>
      </w:r>
      <w:r w:rsidR="00C724CB" w:rsidRPr="00D440D7">
        <w:rPr>
          <w:sz w:val="22"/>
          <w:szCs w:val="22"/>
          <w:lang w:val="cs-CZ"/>
        </w:rPr>
        <w:t> </w:t>
      </w:r>
      <w:r w:rsidRPr="00D440D7">
        <w:rPr>
          <w:sz w:val="22"/>
          <w:szCs w:val="22"/>
          <w:lang w:val="cs-CZ"/>
        </w:rPr>
        <w:t>průběhu léčby přípravkem Volibris se doporučuje provádět jednou měsíčně těhotenské testy.</w:t>
      </w:r>
    </w:p>
    <w:p w14:paraId="7D5FF1A1" w14:textId="77777777" w:rsidR="00836712" w:rsidRPr="00D440D7" w:rsidRDefault="00836712" w:rsidP="00C76CCA">
      <w:pPr>
        <w:rPr>
          <w:szCs w:val="22"/>
        </w:rPr>
      </w:pPr>
    </w:p>
    <w:p w14:paraId="64C5A05A" w14:textId="77777777" w:rsidR="00C15B58" w:rsidRPr="00D440D7" w:rsidRDefault="00C15B58" w:rsidP="000448A0">
      <w:pPr>
        <w:pStyle w:val="NormalWeb"/>
        <w:keepNext/>
        <w:keepLines/>
        <w:rPr>
          <w:sz w:val="22"/>
          <w:szCs w:val="22"/>
          <w:lang w:val="cs-CZ"/>
        </w:rPr>
      </w:pPr>
      <w:r w:rsidRPr="00D440D7">
        <w:rPr>
          <w:sz w:val="22"/>
          <w:szCs w:val="22"/>
          <w:u w:val="single"/>
          <w:lang w:val="cs-CZ"/>
        </w:rPr>
        <w:t>Těhotenství</w:t>
      </w:r>
    </w:p>
    <w:p w14:paraId="0CA58812" w14:textId="77777777" w:rsidR="00C15B58" w:rsidRPr="00D440D7" w:rsidRDefault="00C15B58" w:rsidP="000448A0">
      <w:pPr>
        <w:keepNext/>
        <w:keepLines/>
        <w:rPr>
          <w:szCs w:val="22"/>
        </w:rPr>
      </w:pPr>
    </w:p>
    <w:p w14:paraId="4561D92E" w14:textId="77777777" w:rsidR="00C15B58" w:rsidRPr="00D440D7" w:rsidRDefault="00836712" w:rsidP="00C76CCA">
      <w:pPr>
        <w:pStyle w:val="NormalWeb"/>
        <w:rPr>
          <w:sz w:val="22"/>
          <w:szCs w:val="22"/>
          <w:lang w:val="cs-CZ"/>
        </w:rPr>
      </w:pPr>
      <w:r w:rsidRPr="00D440D7">
        <w:rPr>
          <w:sz w:val="22"/>
          <w:szCs w:val="22"/>
          <w:lang w:val="cs-CZ"/>
        </w:rPr>
        <w:t>Ambrisentan</w:t>
      </w:r>
      <w:r w:rsidR="00C15B58" w:rsidRPr="00D440D7">
        <w:rPr>
          <w:sz w:val="22"/>
          <w:szCs w:val="22"/>
          <w:lang w:val="cs-CZ"/>
        </w:rPr>
        <w:t xml:space="preserve"> je v</w:t>
      </w:r>
      <w:r w:rsidR="00C724CB" w:rsidRPr="00D440D7">
        <w:rPr>
          <w:sz w:val="22"/>
          <w:szCs w:val="22"/>
          <w:lang w:val="cs-CZ"/>
        </w:rPr>
        <w:t> </w:t>
      </w:r>
      <w:r w:rsidR="00C15B58" w:rsidRPr="00D440D7">
        <w:rPr>
          <w:sz w:val="22"/>
          <w:szCs w:val="22"/>
          <w:lang w:val="cs-CZ"/>
        </w:rPr>
        <w:t>těhotenství kontraindikován (viz bod</w:t>
      </w:r>
      <w:r w:rsidR="00C724CB" w:rsidRPr="00D440D7">
        <w:rPr>
          <w:sz w:val="22"/>
          <w:szCs w:val="22"/>
          <w:lang w:val="cs-CZ"/>
        </w:rPr>
        <w:t> </w:t>
      </w:r>
      <w:r w:rsidR="00C15B58" w:rsidRPr="00D440D7">
        <w:rPr>
          <w:sz w:val="22"/>
          <w:szCs w:val="22"/>
          <w:lang w:val="cs-CZ"/>
        </w:rPr>
        <w:t>4.3). Ve studiích na zvířatech byla prokázána teratogenita ambrisentanu. S</w:t>
      </w:r>
      <w:r w:rsidR="00C724CB" w:rsidRPr="00D440D7">
        <w:rPr>
          <w:sz w:val="22"/>
          <w:szCs w:val="22"/>
          <w:lang w:val="cs-CZ"/>
        </w:rPr>
        <w:t> </w:t>
      </w:r>
      <w:r w:rsidR="00C15B58" w:rsidRPr="00D440D7">
        <w:rPr>
          <w:sz w:val="22"/>
          <w:szCs w:val="22"/>
          <w:lang w:val="cs-CZ"/>
        </w:rPr>
        <w:t>podáváním u</w:t>
      </w:r>
      <w:r w:rsidR="00C724CB" w:rsidRPr="00D440D7">
        <w:rPr>
          <w:sz w:val="22"/>
          <w:szCs w:val="22"/>
          <w:lang w:val="cs-CZ"/>
        </w:rPr>
        <w:t> </w:t>
      </w:r>
      <w:r w:rsidR="00C15B58" w:rsidRPr="00D440D7">
        <w:rPr>
          <w:sz w:val="22"/>
          <w:szCs w:val="22"/>
          <w:lang w:val="cs-CZ"/>
        </w:rPr>
        <w:t>lidí nejsou žádné zkušenosti.</w:t>
      </w:r>
    </w:p>
    <w:p w14:paraId="55D58DDB" w14:textId="77777777" w:rsidR="00C15B58" w:rsidRPr="00D440D7" w:rsidRDefault="00C15B58" w:rsidP="00C76CCA">
      <w:pPr>
        <w:rPr>
          <w:szCs w:val="22"/>
        </w:rPr>
      </w:pPr>
    </w:p>
    <w:p w14:paraId="7CAFE3B8" w14:textId="77777777" w:rsidR="00C15B58" w:rsidRPr="00D440D7" w:rsidRDefault="00C15B58" w:rsidP="00C76CCA">
      <w:pPr>
        <w:pStyle w:val="NormalWeb"/>
        <w:rPr>
          <w:sz w:val="22"/>
          <w:szCs w:val="22"/>
          <w:lang w:val="cs-CZ"/>
        </w:rPr>
      </w:pPr>
      <w:r w:rsidRPr="00D440D7">
        <w:rPr>
          <w:sz w:val="22"/>
          <w:szCs w:val="22"/>
          <w:lang w:val="cs-CZ"/>
        </w:rPr>
        <w:t xml:space="preserve">Ženy užívající </w:t>
      </w:r>
      <w:r w:rsidR="00836712" w:rsidRPr="00D440D7">
        <w:rPr>
          <w:sz w:val="22"/>
          <w:szCs w:val="22"/>
          <w:lang w:val="cs-CZ"/>
        </w:rPr>
        <w:t>ambrisentan</w:t>
      </w:r>
      <w:r w:rsidRPr="00D440D7">
        <w:rPr>
          <w:sz w:val="22"/>
          <w:szCs w:val="22"/>
          <w:lang w:val="cs-CZ"/>
        </w:rPr>
        <w:t xml:space="preserve"> musí být upozorněny na riziko poškození plodu a</w:t>
      </w:r>
      <w:r w:rsidR="00C724CB" w:rsidRPr="00D440D7">
        <w:rPr>
          <w:sz w:val="22"/>
          <w:szCs w:val="22"/>
          <w:lang w:val="cs-CZ"/>
        </w:rPr>
        <w:t> </w:t>
      </w:r>
      <w:r w:rsidRPr="00D440D7">
        <w:rPr>
          <w:sz w:val="22"/>
          <w:szCs w:val="22"/>
          <w:lang w:val="cs-CZ"/>
        </w:rPr>
        <w:t>pokud dojde k</w:t>
      </w:r>
      <w:r w:rsidR="00557ED7" w:rsidRPr="00D440D7">
        <w:rPr>
          <w:sz w:val="22"/>
          <w:szCs w:val="22"/>
          <w:lang w:val="cs-CZ"/>
        </w:rPr>
        <w:t> </w:t>
      </w:r>
      <w:r w:rsidRPr="00D440D7">
        <w:rPr>
          <w:sz w:val="22"/>
          <w:szCs w:val="22"/>
          <w:lang w:val="cs-CZ"/>
        </w:rPr>
        <w:t>otěhotnění, musí být zahájena alternativní léčba (viz body</w:t>
      </w:r>
      <w:r w:rsidR="00C724CB" w:rsidRPr="00D440D7">
        <w:rPr>
          <w:sz w:val="22"/>
          <w:szCs w:val="22"/>
          <w:lang w:val="cs-CZ"/>
        </w:rPr>
        <w:t> </w:t>
      </w:r>
      <w:r w:rsidRPr="00D440D7">
        <w:rPr>
          <w:sz w:val="22"/>
          <w:szCs w:val="22"/>
          <w:lang w:val="cs-CZ"/>
        </w:rPr>
        <w:t>4.3, 4.4 a</w:t>
      </w:r>
      <w:r w:rsidR="00C724CB" w:rsidRPr="00D440D7">
        <w:rPr>
          <w:sz w:val="22"/>
          <w:szCs w:val="22"/>
          <w:lang w:val="cs-CZ"/>
        </w:rPr>
        <w:t> </w:t>
      </w:r>
      <w:r w:rsidRPr="00D440D7">
        <w:rPr>
          <w:sz w:val="22"/>
          <w:szCs w:val="22"/>
          <w:lang w:val="cs-CZ"/>
        </w:rPr>
        <w:t>5.3).</w:t>
      </w:r>
    </w:p>
    <w:p w14:paraId="02C00FE5" w14:textId="77777777" w:rsidR="00C15B58" w:rsidRPr="00D440D7" w:rsidRDefault="00C15B58" w:rsidP="00C76CCA">
      <w:pPr>
        <w:rPr>
          <w:szCs w:val="22"/>
        </w:rPr>
      </w:pPr>
    </w:p>
    <w:p w14:paraId="1D2E7605" w14:textId="77777777" w:rsidR="00C15B58" w:rsidRPr="00D440D7" w:rsidRDefault="00C15B58" w:rsidP="000448A0">
      <w:pPr>
        <w:pStyle w:val="NormalWeb"/>
        <w:keepNext/>
        <w:keepLines/>
        <w:rPr>
          <w:sz w:val="22"/>
          <w:szCs w:val="22"/>
          <w:lang w:val="cs-CZ"/>
        </w:rPr>
      </w:pPr>
      <w:r w:rsidRPr="00D440D7">
        <w:rPr>
          <w:sz w:val="22"/>
          <w:szCs w:val="22"/>
          <w:u w:val="single"/>
          <w:lang w:val="cs-CZ"/>
        </w:rPr>
        <w:t>Kojení</w:t>
      </w:r>
    </w:p>
    <w:p w14:paraId="1A726FA5" w14:textId="77777777" w:rsidR="00C15B58" w:rsidRPr="00D440D7" w:rsidRDefault="00C15B58" w:rsidP="000448A0">
      <w:pPr>
        <w:keepNext/>
        <w:keepLines/>
        <w:rPr>
          <w:szCs w:val="22"/>
        </w:rPr>
      </w:pPr>
    </w:p>
    <w:p w14:paraId="3331BE8C" w14:textId="77777777" w:rsidR="00C15B58" w:rsidRPr="00D440D7" w:rsidRDefault="00C15B58" w:rsidP="00C76CCA">
      <w:pPr>
        <w:pStyle w:val="NormalWeb"/>
        <w:rPr>
          <w:sz w:val="22"/>
          <w:szCs w:val="22"/>
          <w:lang w:val="cs-CZ"/>
        </w:rPr>
      </w:pPr>
      <w:r w:rsidRPr="00D440D7">
        <w:rPr>
          <w:sz w:val="22"/>
          <w:szCs w:val="22"/>
          <w:lang w:val="cs-CZ"/>
        </w:rPr>
        <w:t xml:space="preserve">Není známo, zda je ambrisentan vylučován do </w:t>
      </w:r>
      <w:r w:rsidR="001C5408" w:rsidRPr="00D440D7">
        <w:rPr>
          <w:sz w:val="22"/>
          <w:szCs w:val="22"/>
          <w:lang w:val="cs-CZ"/>
        </w:rPr>
        <w:t xml:space="preserve">lidského </w:t>
      </w:r>
      <w:r w:rsidRPr="00D440D7">
        <w:rPr>
          <w:sz w:val="22"/>
          <w:szCs w:val="22"/>
          <w:lang w:val="cs-CZ"/>
        </w:rPr>
        <w:t>mateřského mléka. Vylučování ambrisentanu do mléka nebylo u</w:t>
      </w:r>
      <w:r w:rsidR="00CB7A56" w:rsidRPr="00D440D7">
        <w:rPr>
          <w:sz w:val="22"/>
          <w:szCs w:val="22"/>
          <w:lang w:val="cs-CZ"/>
        </w:rPr>
        <w:t> </w:t>
      </w:r>
      <w:r w:rsidRPr="00D440D7">
        <w:rPr>
          <w:sz w:val="22"/>
          <w:szCs w:val="22"/>
          <w:lang w:val="cs-CZ"/>
        </w:rPr>
        <w:t>zvířat hodnoceno. Z</w:t>
      </w:r>
      <w:r w:rsidR="00CB7A56" w:rsidRPr="00D440D7">
        <w:rPr>
          <w:sz w:val="22"/>
          <w:szCs w:val="22"/>
          <w:lang w:val="cs-CZ"/>
        </w:rPr>
        <w:t> </w:t>
      </w:r>
      <w:r w:rsidRPr="00D440D7">
        <w:rPr>
          <w:sz w:val="22"/>
          <w:szCs w:val="22"/>
          <w:lang w:val="cs-CZ"/>
        </w:rPr>
        <w:t>tohoto důvodu je u</w:t>
      </w:r>
      <w:r w:rsidR="00CB7A56" w:rsidRPr="00D440D7">
        <w:rPr>
          <w:sz w:val="22"/>
          <w:szCs w:val="22"/>
          <w:lang w:val="cs-CZ"/>
        </w:rPr>
        <w:t> </w:t>
      </w:r>
      <w:r w:rsidRPr="00D440D7">
        <w:rPr>
          <w:sz w:val="22"/>
          <w:szCs w:val="22"/>
          <w:lang w:val="cs-CZ"/>
        </w:rPr>
        <w:t xml:space="preserve">pacientek užívajících </w:t>
      </w:r>
      <w:r w:rsidR="00616967" w:rsidRPr="00D440D7">
        <w:rPr>
          <w:sz w:val="22"/>
          <w:szCs w:val="22"/>
          <w:lang w:val="cs-CZ"/>
        </w:rPr>
        <w:t>a</w:t>
      </w:r>
      <w:r w:rsidR="003E0A57" w:rsidRPr="00D440D7">
        <w:rPr>
          <w:sz w:val="22"/>
          <w:szCs w:val="22"/>
          <w:lang w:val="cs-CZ"/>
        </w:rPr>
        <w:t>m</w:t>
      </w:r>
      <w:r w:rsidR="00616967" w:rsidRPr="00D440D7">
        <w:rPr>
          <w:sz w:val="22"/>
          <w:szCs w:val="22"/>
          <w:lang w:val="cs-CZ"/>
        </w:rPr>
        <w:t xml:space="preserve">brisentan </w:t>
      </w:r>
      <w:r w:rsidRPr="00D440D7">
        <w:rPr>
          <w:sz w:val="22"/>
          <w:szCs w:val="22"/>
          <w:lang w:val="cs-CZ"/>
        </w:rPr>
        <w:t>kojení kontraindikováno (viz bod</w:t>
      </w:r>
      <w:r w:rsidR="00CB7A56" w:rsidRPr="00D440D7">
        <w:rPr>
          <w:sz w:val="22"/>
          <w:szCs w:val="22"/>
          <w:lang w:val="cs-CZ"/>
        </w:rPr>
        <w:t> </w:t>
      </w:r>
      <w:r w:rsidRPr="00D440D7">
        <w:rPr>
          <w:sz w:val="22"/>
          <w:szCs w:val="22"/>
          <w:lang w:val="cs-CZ"/>
        </w:rPr>
        <w:t>4.3).</w:t>
      </w:r>
    </w:p>
    <w:p w14:paraId="1667BDC7" w14:textId="77777777" w:rsidR="00C15B58" w:rsidRPr="00D440D7" w:rsidRDefault="00C15B58" w:rsidP="00C76CCA">
      <w:pPr>
        <w:rPr>
          <w:szCs w:val="22"/>
        </w:rPr>
      </w:pPr>
    </w:p>
    <w:p w14:paraId="24E8489F" w14:textId="77777777" w:rsidR="00C15B58" w:rsidRPr="00D440D7" w:rsidRDefault="00C15B58" w:rsidP="000448A0">
      <w:pPr>
        <w:pStyle w:val="NormalWeb"/>
        <w:keepNext/>
        <w:keepLines/>
        <w:rPr>
          <w:sz w:val="22"/>
          <w:szCs w:val="22"/>
          <w:lang w:val="cs-CZ"/>
        </w:rPr>
      </w:pPr>
      <w:r w:rsidRPr="00D440D7">
        <w:rPr>
          <w:sz w:val="22"/>
          <w:szCs w:val="22"/>
          <w:u w:val="single"/>
          <w:lang w:val="cs-CZ"/>
        </w:rPr>
        <w:t>Fertilita u</w:t>
      </w:r>
      <w:r w:rsidR="00CB7A56" w:rsidRPr="00D440D7">
        <w:rPr>
          <w:sz w:val="22"/>
          <w:szCs w:val="22"/>
          <w:u w:val="single"/>
          <w:lang w:val="cs-CZ"/>
        </w:rPr>
        <w:t> </w:t>
      </w:r>
      <w:r w:rsidRPr="00D440D7">
        <w:rPr>
          <w:sz w:val="22"/>
          <w:szCs w:val="22"/>
          <w:u w:val="single"/>
          <w:lang w:val="cs-CZ"/>
        </w:rPr>
        <w:t>mužů</w:t>
      </w:r>
    </w:p>
    <w:p w14:paraId="7E36C09E" w14:textId="77777777" w:rsidR="00C15B58" w:rsidRPr="00D440D7" w:rsidRDefault="00C15B58" w:rsidP="000448A0">
      <w:pPr>
        <w:keepNext/>
        <w:keepLines/>
        <w:rPr>
          <w:szCs w:val="22"/>
        </w:rPr>
      </w:pPr>
    </w:p>
    <w:p w14:paraId="15886AD5" w14:textId="77777777" w:rsidR="0067044E" w:rsidRPr="00D440D7" w:rsidRDefault="00C15B58" w:rsidP="00C76CCA">
      <w:pPr>
        <w:ind w:left="0" w:firstLine="0"/>
        <w:rPr>
          <w:szCs w:val="22"/>
        </w:rPr>
      </w:pPr>
      <w:r w:rsidRPr="00D440D7">
        <w:rPr>
          <w:szCs w:val="22"/>
        </w:rPr>
        <w:t>Dlouhodobé podávání antagonistů receptorů pro endotelin (včetně ambrisentanu) u</w:t>
      </w:r>
      <w:r w:rsidR="00154E22" w:rsidRPr="00D440D7">
        <w:rPr>
          <w:szCs w:val="22"/>
        </w:rPr>
        <w:t> </w:t>
      </w:r>
      <w:r w:rsidRPr="00D440D7">
        <w:rPr>
          <w:szCs w:val="22"/>
        </w:rPr>
        <w:t>samců laboratorních zvířat bylo spojeno s</w:t>
      </w:r>
      <w:r w:rsidR="00154E22" w:rsidRPr="00D440D7">
        <w:rPr>
          <w:szCs w:val="22"/>
        </w:rPr>
        <w:t> </w:t>
      </w:r>
      <w:r w:rsidRPr="00D440D7">
        <w:rPr>
          <w:szCs w:val="22"/>
        </w:rPr>
        <w:t>rozvojem tubulární atrofie varlat (viz bod</w:t>
      </w:r>
      <w:r w:rsidR="00154E22" w:rsidRPr="00D440D7">
        <w:rPr>
          <w:szCs w:val="22"/>
        </w:rPr>
        <w:t> </w:t>
      </w:r>
      <w:r w:rsidRPr="00D440D7">
        <w:rPr>
          <w:szCs w:val="22"/>
        </w:rPr>
        <w:t xml:space="preserve">5.3). </w:t>
      </w:r>
      <w:r w:rsidR="00CB0567" w:rsidRPr="00D440D7">
        <w:rPr>
          <w:szCs w:val="22"/>
        </w:rPr>
        <w:t>Ačkoli nebyl ve</w:t>
      </w:r>
      <w:r w:rsidR="00DF7497" w:rsidRPr="00D440D7">
        <w:rPr>
          <w:szCs w:val="22"/>
        </w:rPr>
        <w:t xml:space="preserve"> </w:t>
      </w:r>
      <w:r w:rsidR="00CB0567" w:rsidRPr="00D440D7">
        <w:rPr>
          <w:szCs w:val="22"/>
        </w:rPr>
        <w:t>studii ARIES-E nal</w:t>
      </w:r>
      <w:r w:rsidR="00411894" w:rsidRPr="00D440D7">
        <w:rPr>
          <w:szCs w:val="22"/>
        </w:rPr>
        <w:t>e</w:t>
      </w:r>
      <w:r w:rsidR="00CB0567" w:rsidRPr="00D440D7">
        <w:rPr>
          <w:szCs w:val="22"/>
        </w:rPr>
        <w:t xml:space="preserve">zen žádný zřejmý </w:t>
      </w:r>
      <w:r w:rsidR="00176070" w:rsidRPr="00D440D7">
        <w:rPr>
          <w:szCs w:val="22"/>
        </w:rPr>
        <w:t>důkaz</w:t>
      </w:r>
      <w:r w:rsidR="00CB0567" w:rsidRPr="00D440D7">
        <w:rPr>
          <w:szCs w:val="22"/>
        </w:rPr>
        <w:t xml:space="preserve"> škodlivého vlivu dlouhodobé expozice ambrisentanu na</w:t>
      </w:r>
      <w:r w:rsidR="00DF7497" w:rsidRPr="00D440D7">
        <w:rPr>
          <w:szCs w:val="22"/>
        </w:rPr>
        <w:t xml:space="preserve"> </w:t>
      </w:r>
      <w:r w:rsidR="00CB0567" w:rsidRPr="00D440D7">
        <w:rPr>
          <w:szCs w:val="22"/>
        </w:rPr>
        <w:t xml:space="preserve">počet spermií, chronické podávání ambrisentanu bylo spojováno se změnami markerů spermatogeneze. Bylo pozorováno snížení plazmatických koncentrací </w:t>
      </w:r>
      <w:r w:rsidR="00176070" w:rsidRPr="00D440D7">
        <w:rPr>
          <w:szCs w:val="22"/>
        </w:rPr>
        <w:t>inhibinu</w:t>
      </w:r>
      <w:r w:rsidR="00154E22" w:rsidRPr="00D440D7">
        <w:rPr>
          <w:szCs w:val="22"/>
        </w:rPr>
        <w:t> </w:t>
      </w:r>
      <w:r w:rsidR="00CB0567" w:rsidRPr="00D440D7">
        <w:rPr>
          <w:szCs w:val="22"/>
        </w:rPr>
        <w:t>B a</w:t>
      </w:r>
      <w:r w:rsidR="00154E22" w:rsidRPr="00D440D7">
        <w:rPr>
          <w:szCs w:val="22"/>
        </w:rPr>
        <w:t> </w:t>
      </w:r>
      <w:r w:rsidR="00CB0567" w:rsidRPr="00D440D7">
        <w:rPr>
          <w:szCs w:val="22"/>
        </w:rPr>
        <w:t xml:space="preserve">zvýšení plazmatických koncentrací FSH. </w:t>
      </w:r>
      <w:r w:rsidRPr="00D440D7">
        <w:rPr>
          <w:szCs w:val="22"/>
        </w:rPr>
        <w:t>Vliv na fertilitu u</w:t>
      </w:r>
      <w:r w:rsidR="00154E22" w:rsidRPr="00D440D7">
        <w:rPr>
          <w:szCs w:val="22"/>
        </w:rPr>
        <w:t> </w:t>
      </w:r>
      <w:r w:rsidRPr="00D440D7">
        <w:rPr>
          <w:szCs w:val="22"/>
        </w:rPr>
        <w:t>mužů není znám</w:t>
      </w:r>
      <w:r w:rsidR="00CB0567" w:rsidRPr="00D440D7">
        <w:rPr>
          <w:szCs w:val="22"/>
        </w:rPr>
        <w:t xml:space="preserve">, ale </w:t>
      </w:r>
      <w:r w:rsidR="00176070" w:rsidRPr="00D440D7">
        <w:rPr>
          <w:szCs w:val="22"/>
        </w:rPr>
        <w:t>narušení</w:t>
      </w:r>
      <w:r w:rsidR="00CB0567" w:rsidRPr="00D440D7">
        <w:rPr>
          <w:szCs w:val="22"/>
        </w:rPr>
        <w:t xml:space="preserve"> spermatogeneze </w:t>
      </w:r>
      <w:r w:rsidR="00CB0567" w:rsidRPr="00D440D7">
        <w:rPr>
          <w:szCs w:val="22"/>
        </w:rPr>
        <w:lastRenderedPageBreak/>
        <w:t>nelze vyloučit</w:t>
      </w:r>
      <w:r w:rsidRPr="00D440D7">
        <w:rPr>
          <w:szCs w:val="22"/>
        </w:rPr>
        <w:t>. V</w:t>
      </w:r>
      <w:r w:rsidR="00154E22" w:rsidRPr="00D440D7">
        <w:rPr>
          <w:szCs w:val="22"/>
        </w:rPr>
        <w:t> </w:t>
      </w:r>
      <w:r w:rsidRPr="00D440D7">
        <w:rPr>
          <w:szCs w:val="22"/>
        </w:rPr>
        <w:t>klinických studiích nebylo dlouhodobé užívání ambrisentanu spojeno se změnami plazmatických hladin testosteronu.</w:t>
      </w:r>
    </w:p>
    <w:p w14:paraId="2D77238E" w14:textId="77777777" w:rsidR="0067044E" w:rsidRPr="00D440D7" w:rsidRDefault="0067044E" w:rsidP="00C76CCA">
      <w:pPr>
        <w:ind w:left="0" w:firstLine="0"/>
        <w:rPr>
          <w:szCs w:val="22"/>
        </w:rPr>
      </w:pPr>
    </w:p>
    <w:p w14:paraId="4E9BBE93" w14:textId="77777777" w:rsidR="0067044E" w:rsidRPr="00D440D7" w:rsidRDefault="0067044E" w:rsidP="000448A0">
      <w:pPr>
        <w:keepNext/>
        <w:keepLines/>
        <w:rPr>
          <w:szCs w:val="22"/>
        </w:rPr>
      </w:pPr>
      <w:r w:rsidRPr="00D440D7">
        <w:rPr>
          <w:b/>
          <w:szCs w:val="22"/>
        </w:rPr>
        <w:t>4.7</w:t>
      </w:r>
      <w:r w:rsidRPr="00D440D7">
        <w:rPr>
          <w:b/>
          <w:szCs w:val="22"/>
        </w:rPr>
        <w:tab/>
        <w:t>Účinky na schopnost řídit a</w:t>
      </w:r>
      <w:r w:rsidR="00154E22" w:rsidRPr="00D440D7">
        <w:rPr>
          <w:b/>
          <w:szCs w:val="22"/>
        </w:rPr>
        <w:t> </w:t>
      </w:r>
      <w:r w:rsidRPr="00D440D7">
        <w:rPr>
          <w:b/>
          <w:szCs w:val="22"/>
        </w:rPr>
        <w:t>obsluhovat stroje</w:t>
      </w:r>
    </w:p>
    <w:p w14:paraId="47EAEBE3" w14:textId="77777777" w:rsidR="0067044E" w:rsidRPr="00D440D7" w:rsidRDefault="0067044E" w:rsidP="000448A0">
      <w:pPr>
        <w:keepNext/>
        <w:keepLines/>
        <w:rPr>
          <w:szCs w:val="22"/>
        </w:rPr>
      </w:pPr>
    </w:p>
    <w:p w14:paraId="1A683F2E" w14:textId="23D10A3A" w:rsidR="0067044E" w:rsidRPr="00D440D7" w:rsidRDefault="00836712" w:rsidP="00C76CCA">
      <w:pPr>
        <w:ind w:left="0" w:firstLine="0"/>
        <w:rPr>
          <w:szCs w:val="22"/>
        </w:rPr>
      </w:pPr>
      <w:r w:rsidRPr="00D440D7">
        <w:rPr>
          <w:szCs w:val="22"/>
        </w:rPr>
        <w:t>Ambrisentan má mírný nebo středně významný vliv na schopnost řídit a</w:t>
      </w:r>
      <w:r w:rsidR="00DF7497" w:rsidRPr="00D440D7">
        <w:rPr>
          <w:szCs w:val="22"/>
        </w:rPr>
        <w:t> </w:t>
      </w:r>
      <w:r w:rsidRPr="00D440D7">
        <w:rPr>
          <w:szCs w:val="22"/>
        </w:rPr>
        <w:t xml:space="preserve">obsluhovat stroje. </w:t>
      </w:r>
      <w:r w:rsidR="00616967" w:rsidRPr="00D440D7">
        <w:rPr>
          <w:szCs w:val="22"/>
        </w:rPr>
        <w:t>Při</w:t>
      </w:r>
      <w:r w:rsidR="00DF7497" w:rsidRPr="00D440D7">
        <w:rPr>
          <w:szCs w:val="22"/>
        </w:rPr>
        <w:t xml:space="preserve"> </w:t>
      </w:r>
      <w:r w:rsidR="00616967" w:rsidRPr="00D440D7">
        <w:rPr>
          <w:szCs w:val="22"/>
        </w:rPr>
        <w:t>zvažování schopnosti pacienta provádět činnosti, které vyžadují rozhodovací, motorické a</w:t>
      </w:r>
      <w:r w:rsidR="00154E22" w:rsidRPr="00D440D7">
        <w:rPr>
          <w:szCs w:val="22"/>
        </w:rPr>
        <w:t> </w:t>
      </w:r>
      <w:r w:rsidR="00616967" w:rsidRPr="00D440D7">
        <w:rPr>
          <w:szCs w:val="22"/>
        </w:rPr>
        <w:t>kognitivní schopnosti je třeba vzít v úvahu k</w:t>
      </w:r>
      <w:r w:rsidRPr="00D440D7">
        <w:rPr>
          <w:szCs w:val="22"/>
        </w:rPr>
        <w:t>linický sta</w:t>
      </w:r>
      <w:r w:rsidR="00616967" w:rsidRPr="00D440D7">
        <w:rPr>
          <w:szCs w:val="22"/>
        </w:rPr>
        <w:t>v</w:t>
      </w:r>
      <w:r w:rsidRPr="00D440D7">
        <w:rPr>
          <w:szCs w:val="22"/>
        </w:rPr>
        <w:t xml:space="preserve"> pacienta a</w:t>
      </w:r>
      <w:r w:rsidR="00154E22" w:rsidRPr="00D440D7">
        <w:rPr>
          <w:szCs w:val="22"/>
        </w:rPr>
        <w:t> </w:t>
      </w:r>
      <w:r w:rsidRPr="00D440D7">
        <w:rPr>
          <w:szCs w:val="22"/>
        </w:rPr>
        <w:t>profil nežádoucích účinků ambrisentanu (jako je hypotenze, závrať, ast</w:t>
      </w:r>
      <w:r w:rsidR="00154E22" w:rsidRPr="00D440D7">
        <w:rPr>
          <w:szCs w:val="22"/>
        </w:rPr>
        <w:t>e</w:t>
      </w:r>
      <w:r w:rsidRPr="00D440D7">
        <w:rPr>
          <w:szCs w:val="22"/>
        </w:rPr>
        <w:t>nie a</w:t>
      </w:r>
      <w:r w:rsidR="00154E22" w:rsidRPr="00D440D7">
        <w:rPr>
          <w:szCs w:val="22"/>
        </w:rPr>
        <w:t> </w:t>
      </w:r>
      <w:r w:rsidRPr="00D440D7">
        <w:rPr>
          <w:szCs w:val="22"/>
        </w:rPr>
        <w:t>únava) (viz bod</w:t>
      </w:r>
      <w:r w:rsidR="00154E22" w:rsidRPr="00D440D7">
        <w:rPr>
          <w:szCs w:val="22"/>
        </w:rPr>
        <w:t> </w:t>
      </w:r>
      <w:r w:rsidRPr="00D440D7">
        <w:rPr>
          <w:szCs w:val="22"/>
        </w:rPr>
        <w:t xml:space="preserve">4.8). Pacienti </w:t>
      </w:r>
      <w:r w:rsidR="004045F5">
        <w:rPr>
          <w:szCs w:val="22"/>
        </w:rPr>
        <w:t>mají</w:t>
      </w:r>
      <w:r w:rsidRPr="00D440D7">
        <w:rPr>
          <w:szCs w:val="22"/>
        </w:rPr>
        <w:t xml:space="preserve"> být </w:t>
      </w:r>
      <w:r w:rsidR="00616967" w:rsidRPr="00D440D7">
        <w:rPr>
          <w:szCs w:val="22"/>
        </w:rPr>
        <w:t>před řízením a</w:t>
      </w:r>
      <w:r w:rsidR="00154E22" w:rsidRPr="00D440D7">
        <w:rPr>
          <w:szCs w:val="22"/>
        </w:rPr>
        <w:t> </w:t>
      </w:r>
      <w:r w:rsidR="00616967" w:rsidRPr="00D440D7">
        <w:rPr>
          <w:szCs w:val="22"/>
        </w:rPr>
        <w:t xml:space="preserve">obsluhou strojů </w:t>
      </w:r>
      <w:r w:rsidRPr="00D440D7">
        <w:rPr>
          <w:szCs w:val="22"/>
        </w:rPr>
        <w:t>upozorněni, jak je může ambrisentan ovlivnit.</w:t>
      </w:r>
    </w:p>
    <w:p w14:paraId="2C4C87C7" w14:textId="77777777" w:rsidR="0067044E" w:rsidRPr="00D440D7" w:rsidRDefault="0067044E" w:rsidP="00C76CCA">
      <w:pPr>
        <w:rPr>
          <w:szCs w:val="22"/>
        </w:rPr>
      </w:pPr>
    </w:p>
    <w:p w14:paraId="0F019C63" w14:textId="77777777" w:rsidR="0067044E" w:rsidRPr="00D440D7" w:rsidRDefault="0067044E" w:rsidP="000448A0">
      <w:pPr>
        <w:keepNext/>
        <w:keepLines/>
        <w:numPr>
          <w:ilvl w:val="1"/>
          <w:numId w:val="3"/>
        </w:numPr>
        <w:rPr>
          <w:b/>
          <w:szCs w:val="22"/>
        </w:rPr>
      </w:pPr>
      <w:r w:rsidRPr="00D440D7">
        <w:rPr>
          <w:b/>
          <w:szCs w:val="22"/>
        </w:rPr>
        <w:t>Nežádoucí účinky</w:t>
      </w:r>
    </w:p>
    <w:p w14:paraId="4BD93331" w14:textId="77777777" w:rsidR="0067044E" w:rsidRPr="00D440D7" w:rsidRDefault="0067044E" w:rsidP="000448A0">
      <w:pPr>
        <w:keepNext/>
        <w:keepLines/>
        <w:rPr>
          <w:szCs w:val="22"/>
        </w:rPr>
      </w:pPr>
    </w:p>
    <w:p w14:paraId="668DC59A" w14:textId="77777777" w:rsidR="00836712" w:rsidRPr="00D440D7" w:rsidRDefault="00836712" w:rsidP="000448A0">
      <w:pPr>
        <w:keepNext/>
        <w:keepLines/>
        <w:rPr>
          <w:szCs w:val="22"/>
          <w:u w:val="single"/>
        </w:rPr>
      </w:pPr>
      <w:r w:rsidRPr="00D440D7">
        <w:rPr>
          <w:szCs w:val="22"/>
          <w:u w:val="single"/>
        </w:rPr>
        <w:t>Souhrn bezpečnostního profilu</w:t>
      </w:r>
    </w:p>
    <w:p w14:paraId="67E286E0" w14:textId="77777777" w:rsidR="00836712" w:rsidRPr="00D440D7" w:rsidRDefault="00836712" w:rsidP="000448A0">
      <w:pPr>
        <w:keepNext/>
        <w:keepLines/>
        <w:rPr>
          <w:szCs w:val="22"/>
        </w:rPr>
      </w:pPr>
    </w:p>
    <w:p w14:paraId="20839380" w14:textId="7C9442AE" w:rsidR="00836712" w:rsidRPr="00D440D7" w:rsidRDefault="00836712" w:rsidP="00C76CCA">
      <w:pPr>
        <w:pStyle w:val="NormalWeb"/>
        <w:rPr>
          <w:sz w:val="22"/>
          <w:szCs w:val="22"/>
          <w:lang w:val="cs-CZ"/>
        </w:rPr>
      </w:pPr>
      <w:r w:rsidRPr="00D440D7">
        <w:rPr>
          <w:sz w:val="22"/>
          <w:szCs w:val="22"/>
          <w:lang w:val="cs-CZ"/>
        </w:rPr>
        <w:t>Nejčastěji pozorovanými nežádoucími účinky v souvislosti s</w:t>
      </w:r>
      <w:r w:rsidR="00616967" w:rsidRPr="00D440D7">
        <w:rPr>
          <w:sz w:val="22"/>
          <w:szCs w:val="22"/>
          <w:lang w:val="cs-CZ"/>
        </w:rPr>
        <w:t xml:space="preserve"> léčbou </w:t>
      </w:r>
      <w:r w:rsidRPr="00D440D7">
        <w:rPr>
          <w:sz w:val="22"/>
          <w:szCs w:val="22"/>
          <w:lang w:val="cs-CZ"/>
        </w:rPr>
        <w:t>ambrisentanem byly periferní edém</w:t>
      </w:r>
      <w:r w:rsidR="001D3CE6" w:rsidRPr="00D440D7">
        <w:rPr>
          <w:sz w:val="22"/>
          <w:szCs w:val="22"/>
          <w:lang w:val="cs-CZ"/>
        </w:rPr>
        <w:t xml:space="preserve"> (37</w:t>
      </w:r>
      <w:r w:rsidR="00BE3424">
        <w:rPr>
          <w:sz w:val="22"/>
          <w:szCs w:val="22"/>
          <w:lang w:val="cs-CZ"/>
        </w:rPr>
        <w:t> </w:t>
      </w:r>
      <w:r w:rsidR="001D3CE6" w:rsidRPr="00D440D7">
        <w:rPr>
          <w:sz w:val="22"/>
          <w:szCs w:val="22"/>
          <w:lang w:val="cs-CZ"/>
        </w:rPr>
        <w:t>%)</w:t>
      </w:r>
      <w:r w:rsidRPr="00D440D7">
        <w:rPr>
          <w:sz w:val="22"/>
          <w:szCs w:val="22"/>
          <w:lang w:val="cs-CZ"/>
        </w:rPr>
        <w:t xml:space="preserve"> a</w:t>
      </w:r>
      <w:r w:rsidR="000B52B0" w:rsidRPr="00D440D7">
        <w:rPr>
          <w:sz w:val="22"/>
          <w:szCs w:val="22"/>
          <w:lang w:val="cs-CZ"/>
        </w:rPr>
        <w:t> </w:t>
      </w:r>
      <w:r w:rsidRPr="00D440D7">
        <w:rPr>
          <w:sz w:val="22"/>
          <w:szCs w:val="22"/>
          <w:lang w:val="cs-CZ"/>
        </w:rPr>
        <w:t>bol</w:t>
      </w:r>
      <w:r w:rsidR="003C5CA6" w:rsidRPr="00D440D7">
        <w:rPr>
          <w:sz w:val="22"/>
          <w:szCs w:val="22"/>
          <w:lang w:val="cs-CZ"/>
        </w:rPr>
        <w:t>e</w:t>
      </w:r>
      <w:r w:rsidRPr="00D440D7">
        <w:rPr>
          <w:sz w:val="22"/>
          <w:szCs w:val="22"/>
          <w:lang w:val="cs-CZ"/>
        </w:rPr>
        <w:t xml:space="preserve">st hlavy </w:t>
      </w:r>
      <w:r w:rsidR="001D3CE6" w:rsidRPr="00D440D7">
        <w:rPr>
          <w:sz w:val="22"/>
          <w:szCs w:val="22"/>
          <w:lang w:val="cs-CZ"/>
        </w:rPr>
        <w:t>(28</w:t>
      </w:r>
      <w:r w:rsidR="00BE3424">
        <w:rPr>
          <w:sz w:val="22"/>
          <w:szCs w:val="22"/>
          <w:lang w:val="cs-CZ"/>
        </w:rPr>
        <w:t> </w:t>
      </w:r>
      <w:r w:rsidR="001D3CE6" w:rsidRPr="00D440D7">
        <w:rPr>
          <w:sz w:val="22"/>
          <w:szCs w:val="22"/>
          <w:lang w:val="cs-CZ"/>
        </w:rPr>
        <w:t>%)</w:t>
      </w:r>
      <w:r w:rsidRPr="00D440D7">
        <w:rPr>
          <w:sz w:val="22"/>
          <w:szCs w:val="22"/>
          <w:lang w:val="cs-CZ"/>
        </w:rPr>
        <w:t>. Vyšší dávky (</w:t>
      </w:r>
      <w:r w:rsidR="00FD4185" w:rsidRPr="00D440D7">
        <w:rPr>
          <w:sz w:val="22"/>
          <w:szCs w:val="22"/>
          <w:lang w:val="cs-CZ"/>
        </w:rPr>
        <w:t>10 mg</w:t>
      </w:r>
      <w:r w:rsidRPr="00D440D7">
        <w:rPr>
          <w:sz w:val="22"/>
          <w:szCs w:val="22"/>
          <w:lang w:val="cs-CZ"/>
        </w:rPr>
        <w:t>) byly spojovány s vyšší incidencí těchto nežádoucích účinků a</w:t>
      </w:r>
      <w:r w:rsidR="000B52B0" w:rsidRPr="00D440D7">
        <w:rPr>
          <w:sz w:val="22"/>
          <w:szCs w:val="22"/>
          <w:lang w:val="cs-CZ"/>
        </w:rPr>
        <w:t> </w:t>
      </w:r>
      <w:r w:rsidRPr="00D440D7">
        <w:rPr>
          <w:sz w:val="22"/>
          <w:szCs w:val="22"/>
          <w:lang w:val="cs-CZ"/>
        </w:rPr>
        <w:t xml:space="preserve">periferní edém </w:t>
      </w:r>
      <w:r w:rsidR="003C5CA6" w:rsidRPr="00D440D7">
        <w:rPr>
          <w:sz w:val="22"/>
          <w:szCs w:val="22"/>
          <w:lang w:val="cs-CZ"/>
        </w:rPr>
        <w:t>měl</w:t>
      </w:r>
      <w:r w:rsidRPr="00D440D7">
        <w:rPr>
          <w:sz w:val="22"/>
          <w:szCs w:val="22"/>
          <w:lang w:val="cs-CZ"/>
        </w:rPr>
        <w:t xml:space="preserve"> u</w:t>
      </w:r>
      <w:r w:rsidR="000B52B0" w:rsidRPr="00D440D7">
        <w:rPr>
          <w:sz w:val="22"/>
          <w:szCs w:val="22"/>
          <w:lang w:val="cs-CZ"/>
        </w:rPr>
        <w:t> </w:t>
      </w:r>
      <w:r w:rsidRPr="00D440D7">
        <w:rPr>
          <w:sz w:val="22"/>
          <w:szCs w:val="22"/>
          <w:lang w:val="cs-CZ"/>
        </w:rPr>
        <w:t>pacient</w:t>
      </w:r>
      <w:r w:rsidR="003C5CA6" w:rsidRPr="00D440D7">
        <w:rPr>
          <w:sz w:val="22"/>
          <w:szCs w:val="22"/>
          <w:lang w:val="cs-CZ"/>
        </w:rPr>
        <w:t>ů</w:t>
      </w:r>
      <w:r w:rsidRPr="00D440D7">
        <w:rPr>
          <w:sz w:val="22"/>
          <w:szCs w:val="22"/>
          <w:lang w:val="cs-CZ"/>
        </w:rPr>
        <w:t xml:space="preserve"> </w:t>
      </w:r>
      <w:r w:rsidR="000B52B0" w:rsidRPr="00D440D7">
        <w:rPr>
          <w:sz w:val="22"/>
          <w:szCs w:val="22"/>
          <w:lang w:val="cs-CZ"/>
        </w:rPr>
        <w:t xml:space="preserve">nad </w:t>
      </w:r>
      <w:r w:rsidRPr="00D440D7">
        <w:rPr>
          <w:sz w:val="22"/>
          <w:szCs w:val="22"/>
          <w:lang w:val="cs-CZ"/>
        </w:rPr>
        <w:t>65</w:t>
      </w:r>
      <w:r w:rsidR="000B52B0" w:rsidRPr="00D440D7">
        <w:rPr>
          <w:sz w:val="22"/>
          <w:szCs w:val="22"/>
          <w:lang w:val="cs-CZ"/>
        </w:rPr>
        <w:t> </w:t>
      </w:r>
      <w:r w:rsidRPr="00D440D7">
        <w:rPr>
          <w:sz w:val="22"/>
          <w:szCs w:val="22"/>
          <w:lang w:val="cs-CZ"/>
        </w:rPr>
        <w:t xml:space="preserve">let </w:t>
      </w:r>
      <w:r w:rsidR="000B52B0" w:rsidRPr="00D440D7">
        <w:rPr>
          <w:sz w:val="22"/>
          <w:szCs w:val="22"/>
          <w:lang w:val="cs-CZ"/>
        </w:rPr>
        <w:t xml:space="preserve">věku </w:t>
      </w:r>
      <w:r w:rsidRPr="00D440D7">
        <w:rPr>
          <w:sz w:val="22"/>
          <w:szCs w:val="22"/>
          <w:lang w:val="cs-CZ"/>
        </w:rPr>
        <w:t xml:space="preserve">závažnější projevy </w:t>
      </w:r>
      <w:r w:rsidR="00AA0197" w:rsidRPr="00D440D7">
        <w:rPr>
          <w:sz w:val="22"/>
          <w:szCs w:val="22"/>
          <w:lang w:val="cs-CZ"/>
        </w:rPr>
        <w:t xml:space="preserve">v krátkodobých klinických studiích </w:t>
      </w:r>
      <w:r w:rsidRPr="00D440D7">
        <w:rPr>
          <w:sz w:val="22"/>
          <w:szCs w:val="22"/>
          <w:lang w:val="cs-CZ"/>
        </w:rPr>
        <w:t>(viz bod</w:t>
      </w:r>
      <w:r w:rsidR="000B52B0" w:rsidRPr="00D440D7">
        <w:rPr>
          <w:sz w:val="22"/>
          <w:szCs w:val="22"/>
          <w:lang w:val="cs-CZ"/>
        </w:rPr>
        <w:t> </w:t>
      </w:r>
      <w:r w:rsidRPr="00D440D7">
        <w:rPr>
          <w:sz w:val="22"/>
          <w:szCs w:val="22"/>
          <w:lang w:val="cs-CZ"/>
        </w:rPr>
        <w:t>4.4).</w:t>
      </w:r>
    </w:p>
    <w:p w14:paraId="72BE6B84" w14:textId="3C7BAD16" w:rsidR="00B24D1C" w:rsidRPr="00D440D7" w:rsidRDefault="00B24D1C" w:rsidP="00C76CCA">
      <w:pPr>
        <w:pStyle w:val="NormalWeb"/>
        <w:rPr>
          <w:sz w:val="22"/>
          <w:szCs w:val="22"/>
          <w:u w:val="single"/>
          <w:lang w:val="cs-CZ"/>
        </w:rPr>
      </w:pPr>
    </w:p>
    <w:p w14:paraId="6516DCFC" w14:textId="48AFA857" w:rsidR="005E17FF" w:rsidRPr="00D440D7" w:rsidRDefault="005E17FF" w:rsidP="002244FC">
      <w:pPr>
        <w:pStyle w:val="NormalWeb"/>
        <w:rPr>
          <w:sz w:val="22"/>
          <w:szCs w:val="22"/>
          <w:lang w:val="cs-CZ"/>
        </w:rPr>
      </w:pPr>
      <w:r w:rsidRPr="00D440D7">
        <w:rPr>
          <w:sz w:val="22"/>
          <w:szCs w:val="22"/>
          <w:lang w:val="cs-CZ"/>
        </w:rPr>
        <w:t>Mezi závažné nežádoucí účinky spojené s</w:t>
      </w:r>
      <w:r w:rsidR="00BE3424">
        <w:rPr>
          <w:sz w:val="22"/>
          <w:szCs w:val="22"/>
          <w:lang w:val="cs-CZ"/>
        </w:rPr>
        <w:t> </w:t>
      </w:r>
      <w:r w:rsidRPr="00D440D7">
        <w:rPr>
          <w:sz w:val="22"/>
          <w:szCs w:val="22"/>
          <w:lang w:val="cs-CZ"/>
        </w:rPr>
        <w:t>užíváním ambrisentanu patří an</w:t>
      </w:r>
      <w:r w:rsidR="004045F5">
        <w:rPr>
          <w:sz w:val="22"/>
          <w:szCs w:val="22"/>
          <w:lang w:val="cs-CZ"/>
        </w:rPr>
        <w:t>e</w:t>
      </w:r>
      <w:r w:rsidRPr="00D440D7">
        <w:rPr>
          <w:sz w:val="22"/>
          <w:szCs w:val="22"/>
          <w:lang w:val="cs-CZ"/>
        </w:rPr>
        <w:t>mie (pokles hemoglobinu, pokles hematokritu) a</w:t>
      </w:r>
      <w:r w:rsidR="00BE3424">
        <w:rPr>
          <w:sz w:val="22"/>
          <w:szCs w:val="22"/>
          <w:lang w:val="cs-CZ"/>
        </w:rPr>
        <w:t> </w:t>
      </w:r>
      <w:r w:rsidRPr="00D440D7">
        <w:rPr>
          <w:sz w:val="22"/>
          <w:szCs w:val="22"/>
          <w:lang w:val="cs-CZ"/>
        </w:rPr>
        <w:t>hepatotoxicita.</w:t>
      </w:r>
    </w:p>
    <w:p w14:paraId="39289C6B" w14:textId="77777777" w:rsidR="005E17FF" w:rsidRPr="00D440D7" w:rsidRDefault="005E17FF" w:rsidP="002244FC">
      <w:pPr>
        <w:pStyle w:val="NormalWeb"/>
        <w:rPr>
          <w:sz w:val="22"/>
          <w:szCs w:val="22"/>
          <w:lang w:val="cs-CZ"/>
        </w:rPr>
      </w:pPr>
    </w:p>
    <w:p w14:paraId="66058BC9" w14:textId="54786855" w:rsidR="005E17FF" w:rsidRPr="00D440D7" w:rsidRDefault="005E17FF" w:rsidP="002244FC">
      <w:pPr>
        <w:pStyle w:val="NormalWeb"/>
        <w:rPr>
          <w:sz w:val="22"/>
          <w:szCs w:val="22"/>
          <w:lang w:val="cs-CZ"/>
        </w:rPr>
      </w:pPr>
      <w:r w:rsidRPr="00D440D7">
        <w:rPr>
          <w:sz w:val="22"/>
          <w:szCs w:val="22"/>
          <w:lang w:val="cs-CZ"/>
        </w:rPr>
        <w:t>Při léčbě antagonisty receptorů pro endotelin (ERA), včetně ambrisentanu, byly zaznamenány snížené koncentrace hemoglobinu a</w:t>
      </w:r>
      <w:r w:rsidR="00BE3424">
        <w:rPr>
          <w:sz w:val="22"/>
          <w:szCs w:val="22"/>
          <w:lang w:val="cs-CZ"/>
        </w:rPr>
        <w:t> </w:t>
      </w:r>
      <w:r w:rsidRPr="00D440D7">
        <w:rPr>
          <w:sz w:val="22"/>
          <w:szCs w:val="22"/>
          <w:lang w:val="cs-CZ"/>
        </w:rPr>
        <w:t>snížení hematokritu (10</w:t>
      </w:r>
      <w:r w:rsidR="00826ACC">
        <w:rPr>
          <w:sz w:val="22"/>
          <w:szCs w:val="22"/>
          <w:lang w:val="cs-CZ"/>
        </w:rPr>
        <w:t xml:space="preserve"> </w:t>
      </w:r>
      <w:r w:rsidRPr="00D440D7">
        <w:rPr>
          <w:sz w:val="22"/>
          <w:szCs w:val="22"/>
          <w:lang w:val="cs-CZ"/>
        </w:rPr>
        <w:t>%). K</w:t>
      </w:r>
      <w:r w:rsidR="00BE3424">
        <w:rPr>
          <w:sz w:val="22"/>
          <w:szCs w:val="22"/>
          <w:lang w:val="cs-CZ"/>
        </w:rPr>
        <w:t> </w:t>
      </w:r>
      <w:r w:rsidRPr="00D440D7">
        <w:rPr>
          <w:sz w:val="22"/>
          <w:szCs w:val="22"/>
          <w:lang w:val="cs-CZ"/>
        </w:rPr>
        <w:t>tomuto snížení došlo většinou v</w:t>
      </w:r>
      <w:r w:rsidR="00BE3424">
        <w:rPr>
          <w:sz w:val="22"/>
          <w:szCs w:val="22"/>
          <w:lang w:val="cs-CZ"/>
        </w:rPr>
        <w:t> </w:t>
      </w:r>
      <w:r w:rsidRPr="00D440D7">
        <w:rPr>
          <w:sz w:val="22"/>
          <w:szCs w:val="22"/>
          <w:lang w:val="cs-CZ"/>
        </w:rPr>
        <w:t>průběhu prvních 4</w:t>
      </w:r>
      <w:r w:rsidR="00BE3424">
        <w:rPr>
          <w:sz w:val="22"/>
          <w:szCs w:val="22"/>
          <w:lang w:val="cs-CZ"/>
        </w:rPr>
        <w:t> </w:t>
      </w:r>
      <w:r w:rsidRPr="00D440D7">
        <w:rPr>
          <w:sz w:val="22"/>
          <w:szCs w:val="22"/>
          <w:lang w:val="cs-CZ"/>
        </w:rPr>
        <w:t>týdnů léčby a</w:t>
      </w:r>
      <w:r w:rsidR="00BE3424">
        <w:rPr>
          <w:sz w:val="22"/>
          <w:szCs w:val="22"/>
          <w:lang w:val="cs-CZ"/>
        </w:rPr>
        <w:t> </w:t>
      </w:r>
      <w:r w:rsidRPr="00D440D7">
        <w:rPr>
          <w:sz w:val="22"/>
          <w:szCs w:val="22"/>
          <w:lang w:val="cs-CZ"/>
        </w:rPr>
        <w:t>později se hodnoty hemoglobinu obvykle stabilizovaly (viz bod</w:t>
      </w:r>
      <w:r w:rsidR="00BE3424">
        <w:rPr>
          <w:sz w:val="22"/>
          <w:szCs w:val="22"/>
          <w:lang w:val="cs-CZ"/>
        </w:rPr>
        <w:t> </w:t>
      </w:r>
      <w:r w:rsidRPr="00D440D7">
        <w:rPr>
          <w:sz w:val="22"/>
          <w:szCs w:val="22"/>
          <w:lang w:val="cs-CZ"/>
        </w:rPr>
        <w:t>4.4).</w:t>
      </w:r>
    </w:p>
    <w:p w14:paraId="7DD092D4" w14:textId="77777777" w:rsidR="005E17FF" w:rsidRPr="00D440D7" w:rsidRDefault="005E17FF" w:rsidP="002244FC">
      <w:pPr>
        <w:pStyle w:val="NormalWeb"/>
        <w:rPr>
          <w:sz w:val="22"/>
          <w:szCs w:val="22"/>
          <w:lang w:val="cs-CZ"/>
        </w:rPr>
      </w:pPr>
    </w:p>
    <w:p w14:paraId="459DD609" w14:textId="7BB66C05" w:rsidR="005E17FF" w:rsidRPr="00D440D7" w:rsidRDefault="005E17FF" w:rsidP="002244FC">
      <w:pPr>
        <w:pStyle w:val="NormalWeb"/>
        <w:rPr>
          <w:sz w:val="22"/>
          <w:szCs w:val="22"/>
          <w:lang w:val="cs-CZ"/>
        </w:rPr>
      </w:pPr>
      <w:r w:rsidRPr="00D440D7">
        <w:rPr>
          <w:sz w:val="22"/>
          <w:szCs w:val="22"/>
          <w:lang w:val="cs-CZ"/>
        </w:rPr>
        <w:t>Při léčbě ambrisentanem byly zaznamenány případy zvýšené hodnoty jaterních enzymů (2 %), poškození jater a</w:t>
      </w:r>
      <w:r w:rsidR="00BE3424">
        <w:rPr>
          <w:sz w:val="22"/>
          <w:szCs w:val="22"/>
          <w:lang w:val="cs-CZ"/>
        </w:rPr>
        <w:t> </w:t>
      </w:r>
      <w:r w:rsidRPr="00D440D7">
        <w:rPr>
          <w:sz w:val="22"/>
          <w:szCs w:val="22"/>
          <w:lang w:val="cs-CZ"/>
        </w:rPr>
        <w:t>autoimunitní hepatitidy (včetně exacerbace již existujícího onemocnění) (viz body</w:t>
      </w:r>
      <w:r w:rsidR="00BE3424">
        <w:rPr>
          <w:sz w:val="22"/>
          <w:szCs w:val="22"/>
          <w:lang w:val="cs-CZ"/>
        </w:rPr>
        <w:t> </w:t>
      </w:r>
      <w:r w:rsidRPr="00D440D7">
        <w:rPr>
          <w:sz w:val="22"/>
          <w:szCs w:val="22"/>
          <w:lang w:val="cs-CZ"/>
        </w:rPr>
        <w:t>4.4 a</w:t>
      </w:r>
      <w:r w:rsidR="00BE3424">
        <w:rPr>
          <w:sz w:val="22"/>
          <w:szCs w:val="22"/>
          <w:lang w:val="cs-CZ"/>
        </w:rPr>
        <w:t> </w:t>
      </w:r>
      <w:r w:rsidRPr="00D440D7">
        <w:rPr>
          <w:sz w:val="22"/>
          <w:szCs w:val="22"/>
          <w:lang w:val="cs-CZ"/>
        </w:rPr>
        <w:t>5.1).</w:t>
      </w:r>
    </w:p>
    <w:p w14:paraId="1F499647" w14:textId="77777777" w:rsidR="005E17FF" w:rsidRPr="00D440D7" w:rsidRDefault="005E17FF" w:rsidP="00C76CCA">
      <w:pPr>
        <w:pStyle w:val="NormalWeb"/>
        <w:rPr>
          <w:sz w:val="22"/>
          <w:szCs w:val="22"/>
          <w:u w:val="single"/>
          <w:lang w:val="cs-CZ"/>
        </w:rPr>
      </w:pPr>
    </w:p>
    <w:p w14:paraId="0E2F94E0" w14:textId="77777777" w:rsidR="00836712" w:rsidRPr="00D440D7" w:rsidRDefault="00836712" w:rsidP="000448A0">
      <w:pPr>
        <w:pStyle w:val="NormalWeb"/>
        <w:keepNext/>
        <w:keepLines/>
        <w:rPr>
          <w:sz w:val="22"/>
          <w:szCs w:val="22"/>
          <w:u w:val="single"/>
          <w:lang w:val="cs-CZ"/>
        </w:rPr>
      </w:pPr>
      <w:r w:rsidRPr="00D440D7">
        <w:rPr>
          <w:sz w:val="22"/>
          <w:szCs w:val="22"/>
          <w:u w:val="single"/>
          <w:lang w:val="cs-CZ"/>
        </w:rPr>
        <w:t>S</w:t>
      </w:r>
      <w:r w:rsidR="00ED1883" w:rsidRPr="00D440D7">
        <w:rPr>
          <w:sz w:val="22"/>
          <w:szCs w:val="22"/>
          <w:u w:val="single"/>
          <w:lang w:val="cs-CZ"/>
        </w:rPr>
        <w:t>eznam</w:t>
      </w:r>
      <w:r w:rsidRPr="00D440D7">
        <w:rPr>
          <w:sz w:val="22"/>
          <w:szCs w:val="22"/>
          <w:u w:val="single"/>
          <w:lang w:val="cs-CZ"/>
        </w:rPr>
        <w:t xml:space="preserve"> nežádoucích účinků v</w:t>
      </w:r>
      <w:r w:rsidR="00827F45" w:rsidRPr="00D440D7">
        <w:rPr>
          <w:sz w:val="22"/>
          <w:szCs w:val="22"/>
          <w:u w:val="single"/>
          <w:lang w:val="cs-CZ"/>
        </w:rPr>
        <w:t> </w:t>
      </w:r>
      <w:r w:rsidRPr="00D440D7">
        <w:rPr>
          <w:sz w:val="22"/>
          <w:szCs w:val="22"/>
          <w:u w:val="single"/>
          <w:lang w:val="cs-CZ"/>
        </w:rPr>
        <w:t>tabulce</w:t>
      </w:r>
    </w:p>
    <w:p w14:paraId="526F1AD5" w14:textId="77777777" w:rsidR="00836712" w:rsidRPr="00D440D7" w:rsidRDefault="00836712" w:rsidP="000448A0">
      <w:pPr>
        <w:pStyle w:val="NormalWeb"/>
        <w:keepNext/>
        <w:keepLines/>
        <w:rPr>
          <w:sz w:val="22"/>
          <w:szCs w:val="22"/>
          <w:lang w:val="cs-CZ"/>
        </w:rPr>
      </w:pPr>
    </w:p>
    <w:p w14:paraId="0B6545D5" w14:textId="534DB5FA" w:rsidR="00C15B58" w:rsidRPr="00D440D7" w:rsidRDefault="00C15B58" w:rsidP="00C76CCA">
      <w:pPr>
        <w:pStyle w:val="NormalWeb"/>
        <w:rPr>
          <w:sz w:val="22"/>
          <w:szCs w:val="22"/>
          <w:lang w:val="cs-CZ"/>
        </w:rPr>
      </w:pPr>
      <w:r w:rsidRPr="00D440D7">
        <w:rPr>
          <w:sz w:val="22"/>
          <w:szCs w:val="22"/>
          <w:lang w:val="cs-CZ"/>
        </w:rPr>
        <w:t>Skupiny</w:t>
      </w:r>
      <w:r w:rsidR="00886B52">
        <w:rPr>
          <w:sz w:val="22"/>
          <w:szCs w:val="22"/>
          <w:lang w:val="cs-CZ"/>
        </w:rPr>
        <w:t xml:space="preserve"> frekvencí</w:t>
      </w:r>
      <w:r w:rsidRPr="00D440D7">
        <w:rPr>
          <w:sz w:val="22"/>
          <w:szCs w:val="22"/>
          <w:lang w:val="cs-CZ"/>
        </w:rPr>
        <w:t xml:space="preserve"> jsou definovány následujícím způsobem: velmi časté (≥</w:t>
      </w:r>
      <w:r w:rsidR="00827F45" w:rsidRPr="00D440D7">
        <w:rPr>
          <w:sz w:val="22"/>
          <w:szCs w:val="22"/>
          <w:lang w:val="cs-CZ"/>
        </w:rPr>
        <w:t> </w:t>
      </w:r>
      <w:r w:rsidRPr="00D440D7">
        <w:rPr>
          <w:sz w:val="22"/>
          <w:szCs w:val="22"/>
          <w:lang w:val="cs-CZ"/>
        </w:rPr>
        <w:t>1/10), časté (≥</w:t>
      </w:r>
      <w:r w:rsidR="00827F45" w:rsidRPr="00D440D7">
        <w:rPr>
          <w:sz w:val="22"/>
          <w:szCs w:val="22"/>
          <w:lang w:val="cs-CZ"/>
        </w:rPr>
        <w:t> </w:t>
      </w:r>
      <w:r w:rsidRPr="00D440D7">
        <w:rPr>
          <w:sz w:val="22"/>
          <w:szCs w:val="22"/>
          <w:lang w:val="cs-CZ"/>
        </w:rPr>
        <w:t>1/100 až &lt;</w:t>
      </w:r>
      <w:r w:rsidR="00827F45" w:rsidRPr="00D440D7">
        <w:rPr>
          <w:sz w:val="22"/>
          <w:szCs w:val="22"/>
          <w:lang w:val="cs-CZ"/>
        </w:rPr>
        <w:t> </w:t>
      </w:r>
      <w:r w:rsidRPr="00D440D7">
        <w:rPr>
          <w:sz w:val="22"/>
          <w:szCs w:val="22"/>
          <w:lang w:val="cs-CZ"/>
        </w:rPr>
        <w:t>1/10), méně časté (≥</w:t>
      </w:r>
      <w:r w:rsidR="00827F45" w:rsidRPr="00D440D7">
        <w:rPr>
          <w:sz w:val="22"/>
          <w:szCs w:val="22"/>
          <w:lang w:val="cs-CZ"/>
        </w:rPr>
        <w:t> </w:t>
      </w:r>
      <w:r w:rsidRPr="00D440D7">
        <w:rPr>
          <w:sz w:val="22"/>
          <w:szCs w:val="22"/>
          <w:lang w:val="cs-CZ"/>
        </w:rPr>
        <w:t>1/1</w:t>
      </w:r>
      <w:r w:rsidR="00827F45" w:rsidRPr="00D440D7">
        <w:rPr>
          <w:sz w:val="22"/>
          <w:szCs w:val="22"/>
          <w:lang w:val="cs-CZ"/>
        </w:rPr>
        <w:t> </w:t>
      </w:r>
      <w:r w:rsidRPr="00D440D7">
        <w:rPr>
          <w:sz w:val="22"/>
          <w:szCs w:val="22"/>
          <w:lang w:val="cs-CZ"/>
        </w:rPr>
        <w:t>000 až &lt;</w:t>
      </w:r>
      <w:r w:rsidR="00827F45" w:rsidRPr="00D440D7">
        <w:rPr>
          <w:sz w:val="22"/>
          <w:szCs w:val="22"/>
          <w:lang w:val="cs-CZ"/>
        </w:rPr>
        <w:t> </w:t>
      </w:r>
      <w:r w:rsidRPr="00D440D7">
        <w:rPr>
          <w:sz w:val="22"/>
          <w:szCs w:val="22"/>
          <w:lang w:val="cs-CZ"/>
        </w:rPr>
        <w:t>1/100), vzácné (≥</w:t>
      </w:r>
      <w:r w:rsidR="00827F45" w:rsidRPr="00D440D7">
        <w:rPr>
          <w:sz w:val="22"/>
          <w:szCs w:val="22"/>
          <w:lang w:val="cs-CZ"/>
        </w:rPr>
        <w:t> </w:t>
      </w:r>
      <w:r w:rsidRPr="00D440D7">
        <w:rPr>
          <w:sz w:val="22"/>
          <w:szCs w:val="22"/>
          <w:lang w:val="cs-CZ"/>
        </w:rPr>
        <w:t>1/10</w:t>
      </w:r>
      <w:r w:rsidR="00827F45" w:rsidRPr="00D440D7">
        <w:rPr>
          <w:sz w:val="22"/>
          <w:szCs w:val="22"/>
          <w:lang w:val="cs-CZ"/>
        </w:rPr>
        <w:t> </w:t>
      </w:r>
      <w:r w:rsidRPr="00D440D7">
        <w:rPr>
          <w:sz w:val="22"/>
          <w:szCs w:val="22"/>
          <w:lang w:val="cs-CZ"/>
        </w:rPr>
        <w:t>000 až &lt;</w:t>
      </w:r>
      <w:r w:rsidR="00827F45" w:rsidRPr="00D440D7">
        <w:rPr>
          <w:sz w:val="22"/>
          <w:szCs w:val="22"/>
          <w:lang w:val="cs-CZ"/>
        </w:rPr>
        <w:t> </w:t>
      </w:r>
      <w:r w:rsidRPr="00D440D7">
        <w:rPr>
          <w:sz w:val="22"/>
          <w:szCs w:val="22"/>
          <w:lang w:val="cs-CZ"/>
        </w:rPr>
        <w:t>1/1</w:t>
      </w:r>
      <w:r w:rsidR="00827F45" w:rsidRPr="00D440D7">
        <w:rPr>
          <w:sz w:val="22"/>
          <w:szCs w:val="22"/>
          <w:lang w:val="cs-CZ"/>
        </w:rPr>
        <w:t> </w:t>
      </w:r>
      <w:r w:rsidRPr="00D440D7">
        <w:rPr>
          <w:sz w:val="22"/>
          <w:szCs w:val="22"/>
          <w:lang w:val="cs-CZ"/>
        </w:rPr>
        <w:t>000), velmi vzácné (&lt;</w:t>
      </w:r>
      <w:r w:rsidR="00827F45" w:rsidRPr="00D440D7">
        <w:rPr>
          <w:sz w:val="22"/>
          <w:szCs w:val="22"/>
          <w:lang w:val="cs-CZ"/>
        </w:rPr>
        <w:t> </w:t>
      </w:r>
      <w:r w:rsidRPr="00D440D7">
        <w:rPr>
          <w:sz w:val="22"/>
          <w:szCs w:val="22"/>
          <w:lang w:val="cs-CZ"/>
        </w:rPr>
        <w:t>1/10</w:t>
      </w:r>
      <w:r w:rsidR="00827F45" w:rsidRPr="00D440D7">
        <w:rPr>
          <w:sz w:val="22"/>
          <w:szCs w:val="22"/>
          <w:lang w:val="cs-CZ"/>
        </w:rPr>
        <w:t> </w:t>
      </w:r>
      <w:r w:rsidRPr="00D440D7">
        <w:rPr>
          <w:sz w:val="22"/>
          <w:szCs w:val="22"/>
          <w:lang w:val="cs-CZ"/>
        </w:rPr>
        <w:t>000)</w:t>
      </w:r>
      <w:r w:rsidR="007900BD" w:rsidRPr="00D440D7">
        <w:rPr>
          <w:sz w:val="22"/>
          <w:szCs w:val="22"/>
          <w:lang w:val="cs-CZ"/>
        </w:rPr>
        <w:t xml:space="preserve"> a</w:t>
      </w:r>
      <w:r w:rsidR="00827F45" w:rsidRPr="00D440D7">
        <w:rPr>
          <w:sz w:val="22"/>
          <w:szCs w:val="22"/>
          <w:lang w:val="cs-CZ"/>
        </w:rPr>
        <w:t> </w:t>
      </w:r>
      <w:r w:rsidR="007900BD" w:rsidRPr="00D440D7">
        <w:rPr>
          <w:sz w:val="22"/>
          <w:szCs w:val="22"/>
          <w:lang w:val="cs-CZ"/>
        </w:rPr>
        <w:t>není známo (z</w:t>
      </w:r>
      <w:r w:rsidR="00827F45" w:rsidRPr="00D440D7">
        <w:rPr>
          <w:sz w:val="22"/>
          <w:szCs w:val="22"/>
          <w:lang w:val="cs-CZ"/>
        </w:rPr>
        <w:t> </w:t>
      </w:r>
      <w:r w:rsidR="007900BD" w:rsidRPr="00D440D7">
        <w:rPr>
          <w:sz w:val="22"/>
          <w:szCs w:val="22"/>
          <w:lang w:val="cs-CZ"/>
        </w:rPr>
        <w:t>dostupných údajů nelze určit)</w:t>
      </w:r>
      <w:r w:rsidRPr="00D440D7">
        <w:rPr>
          <w:sz w:val="22"/>
          <w:szCs w:val="22"/>
          <w:lang w:val="cs-CZ"/>
        </w:rPr>
        <w:t>. U</w:t>
      </w:r>
      <w:r w:rsidR="00827F45" w:rsidRPr="00D440D7">
        <w:rPr>
          <w:sz w:val="22"/>
          <w:szCs w:val="22"/>
          <w:lang w:val="cs-CZ"/>
        </w:rPr>
        <w:t> </w:t>
      </w:r>
      <w:r w:rsidRPr="00D440D7">
        <w:rPr>
          <w:sz w:val="22"/>
          <w:szCs w:val="22"/>
          <w:lang w:val="cs-CZ"/>
        </w:rPr>
        <w:t>nežádoucích účinků závislých na dávce je uváděna skupina</w:t>
      </w:r>
      <w:r w:rsidR="00886B52">
        <w:rPr>
          <w:sz w:val="22"/>
          <w:szCs w:val="22"/>
          <w:lang w:val="cs-CZ"/>
        </w:rPr>
        <w:t xml:space="preserve"> frekvencí</w:t>
      </w:r>
      <w:r w:rsidRPr="00D440D7">
        <w:rPr>
          <w:sz w:val="22"/>
          <w:szCs w:val="22"/>
          <w:lang w:val="cs-CZ"/>
        </w:rPr>
        <w:t xml:space="preserve"> odpovídající vyšší dávce </w:t>
      </w:r>
      <w:r w:rsidR="007900BD" w:rsidRPr="00D440D7">
        <w:rPr>
          <w:sz w:val="22"/>
          <w:szCs w:val="22"/>
          <w:lang w:val="cs-CZ"/>
        </w:rPr>
        <w:t>ambrisentanu</w:t>
      </w:r>
      <w:r w:rsidRPr="00D440D7">
        <w:rPr>
          <w:sz w:val="22"/>
          <w:szCs w:val="22"/>
          <w:lang w:val="cs-CZ"/>
        </w:rPr>
        <w:t>. V</w:t>
      </w:r>
      <w:r w:rsidR="00827F45" w:rsidRPr="00D440D7">
        <w:rPr>
          <w:sz w:val="22"/>
          <w:szCs w:val="22"/>
          <w:lang w:val="cs-CZ"/>
        </w:rPr>
        <w:t> </w:t>
      </w:r>
      <w:r w:rsidRPr="00D440D7">
        <w:rPr>
          <w:sz w:val="22"/>
          <w:szCs w:val="22"/>
          <w:lang w:val="cs-CZ"/>
        </w:rPr>
        <w:t>každé skupině</w:t>
      </w:r>
      <w:r w:rsidR="00886B52">
        <w:rPr>
          <w:sz w:val="22"/>
          <w:szCs w:val="22"/>
          <w:lang w:val="cs-CZ"/>
        </w:rPr>
        <w:t xml:space="preserve"> frekvencí</w:t>
      </w:r>
      <w:r w:rsidRPr="00D440D7">
        <w:rPr>
          <w:sz w:val="22"/>
          <w:szCs w:val="22"/>
          <w:lang w:val="cs-CZ"/>
        </w:rPr>
        <w:t xml:space="preserve"> jsou nežádoucí účinky seřazeny podle klesající závažnosti.</w:t>
      </w:r>
    </w:p>
    <w:p w14:paraId="4734B7CC" w14:textId="77777777" w:rsidR="00AA0197" w:rsidRPr="00D440D7" w:rsidRDefault="00AA0197" w:rsidP="00C76CCA">
      <w:pPr>
        <w:pStyle w:val="NormalWeb"/>
        <w:rPr>
          <w:sz w:val="22"/>
          <w:szCs w:val="22"/>
          <w:lang w:val="cs-CZ"/>
        </w:rPr>
      </w:pPr>
    </w:p>
    <w:tbl>
      <w:tblPr>
        <w:tblW w:w="5000" w:type="pc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2852"/>
        <w:gridCol w:w="1693"/>
        <w:gridCol w:w="4516"/>
      </w:tblGrid>
      <w:tr w:rsidR="005B609A" w:rsidRPr="00D440D7" w14:paraId="22EFAC79" w14:textId="77777777" w:rsidTr="000448A0">
        <w:trPr>
          <w:cantSplit/>
          <w:tblHeader/>
        </w:trPr>
        <w:tc>
          <w:tcPr>
            <w:tcW w:w="1574" w:type="pct"/>
            <w:tcBorders>
              <w:top w:val="single" w:sz="4" w:space="0" w:color="auto"/>
              <w:left w:val="single" w:sz="4" w:space="0" w:color="auto"/>
              <w:bottom w:val="single" w:sz="4" w:space="0" w:color="auto"/>
              <w:right w:val="single" w:sz="4" w:space="0" w:color="auto"/>
            </w:tcBorders>
          </w:tcPr>
          <w:p w14:paraId="5D068EFA" w14:textId="77777777" w:rsidR="005E17FF" w:rsidRPr="00D440D7" w:rsidRDefault="005E17FF" w:rsidP="002244FC">
            <w:pPr>
              <w:keepNext/>
              <w:keepLines/>
              <w:ind w:left="0" w:firstLine="0"/>
              <w:contextualSpacing/>
              <w:rPr>
                <w:b/>
                <w:noProof/>
              </w:rPr>
            </w:pPr>
            <w:bookmarkStart w:id="3" w:name="_Hlk59033423"/>
            <w:r w:rsidRPr="00D440D7">
              <w:rPr>
                <w:b/>
              </w:rPr>
              <w:t>Třída orgánového systému</w:t>
            </w:r>
          </w:p>
        </w:tc>
        <w:tc>
          <w:tcPr>
            <w:tcW w:w="934" w:type="pct"/>
            <w:tcBorders>
              <w:top w:val="single" w:sz="4" w:space="0" w:color="auto"/>
              <w:left w:val="single" w:sz="4" w:space="0" w:color="auto"/>
              <w:bottom w:val="single" w:sz="4" w:space="0" w:color="auto"/>
              <w:right w:val="single" w:sz="4" w:space="0" w:color="auto"/>
            </w:tcBorders>
          </w:tcPr>
          <w:p w14:paraId="5FA80381" w14:textId="6582CDD6" w:rsidR="005E17FF" w:rsidRPr="00D440D7" w:rsidRDefault="00886B52" w:rsidP="002244FC">
            <w:pPr>
              <w:keepNext/>
              <w:keepLines/>
              <w:ind w:left="0" w:firstLine="0"/>
              <w:contextualSpacing/>
              <w:rPr>
                <w:b/>
                <w:noProof/>
              </w:rPr>
            </w:pPr>
            <w:r>
              <w:rPr>
                <w:b/>
              </w:rPr>
              <w:t>Frekvence</w:t>
            </w:r>
          </w:p>
        </w:tc>
        <w:tc>
          <w:tcPr>
            <w:tcW w:w="2492" w:type="pct"/>
            <w:tcBorders>
              <w:top w:val="single" w:sz="4" w:space="0" w:color="auto"/>
              <w:left w:val="single" w:sz="4" w:space="0" w:color="auto"/>
              <w:bottom w:val="single" w:sz="4" w:space="0" w:color="auto"/>
              <w:right w:val="single" w:sz="4" w:space="0" w:color="auto"/>
            </w:tcBorders>
          </w:tcPr>
          <w:p w14:paraId="4B9B6147" w14:textId="77777777" w:rsidR="005E17FF" w:rsidRPr="00D440D7" w:rsidRDefault="005E17FF" w:rsidP="002244FC">
            <w:pPr>
              <w:keepNext/>
              <w:keepLines/>
              <w:ind w:left="0" w:firstLine="0"/>
              <w:contextualSpacing/>
              <w:rPr>
                <w:b/>
                <w:noProof/>
              </w:rPr>
            </w:pPr>
            <w:r w:rsidRPr="00D440D7">
              <w:rPr>
                <w:b/>
              </w:rPr>
              <w:t>Nežádoucí účinek</w:t>
            </w:r>
          </w:p>
        </w:tc>
      </w:tr>
      <w:tr w:rsidR="005B609A" w:rsidRPr="00D440D7" w14:paraId="4AF74FAA" w14:textId="77777777" w:rsidTr="000448A0">
        <w:trPr>
          <w:cantSplit/>
        </w:trPr>
        <w:tc>
          <w:tcPr>
            <w:tcW w:w="1574" w:type="pct"/>
            <w:tcBorders>
              <w:top w:val="outset" w:sz="6" w:space="0" w:color="000000"/>
              <w:left w:val="outset" w:sz="6" w:space="0" w:color="000000"/>
              <w:bottom w:val="outset" w:sz="6" w:space="0" w:color="000000"/>
              <w:right w:val="outset" w:sz="6" w:space="0" w:color="000000"/>
            </w:tcBorders>
          </w:tcPr>
          <w:p w14:paraId="5FB862F7" w14:textId="77777777" w:rsidR="005E17FF" w:rsidRPr="00D440D7" w:rsidRDefault="005E17FF" w:rsidP="002244FC">
            <w:pPr>
              <w:keepNext/>
              <w:ind w:left="0" w:firstLine="0"/>
              <w:contextualSpacing/>
              <w:rPr>
                <w:vertAlign w:val="superscript"/>
              </w:rPr>
            </w:pPr>
            <w:r w:rsidRPr="00D440D7">
              <w:t>Poruchy krve a lymfatického systému</w:t>
            </w:r>
          </w:p>
        </w:tc>
        <w:tc>
          <w:tcPr>
            <w:tcW w:w="934" w:type="pct"/>
            <w:tcBorders>
              <w:top w:val="outset" w:sz="6" w:space="0" w:color="000000"/>
              <w:left w:val="outset" w:sz="6" w:space="0" w:color="000000"/>
              <w:bottom w:val="outset" w:sz="6" w:space="0" w:color="000000"/>
              <w:right w:val="outset" w:sz="6" w:space="0" w:color="000000"/>
            </w:tcBorders>
          </w:tcPr>
          <w:p w14:paraId="3FB982BC" w14:textId="77777777" w:rsidR="005E17FF" w:rsidRPr="00D440D7" w:rsidRDefault="005E17FF" w:rsidP="002244FC">
            <w:pPr>
              <w:keepNext/>
              <w:ind w:left="0" w:firstLine="0"/>
              <w:contextualSpacing/>
            </w:pPr>
            <w:r w:rsidRPr="00D440D7">
              <w:t>Velmi časté</w:t>
            </w:r>
          </w:p>
        </w:tc>
        <w:tc>
          <w:tcPr>
            <w:tcW w:w="2492" w:type="pct"/>
            <w:tcBorders>
              <w:top w:val="outset" w:sz="6" w:space="0" w:color="000000"/>
              <w:left w:val="outset" w:sz="6" w:space="0" w:color="000000"/>
              <w:bottom w:val="outset" w:sz="6" w:space="0" w:color="000000"/>
              <w:right w:val="outset" w:sz="6" w:space="0" w:color="000000"/>
            </w:tcBorders>
          </w:tcPr>
          <w:p w14:paraId="20EA68ED" w14:textId="77777777" w:rsidR="00EF0780" w:rsidRDefault="005E17FF" w:rsidP="002244FC">
            <w:pPr>
              <w:keepNext/>
              <w:ind w:left="0" w:firstLine="0"/>
              <w:contextualSpacing/>
            </w:pPr>
            <w:r w:rsidRPr="00D440D7">
              <w:t>An</w:t>
            </w:r>
            <w:r w:rsidR="004045F5">
              <w:t>e</w:t>
            </w:r>
            <w:r w:rsidRPr="00D440D7">
              <w:t xml:space="preserve">mie (pokles hemoglobinu, </w:t>
            </w:r>
          </w:p>
          <w:p w14:paraId="0AA3DA38" w14:textId="0DDAE0B0" w:rsidR="005E17FF" w:rsidRPr="00D440D7" w:rsidRDefault="005E17FF" w:rsidP="002244FC">
            <w:pPr>
              <w:keepNext/>
              <w:ind w:left="0" w:firstLine="0"/>
              <w:contextualSpacing/>
            </w:pPr>
            <w:r w:rsidRPr="00D440D7">
              <w:t>pokles hematokritu)</w:t>
            </w:r>
            <w:r w:rsidRPr="00D440D7">
              <w:rPr>
                <w:vertAlign w:val="superscript"/>
              </w:rPr>
              <w:t>1</w:t>
            </w:r>
            <w:r w:rsidRPr="00D440D7">
              <w:t xml:space="preserve"> </w:t>
            </w:r>
          </w:p>
        </w:tc>
      </w:tr>
      <w:tr w:rsidR="005B609A" w:rsidRPr="00D440D7" w14:paraId="2B2CAFED" w14:textId="77777777" w:rsidTr="000448A0">
        <w:trPr>
          <w:cantSplit/>
        </w:trPr>
        <w:tc>
          <w:tcPr>
            <w:tcW w:w="1574" w:type="pct"/>
            <w:tcBorders>
              <w:top w:val="outset" w:sz="6" w:space="0" w:color="000000"/>
              <w:left w:val="outset" w:sz="6" w:space="0" w:color="000000"/>
              <w:bottom w:val="outset" w:sz="6" w:space="0" w:color="000000"/>
              <w:right w:val="outset" w:sz="6" w:space="0" w:color="000000"/>
            </w:tcBorders>
          </w:tcPr>
          <w:p w14:paraId="0CB804E0" w14:textId="77777777" w:rsidR="005E17FF" w:rsidRPr="00D440D7" w:rsidRDefault="005E17FF" w:rsidP="002244FC">
            <w:pPr>
              <w:ind w:left="0" w:firstLine="0"/>
              <w:contextualSpacing/>
            </w:pPr>
            <w:bookmarkStart w:id="4" w:name="_Hlk59097626"/>
            <w:r w:rsidRPr="00D440D7">
              <w:t>Poruchy imunitního systému</w:t>
            </w:r>
          </w:p>
        </w:tc>
        <w:tc>
          <w:tcPr>
            <w:tcW w:w="934" w:type="pct"/>
            <w:tcBorders>
              <w:top w:val="outset" w:sz="6" w:space="0" w:color="000000"/>
              <w:left w:val="outset" w:sz="6" w:space="0" w:color="000000"/>
              <w:bottom w:val="outset" w:sz="6" w:space="0" w:color="000000"/>
              <w:right w:val="outset" w:sz="6" w:space="0" w:color="000000"/>
            </w:tcBorders>
          </w:tcPr>
          <w:p w14:paraId="0A9FD03B" w14:textId="77777777" w:rsidR="005E17FF" w:rsidRPr="00D440D7" w:rsidRDefault="005E17FF" w:rsidP="002244FC">
            <w:pPr>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30042C85" w14:textId="5F95E074" w:rsidR="005E17FF" w:rsidRPr="00D440D7" w:rsidRDefault="00EF487B" w:rsidP="002244FC">
            <w:pPr>
              <w:ind w:left="0" w:firstLine="0"/>
              <w:contextualSpacing/>
            </w:pPr>
            <w:r>
              <w:t>Hypersen</w:t>
            </w:r>
            <w:r w:rsidR="004045F5">
              <w:t>zitivní</w:t>
            </w:r>
            <w:r>
              <w:t xml:space="preserve"> reakce </w:t>
            </w:r>
            <w:r w:rsidR="005E17FF" w:rsidRPr="00D440D7">
              <w:t>(např. angioedém, vyrážka, pruritus)</w:t>
            </w:r>
          </w:p>
        </w:tc>
      </w:tr>
      <w:bookmarkEnd w:id="4"/>
      <w:tr w:rsidR="005B609A" w:rsidRPr="00D440D7" w14:paraId="4376C730" w14:textId="77777777" w:rsidTr="000448A0">
        <w:trPr>
          <w:cantSplit/>
          <w:trHeight w:val="412"/>
        </w:trPr>
        <w:tc>
          <w:tcPr>
            <w:tcW w:w="1574" w:type="pct"/>
            <w:tcBorders>
              <w:top w:val="outset" w:sz="6" w:space="0" w:color="000000"/>
              <w:left w:val="outset" w:sz="6" w:space="0" w:color="000000"/>
              <w:right w:val="outset" w:sz="6" w:space="0" w:color="000000"/>
            </w:tcBorders>
          </w:tcPr>
          <w:p w14:paraId="6C65E71E" w14:textId="77777777" w:rsidR="005E17FF" w:rsidRPr="00D440D7" w:rsidRDefault="005E17FF" w:rsidP="002244FC">
            <w:pPr>
              <w:keepNext/>
              <w:keepLines/>
              <w:ind w:left="0" w:firstLine="0"/>
              <w:contextualSpacing/>
            </w:pPr>
            <w:r w:rsidRPr="00D440D7">
              <w:t>Poruchy nervového systému</w:t>
            </w:r>
          </w:p>
        </w:tc>
        <w:tc>
          <w:tcPr>
            <w:tcW w:w="934" w:type="pct"/>
            <w:tcBorders>
              <w:top w:val="outset" w:sz="6" w:space="0" w:color="000000"/>
              <w:left w:val="outset" w:sz="6" w:space="0" w:color="000000"/>
              <w:right w:val="outset" w:sz="6" w:space="0" w:color="000000"/>
            </w:tcBorders>
          </w:tcPr>
          <w:p w14:paraId="1C6069CE" w14:textId="77777777" w:rsidR="005E17FF" w:rsidRPr="00D440D7" w:rsidRDefault="005E17FF" w:rsidP="002244FC">
            <w:pPr>
              <w:keepNext/>
              <w:keepLines/>
              <w:ind w:left="0" w:firstLine="0"/>
              <w:contextualSpacing/>
            </w:pPr>
            <w:r w:rsidRPr="00D440D7">
              <w:t>Velmi časté</w:t>
            </w:r>
          </w:p>
        </w:tc>
        <w:tc>
          <w:tcPr>
            <w:tcW w:w="2492" w:type="pct"/>
            <w:tcBorders>
              <w:top w:val="outset" w:sz="6" w:space="0" w:color="000000"/>
              <w:left w:val="outset" w:sz="6" w:space="0" w:color="000000"/>
              <w:right w:val="outset" w:sz="6" w:space="0" w:color="000000"/>
            </w:tcBorders>
          </w:tcPr>
          <w:p w14:paraId="5E4EB608" w14:textId="77777777" w:rsidR="00EF0780" w:rsidRDefault="005E17FF" w:rsidP="002244FC">
            <w:pPr>
              <w:keepNext/>
              <w:keepLines/>
              <w:ind w:left="0" w:firstLine="0"/>
              <w:contextualSpacing/>
            </w:pPr>
            <w:r w:rsidRPr="00D440D7">
              <w:t xml:space="preserve">Bolest hlavy (včetně </w:t>
            </w:r>
            <w:r w:rsidRPr="00395249">
              <w:t>bolest</w:t>
            </w:r>
            <w:r w:rsidR="00EF487B" w:rsidRPr="00395249">
              <w:t>i sinusů</w:t>
            </w:r>
            <w:r w:rsidRPr="00395249">
              <w:t>,</w:t>
            </w:r>
            <w:r w:rsidRPr="00D440D7">
              <w:t xml:space="preserve"> migrény)</w:t>
            </w:r>
            <w:r w:rsidRPr="00D440D7">
              <w:rPr>
                <w:vertAlign w:val="superscript"/>
              </w:rPr>
              <w:t>2</w:t>
            </w:r>
            <w:r w:rsidRPr="00D440D7">
              <w:t xml:space="preserve">, </w:t>
            </w:r>
          </w:p>
          <w:p w14:paraId="3E2C4599" w14:textId="18F7323B" w:rsidR="005E17FF" w:rsidRPr="00D440D7" w:rsidRDefault="005E17FF" w:rsidP="002244FC">
            <w:pPr>
              <w:keepNext/>
              <w:keepLines/>
              <w:ind w:left="0" w:firstLine="0"/>
              <w:contextualSpacing/>
            </w:pPr>
            <w:r w:rsidRPr="00D440D7">
              <w:t>závrať</w:t>
            </w:r>
          </w:p>
        </w:tc>
      </w:tr>
      <w:tr w:rsidR="005B609A" w:rsidRPr="00D440D7" w14:paraId="12D98496" w14:textId="77777777" w:rsidTr="000448A0">
        <w:trPr>
          <w:cantSplit/>
        </w:trPr>
        <w:tc>
          <w:tcPr>
            <w:tcW w:w="1574" w:type="pct"/>
            <w:tcBorders>
              <w:top w:val="outset" w:sz="6" w:space="0" w:color="000000"/>
              <w:left w:val="outset" w:sz="6" w:space="0" w:color="000000"/>
              <w:bottom w:val="outset" w:sz="6" w:space="0" w:color="000000"/>
              <w:right w:val="outset" w:sz="6" w:space="0" w:color="000000"/>
            </w:tcBorders>
          </w:tcPr>
          <w:p w14:paraId="3EC456A7" w14:textId="449B0241" w:rsidR="005E17FF" w:rsidRPr="00D440D7" w:rsidRDefault="00FD15C8" w:rsidP="002244FC">
            <w:pPr>
              <w:ind w:left="0" w:firstLine="0"/>
              <w:contextualSpacing/>
            </w:pPr>
            <w:r w:rsidRPr="00D440D7">
              <w:t>P</w:t>
            </w:r>
            <w:r w:rsidR="005E17FF" w:rsidRPr="00D440D7">
              <w:t>oruchy</w:t>
            </w:r>
            <w:r w:rsidRPr="00D440D7">
              <w:t xml:space="preserve"> oka</w:t>
            </w:r>
          </w:p>
        </w:tc>
        <w:tc>
          <w:tcPr>
            <w:tcW w:w="934" w:type="pct"/>
            <w:tcBorders>
              <w:top w:val="outset" w:sz="6" w:space="0" w:color="000000"/>
              <w:left w:val="outset" w:sz="6" w:space="0" w:color="000000"/>
              <w:bottom w:val="outset" w:sz="6" w:space="0" w:color="000000"/>
              <w:right w:val="outset" w:sz="6" w:space="0" w:color="000000"/>
            </w:tcBorders>
          </w:tcPr>
          <w:p w14:paraId="0D3D12D2" w14:textId="77777777" w:rsidR="005E17FF" w:rsidRPr="00D440D7" w:rsidRDefault="005E17FF" w:rsidP="002244FC">
            <w:pPr>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12A682FA" w14:textId="77777777" w:rsidR="00EF0780" w:rsidRDefault="005E17FF" w:rsidP="002244FC">
            <w:pPr>
              <w:ind w:left="0" w:firstLine="0"/>
              <w:contextualSpacing/>
            </w:pPr>
            <w:r w:rsidRPr="00D440D7">
              <w:t xml:space="preserve">Rozmazané vidění, </w:t>
            </w:r>
          </w:p>
          <w:p w14:paraId="746CF3FF" w14:textId="4880DCE1" w:rsidR="005E17FF" w:rsidRPr="00D440D7" w:rsidRDefault="005E17FF" w:rsidP="002244FC">
            <w:pPr>
              <w:ind w:left="0" w:firstLine="0"/>
              <w:contextualSpacing/>
            </w:pPr>
            <w:r w:rsidRPr="00D440D7">
              <w:t>poruchy zraku</w:t>
            </w:r>
          </w:p>
        </w:tc>
      </w:tr>
      <w:tr w:rsidR="005B609A" w:rsidRPr="00D440D7" w14:paraId="2BBD93A4" w14:textId="77777777" w:rsidTr="000448A0">
        <w:trPr>
          <w:cantSplit/>
        </w:trPr>
        <w:tc>
          <w:tcPr>
            <w:tcW w:w="1574" w:type="pct"/>
            <w:vMerge w:val="restart"/>
            <w:tcBorders>
              <w:top w:val="outset" w:sz="6" w:space="0" w:color="000000"/>
              <w:left w:val="outset" w:sz="6" w:space="0" w:color="000000"/>
              <w:right w:val="outset" w:sz="6" w:space="0" w:color="000000"/>
            </w:tcBorders>
          </w:tcPr>
          <w:p w14:paraId="3DC02737" w14:textId="205AECBC" w:rsidR="005E17FF" w:rsidRPr="00D440D7" w:rsidRDefault="005E17FF" w:rsidP="002244FC">
            <w:pPr>
              <w:keepNext/>
              <w:keepLines/>
              <w:ind w:left="0" w:firstLine="0"/>
              <w:contextualSpacing/>
              <w:rPr>
                <w:vertAlign w:val="superscript"/>
              </w:rPr>
            </w:pPr>
            <w:r w:rsidRPr="00D440D7">
              <w:lastRenderedPageBreak/>
              <w:t>Poruchy ucha a</w:t>
            </w:r>
            <w:r w:rsidR="00BE3424">
              <w:t> </w:t>
            </w:r>
            <w:r w:rsidRPr="00D440D7">
              <w:t>labyrintu</w:t>
            </w:r>
          </w:p>
        </w:tc>
        <w:tc>
          <w:tcPr>
            <w:tcW w:w="934" w:type="pct"/>
            <w:tcBorders>
              <w:top w:val="outset" w:sz="6" w:space="0" w:color="000000"/>
              <w:left w:val="outset" w:sz="6" w:space="0" w:color="000000"/>
              <w:bottom w:val="outset" w:sz="6" w:space="0" w:color="000000"/>
              <w:right w:val="outset" w:sz="6" w:space="0" w:color="000000"/>
            </w:tcBorders>
          </w:tcPr>
          <w:p w14:paraId="0FAD2FB7" w14:textId="77777777" w:rsidR="005E17FF" w:rsidRPr="00D440D7" w:rsidRDefault="005E17FF" w:rsidP="002244FC">
            <w:pPr>
              <w:keepNext/>
              <w:keepLines/>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020C44F1" w14:textId="77777777" w:rsidR="005E17FF" w:rsidRPr="00D440D7" w:rsidRDefault="005E17FF" w:rsidP="002244FC">
            <w:pPr>
              <w:keepNext/>
              <w:keepLines/>
              <w:ind w:left="0" w:firstLine="0"/>
              <w:contextualSpacing/>
            </w:pPr>
            <w:r w:rsidRPr="00D440D7">
              <w:t>Tinitus</w:t>
            </w:r>
            <w:r w:rsidRPr="00D440D7">
              <w:rPr>
                <w:vertAlign w:val="superscript"/>
              </w:rPr>
              <w:t>3</w:t>
            </w:r>
          </w:p>
        </w:tc>
      </w:tr>
      <w:tr w:rsidR="005B609A" w:rsidRPr="00D440D7" w14:paraId="2DE8C3F4" w14:textId="77777777" w:rsidTr="000448A0">
        <w:trPr>
          <w:cantSplit/>
        </w:trPr>
        <w:tc>
          <w:tcPr>
            <w:tcW w:w="1574" w:type="pct"/>
            <w:vMerge/>
            <w:tcBorders>
              <w:left w:val="outset" w:sz="6" w:space="0" w:color="000000"/>
              <w:bottom w:val="outset" w:sz="6" w:space="0" w:color="000000"/>
              <w:right w:val="outset" w:sz="6" w:space="0" w:color="000000"/>
            </w:tcBorders>
          </w:tcPr>
          <w:p w14:paraId="22D5B600" w14:textId="77777777" w:rsidR="005E17FF" w:rsidRPr="00D440D7" w:rsidRDefault="005E17FF" w:rsidP="002244FC">
            <w:pPr>
              <w:keepNext/>
              <w:keepLines/>
              <w:ind w:left="0" w:firstLine="0"/>
              <w:contextualSpacing/>
            </w:pPr>
          </w:p>
        </w:tc>
        <w:tc>
          <w:tcPr>
            <w:tcW w:w="934" w:type="pct"/>
            <w:tcBorders>
              <w:top w:val="outset" w:sz="6" w:space="0" w:color="000000"/>
              <w:left w:val="outset" w:sz="6" w:space="0" w:color="000000"/>
              <w:bottom w:val="outset" w:sz="6" w:space="0" w:color="000000"/>
              <w:right w:val="outset" w:sz="6" w:space="0" w:color="000000"/>
            </w:tcBorders>
          </w:tcPr>
          <w:p w14:paraId="7BB3EA0D" w14:textId="77777777" w:rsidR="005E17FF" w:rsidRPr="00D440D7" w:rsidRDefault="005E17FF" w:rsidP="002244FC">
            <w:pPr>
              <w:keepNext/>
              <w:keepLines/>
              <w:ind w:left="0" w:firstLine="0"/>
              <w:contextualSpacing/>
            </w:pPr>
            <w:r w:rsidRPr="00D440D7">
              <w:t>Méně časté</w:t>
            </w:r>
          </w:p>
        </w:tc>
        <w:tc>
          <w:tcPr>
            <w:tcW w:w="2492" w:type="pct"/>
            <w:tcBorders>
              <w:top w:val="outset" w:sz="6" w:space="0" w:color="000000"/>
              <w:left w:val="outset" w:sz="6" w:space="0" w:color="000000"/>
              <w:bottom w:val="outset" w:sz="6" w:space="0" w:color="000000"/>
              <w:right w:val="outset" w:sz="6" w:space="0" w:color="000000"/>
            </w:tcBorders>
          </w:tcPr>
          <w:p w14:paraId="4026DC93" w14:textId="77777777" w:rsidR="005E17FF" w:rsidRPr="00D440D7" w:rsidRDefault="005E17FF" w:rsidP="002244FC">
            <w:pPr>
              <w:keepNext/>
              <w:keepLines/>
              <w:ind w:left="0" w:firstLine="0"/>
              <w:contextualSpacing/>
            </w:pPr>
            <w:r w:rsidRPr="00D440D7">
              <w:t>Náhlá ztráta sluchu</w:t>
            </w:r>
            <w:r w:rsidRPr="00D440D7">
              <w:rPr>
                <w:vertAlign w:val="superscript"/>
              </w:rPr>
              <w:t>3</w:t>
            </w:r>
          </w:p>
        </w:tc>
      </w:tr>
      <w:tr w:rsidR="005B609A" w:rsidRPr="00D440D7" w14:paraId="26CF7E90" w14:textId="77777777" w:rsidTr="000448A0">
        <w:trPr>
          <w:cantSplit/>
        </w:trPr>
        <w:tc>
          <w:tcPr>
            <w:tcW w:w="1574" w:type="pct"/>
            <w:vMerge w:val="restart"/>
            <w:tcBorders>
              <w:top w:val="outset" w:sz="6" w:space="0" w:color="000000"/>
              <w:left w:val="outset" w:sz="6" w:space="0" w:color="000000"/>
              <w:right w:val="outset" w:sz="6" w:space="0" w:color="000000"/>
            </w:tcBorders>
          </w:tcPr>
          <w:p w14:paraId="55B2253B" w14:textId="77777777" w:rsidR="005E17FF" w:rsidRPr="00D440D7" w:rsidRDefault="005E17FF" w:rsidP="002244FC">
            <w:pPr>
              <w:keepNext/>
              <w:keepLines/>
              <w:ind w:left="0" w:firstLine="0"/>
              <w:contextualSpacing/>
            </w:pPr>
            <w:r w:rsidRPr="00D440D7">
              <w:t>Srdeční poruchy</w:t>
            </w:r>
          </w:p>
        </w:tc>
        <w:tc>
          <w:tcPr>
            <w:tcW w:w="934" w:type="pct"/>
            <w:tcBorders>
              <w:top w:val="outset" w:sz="6" w:space="0" w:color="000000"/>
              <w:left w:val="outset" w:sz="6" w:space="0" w:color="000000"/>
              <w:bottom w:val="outset" w:sz="6" w:space="0" w:color="000000"/>
              <w:right w:val="outset" w:sz="6" w:space="0" w:color="000000"/>
            </w:tcBorders>
          </w:tcPr>
          <w:p w14:paraId="2E4B2E1D" w14:textId="77777777" w:rsidR="005E17FF" w:rsidRPr="00D440D7" w:rsidRDefault="005E17FF" w:rsidP="002244FC">
            <w:pPr>
              <w:keepNext/>
              <w:keepLines/>
              <w:ind w:left="0" w:firstLine="0"/>
              <w:contextualSpacing/>
            </w:pPr>
            <w:r w:rsidRPr="00D440D7">
              <w:t>Velmi časté</w:t>
            </w:r>
          </w:p>
        </w:tc>
        <w:tc>
          <w:tcPr>
            <w:tcW w:w="2492" w:type="pct"/>
            <w:tcBorders>
              <w:top w:val="outset" w:sz="6" w:space="0" w:color="000000"/>
              <w:left w:val="outset" w:sz="6" w:space="0" w:color="000000"/>
              <w:bottom w:val="outset" w:sz="6" w:space="0" w:color="000000"/>
              <w:right w:val="outset" w:sz="6" w:space="0" w:color="000000"/>
            </w:tcBorders>
          </w:tcPr>
          <w:p w14:paraId="1534D4AC" w14:textId="77777777" w:rsidR="005E17FF" w:rsidRPr="00D440D7" w:rsidRDefault="005E17FF" w:rsidP="002244FC">
            <w:pPr>
              <w:keepNext/>
              <w:keepLines/>
              <w:ind w:left="0" w:firstLine="0"/>
              <w:contextualSpacing/>
            </w:pPr>
            <w:r w:rsidRPr="00D440D7">
              <w:t>Palpitace</w:t>
            </w:r>
          </w:p>
        </w:tc>
      </w:tr>
      <w:tr w:rsidR="005B609A" w:rsidRPr="00D440D7" w14:paraId="4A2EE4F3" w14:textId="77777777" w:rsidTr="000448A0">
        <w:trPr>
          <w:cantSplit/>
        </w:trPr>
        <w:tc>
          <w:tcPr>
            <w:tcW w:w="1574" w:type="pct"/>
            <w:vMerge/>
            <w:tcBorders>
              <w:left w:val="outset" w:sz="6" w:space="0" w:color="000000"/>
              <w:bottom w:val="outset" w:sz="6" w:space="0" w:color="000000"/>
              <w:right w:val="outset" w:sz="6" w:space="0" w:color="000000"/>
            </w:tcBorders>
          </w:tcPr>
          <w:p w14:paraId="01371702" w14:textId="77777777" w:rsidR="005E17FF" w:rsidRPr="00D440D7" w:rsidRDefault="005E17FF" w:rsidP="002244FC">
            <w:pPr>
              <w:keepNext/>
              <w:keepLines/>
              <w:ind w:left="0" w:firstLine="0"/>
              <w:contextualSpacing/>
            </w:pPr>
          </w:p>
        </w:tc>
        <w:tc>
          <w:tcPr>
            <w:tcW w:w="934" w:type="pct"/>
            <w:tcBorders>
              <w:top w:val="outset" w:sz="6" w:space="0" w:color="000000"/>
              <w:left w:val="outset" w:sz="6" w:space="0" w:color="000000"/>
              <w:bottom w:val="outset" w:sz="6" w:space="0" w:color="000000"/>
              <w:right w:val="outset" w:sz="6" w:space="0" w:color="000000"/>
            </w:tcBorders>
          </w:tcPr>
          <w:p w14:paraId="397A6026" w14:textId="77777777" w:rsidR="005E17FF" w:rsidRPr="00D440D7" w:rsidRDefault="005E17FF" w:rsidP="002244FC">
            <w:pPr>
              <w:keepNext/>
              <w:keepLines/>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26C76308" w14:textId="77777777" w:rsidR="005E17FF" w:rsidRPr="00D440D7" w:rsidRDefault="005E17FF" w:rsidP="002244FC">
            <w:pPr>
              <w:keepNext/>
              <w:keepLines/>
              <w:ind w:left="0" w:firstLine="0"/>
              <w:contextualSpacing/>
            </w:pPr>
            <w:r w:rsidRPr="00D440D7">
              <w:t>Srdeční selhání</w:t>
            </w:r>
            <w:r w:rsidRPr="00D440D7">
              <w:rPr>
                <w:vertAlign w:val="superscript"/>
              </w:rPr>
              <w:t>4</w:t>
            </w:r>
          </w:p>
        </w:tc>
      </w:tr>
      <w:tr w:rsidR="005B609A" w:rsidRPr="00D440D7" w14:paraId="365E71FA" w14:textId="77777777" w:rsidTr="000448A0">
        <w:trPr>
          <w:cantSplit/>
          <w:trHeight w:val="292"/>
        </w:trPr>
        <w:tc>
          <w:tcPr>
            <w:tcW w:w="1574" w:type="pct"/>
            <w:vMerge w:val="restart"/>
            <w:tcBorders>
              <w:top w:val="outset" w:sz="6" w:space="0" w:color="000000"/>
              <w:left w:val="outset" w:sz="6" w:space="0" w:color="000000"/>
              <w:right w:val="outset" w:sz="6" w:space="0" w:color="000000"/>
            </w:tcBorders>
          </w:tcPr>
          <w:p w14:paraId="04121D37" w14:textId="77777777" w:rsidR="005E17FF" w:rsidRPr="00D440D7" w:rsidRDefault="005E17FF" w:rsidP="002244FC">
            <w:pPr>
              <w:keepNext/>
              <w:keepLines/>
              <w:ind w:left="0" w:firstLine="0"/>
              <w:contextualSpacing/>
              <w:rPr>
                <w:vertAlign w:val="superscript"/>
              </w:rPr>
            </w:pPr>
            <w:r w:rsidRPr="00D440D7">
              <w:t>Cévní poruchy</w:t>
            </w:r>
          </w:p>
        </w:tc>
        <w:tc>
          <w:tcPr>
            <w:tcW w:w="934" w:type="pct"/>
            <w:tcBorders>
              <w:top w:val="outset" w:sz="6" w:space="0" w:color="000000"/>
              <w:left w:val="outset" w:sz="6" w:space="0" w:color="000000"/>
              <w:right w:val="outset" w:sz="6" w:space="0" w:color="000000"/>
            </w:tcBorders>
          </w:tcPr>
          <w:p w14:paraId="45F77FC7" w14:textId="77777777" w:rsidR="005E17FF" w:rsidRPr="00D440D7" w:rsidRDefault="005E17FF" w:rsidP="002244FC">
            <w:pPr>
              <w:keepNext/>
              <w:keepLines/>
              <w:ind w:left="0" w:firstLine="0"/>
              <w:contextualSpacing/>
            </w:pPr>
            <w:r w:rsidRPr="00D440D7">
              <w:t>Velmi časté</w:t>
            </w:r>
          </w:p>
        </w:tc>
        <w:tc>
          <w:tcPr>
            <w:tcW w:w="2492" w:type="pct"/>
            <w:tcBorders>
              <w:top w:val="outset" w:sz="6" w:space="0" w:color="000000"/>
              <w:left w:val="outset" w:sz="6" w:space="0" w:color="000000"/>
              <w:right w:val="outset" w:sz="6" w:space="0" w:color="000000"/>
            </w:tcBorders>
          </w:tcPr>
          <w:p w14:paraId="42EDC2FE" w14:textId="77777777" w:rsidR="005E17FF" w:rsidRPr="00D440D7" w:rsidRDefault="005E17FF" w:rsidP="002244FC">
            <w:pPr>
              <w:keepNext/>
              <w:keepLines/>
              <w:ind w:left="0" w:firstLine="0"/>
              <w:contextualSpacing/>
              <w:rPr>
                <w:vertAlign w:val="superscript"/>
              </w:rPr>
            </w:pPr>
            <w:r w:rsidRPr="00D440D7">
              <w:t>Návaly horka/zrudnutí</w:t>
            </w:r>
            <w:r w:rsidRPr="00D440D7">
              <w:rPr>
                <w:vertAlign w:val="superscript"/>
              </w:rPr>
              <w:t>5</w:t>
            </w:r>
          </w:p>
        </w:tc>
      </w:tr>
      <w:tr w:rsidR="005B609A" w:rsidRPr="00D440D7" w14:paraId="3EE0498B" w14:textId="77777777" w:rsidTr="000448A0">
        <w:trPr>
          <w:cantSplit/>
          <w:trHeight w:val="292"/>
        </w:trPr>
        <w:tc>
          <w:tcPr>
            <w:tcW w:w="1574" w:type="pct"/>
            <w:vMerge/>
            <w:tcBorders>
              <w:left w:val="outset" w:sz="6" w:space="0" w:color="000000"/>
              <w:right w:val="outset" w:sz="6" w:space="0" w:color="000000"/>
            </w:tcBorders>
          </w:tcPr>
          <w:p w14:paraId="60474648" w14:textId="77777777" w:rsidR="005E17FF" w:rsidRPr="00D440D7" w:rsidRDefault="005E17FF" w:rsidP="002244FC">
            <w:pPr>
              <w:keepNext/>
              <w:keepLines/>
              <w:ind w:left="0" w:firstLine="0"/>
              <w:contextualSpacing/>
            </w:pPr>
          </w:p>
        </w:tc>
        <w:tc>
          <w:tcPr>
            <w:tcW w:w="934" w:type="pct"/>
            <w:tcBorders>
              <w:top w:val="outset" w:sz="6" w:space="0" w:color="000000"/>
              <w:left w:val="outset" w:sz="6" w:space="0" w:color="000000"/>
              <w:right w:val="outset" w:sz="6" w:space="0" w:color="000000"/>
            </w:tcBorders>
          </w:tcPr>
          <w:p w14:paraId="2960166B" w14:textId="77777777" w:rsidR="005E17FF" w:rsidRPr="00D440D7" w:rsidRDefault="005E17FF" w:rsidP="002244FC">
            <w:pPr>
              <w:keepNext/>
              <w:keepLines/>
              <w:ind w:left="0" w:firstLine="0"/>
              <w:contextualSpacing/>
            </w:pPr>
            <w:r w:rsidRPr="00D440D7">
              <w:t>Časté</w:t>
            </w:r>
          </w:p>
        </w:tc>
        <w:tc>
          <w:tcPr>
            <w:tcW w:w="2492" w:type="pct"/>
            <w:tcBorders>
              <w:top w:val="outset" w:sz="6" w:space="0" w:color="000000"/>
              <w:left w:val="outset" w:sz="6" w:space="0" w:color="000000"/>
              <w:right w:val="outset" w:sz="6" w:space="0" w:color="000000"/>
            </w:tcBorders>
          </w:tcPr>
          <w:p w14:paraId="744CDCCB" w14:textId="77777777" w:rsidR="00EF0780" w:rsidRDefault="005E17FF" w:rsidP="002244FC">
            <w:pPr>
              <w:keepNext/>
              <w:keepLines/>
              <w:ind w:left="0" w:firstLine="0"/>
              <w:contextualSpacing/>
            </w:pPr>
            <w:r w:rsidRPr="00D440D7">
              <w:t xml:space="preserve">Hypotenze, </w:t>
            </w:r>
          </w:p>
          <w:p w14:paraId="120758A4" w14:textId="0B1D0B72" w:rsidR="005E17FF" w:rsidRPr="00D440D7" w:rsidRDefault="005E17FF" w:rsidP="002244FC">
            <w:pPr>
              <w:keepNext/>
              <w:keepLines/>
              <w:ind w:left="0" w:firstLine="0"/>
              <w:contextualSpacing/>
            </w:pPr>
            <w:r w:rsidRPr="00D440D7">
              <w:t>synkopa</w:t>
            </w:r>
          </w:p>
        </w:tc>
      </w:tr>
      <w:tr w:rsidR="005B609A" w:rsidRPr="00D440D7" w14:paraId="3C93A63D" w14:textId="77777777" w:rsidTr="000448A0">
        <w:trPr>
          <w:cantSplit/>
        </w:trPr>
        <w:tc>
          <w:tcPr>
            <w:tcW w:w="1574" w:type="pct"/>
            <w:vMerge w:val="restart"/>
            <w:tcBorders>
              <w:top w:val="outset" w:sz="6" w:space="0" w:color="000000"/>
              <w:left w:val="outset" w:sz="6" w:space="0" w:color="000000"/>
              <w:right w:val="outset" w:sz="6" w:space="0" w:color="000000"/>
            </w:tcBorders>
          </w:tcPr>
          <w:p w14:paraId="3D723BA7" w14:textId="5B38B7F2" w:rsidR="005E17FF" w:rsidRPr="00D440D7" w:rsidRDefault="005E17FF" w:rsidP="002244FC">
            <w:pPr>
              <w:ind w:left="0" w:firstLine="0"/>
              <w:contextualSpacing/>
            </w:pPr>
            <w:r w:rsidRPr="00D440D7">
              <w:t>Respirační, hrudní a</w:t>
            </w:r>
            <w:r w:rsidR="00EF0780">
              <w:t> </w:t>
            </w:r>
            <w:r w:rsidRPr="00D440D7">
              <w:t>mediastinální poruchy</w:t>
            </w:r>
          </w:p>
        </w:tc>
        <w:tc>
          <w:tcPr>
            <w:tcW w:w="934" w:type="pct"/>
            <w:tcBorders>
              <w:top w:val="outset" w:sz="6" w:space="0" w:color="000000"/>
              <w:left w:val="outset" w:sz="6" w:space="0" w:color="000000"/>
              <w:bottom w:val="outset" w:sz="6" w:space="0" w:color="000000"/>
              <w:right w:val="outset" w:sz="6" w:space="0" w:color="000000"/>
            </w:tcBorders>
          </w:tcPr>
          <w:p w14:paraId="62674D8F" w14:textId="77777777" w:rsidR="005E17FF" w:rsidRPr="00D440D7" w:rsidRDefault="005E17FF" w:rsidP="002244FC">
            <w:pPr>
              <w:ind w:left="0" w:firstLine="0"/>
              <w:contextualSpacing/>
            </w:pPr>
            <w:r w:rsidRPr="00D440D7">
              <w:t>Velmi časté</w:t>
            </w:r>
          </w:p>
        </w:tc>
        <w:tc>
          <w:tcPr>
            <w:tcW w:w="2492" w:type="pct"/>
            <w:tcBorders>
              <w:top w:val="outset" w:sz="6" w:space="0" w:color="000000"/>
              <w:left w:val="outset" w:sz="6" w:space="0" w:color="000000"/>
              <w:bottom w:val="outset" w:sz="6" w:space="0" w:color="000000"/>
              <w:right w:val="outset" w:sz="6" w:space="0" w:color="000000"/>
            </w:tcBorders>
          </w:tcPr>
          <w:p w14:paraId="747B137D" w14:textId="77777777" w:rsidR="00EF0780" w:rsidRDefault="005E17FF" w:rsidP="002244FC">
            <w:pPr>
              <w:ind w:left="0" w:firstLine="0"/>
              <w:contextualSpacing/>
            </w:pPr>
            <w:r w:rsidRPr="00D440D7">
              <w:t>Dyspnoe</w:t>
            </w:r>
            <w:r w:rsidRPr="00D440D7">
              <w:rPr>
                <w:vertAlign w:val="superscript"/>
              </w:rPr>
              <w:t>6</w:t>
            </w:r>
            <w:r w:rsidRPr="00D440D7">
              <w:t xml:space="preserve">, </w:t>
            </w:r>
          </w:p>
          <w:p w14:paraId="34AC11C8" w14:textId="29F59BFA" w:rsidR="00EF0780" w:rsidRDefault="005E17FF" w:rsidP="002244FC">
            <w:pPr>
              <w:ind w:left="0" w:firstLine="0"/>
              <w:contextualSpacing/>
            </w:pPr>
            <w:r w:rsidRPr="00D440D7">
              <w:t>kongesce horních cest dýchacích (včetně nosu a</w:t>
            </w:r>
            <w:r w:rsidR="00EF0780">
              <w:t> </w:t>
            </w:r>
            <w:r w:rsidRPr="00D440D7">
              <w:t>vedlejších nosních dutin)</w:t>
            </w:r>
            <w:r w:rsidRPr="00D440D7">
              <w:rPr>
                <w:vertAlign w:val="superscript"/>
              </w:rPr>
              <w:t>7</w:t>
            </w:r>
            <w:r w:rsidRPr="00D440D7">
              <w:t xml:space="preserve">, </w:t>
            </w:r>
          </w:p>
          <w:p w14:paraId="42B533DE" w14:textId="467C96A5" w:rsidR="005E17FF" w:rsidRPr="00D440D7" w:rsidRDefault="005E17FF" w:rsidP="002244FC">
            <w:pPr>
              <w:ind w:left="0" w:firstLine="0"/>
              <w:contextualSpacing/>
            </w:pPr>
            <w:r w:rsidRPr="00D440D7">
              <w:t>nazofaryngitida</w:t>
            </w:r>
            <w:r w:rsidRPr="00D440D7">
              <w:rPr>
                <w:vertAlign w:val="superscript"/>
              </w:rPr>
              <w:t>7</w:t>
            </w:r>
          </w:p>
        </w:tc>
      </w:tr>
      <w:tr w:rsidR="005B609A" w:rsidRPr="00D440D7" w14:paraId="717442FF" w14:textId="77777777" w:rsidTr="000448A0">
        <w:trPr>
          <w:cantSplit/>
        </w:trPr>
        <w:tc>
          <w:tcPr>
            <w:tcW w:w="1574" w:type="pct"/>
            <w:vMerge/>
            <w:tcBorders>
              <w:left w:val="outset" w:sz="6" w:space="0" w:color="000000"/>
              <w:bottom w:val="outset" w:sz="6" w:space="0" w:color="000000"/>
              <w:right w:val="outset" w:sz="6" w:space="0" w:color="000000"/>
            </w:tcBorders>
          </w:tcPr>
          <w:p w14:paraId="075D3CCB" w14:textId="77777777" w:rsidR="005E17FF" w:rsidRPr="00D440D7" w:rsidRDefault="005E17FF" w:rsidP="002244FC">
            <w:pPr>
              <w:ind w:left="0" w:firstLine="0"/>
              <w:contextualSpacing/>
            </w:pPr>
          </w:p>
        </w:tc>
        <w:tc>
          <w:tcPr>
            <w:tcW w:w="934" w:type="pct"/>
            <w:tcBorders>
              <w:top w:val="outset" w:sz="6" w:space="0" w:color="000000"/>
              <w:left w:val="outset" w:sz="6" w:space="0" w:color="000000"/>
              <w:bottom w:val="outset" w:sz="6" w:space="0" w:color="000000"/>
              <w:right w:val="outset" w:sz="6" w:space="0" w:color="000000"/>
            </w:tcBorders>
          </w:tcPr>
          <w:p w14:paraId="1EF1E7ED" w14:textId="77777777" w:rsidR="005E17FF" w:rsidRPr="00D440D7" w:rsidRDefault="005E17FF" w:rsidP="002244FC">
            <w:pPr>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575AC099" w14:textId="77777777" w:rsidR="00EF0780" w:rsidRDefault="005E17FF" w:rsidP="002244FC">
            <w:pPr>
              <w:ind w:left="0" w:firstLine="0"/>
              <w:contextualSpacing/>
            </w:pPr>
            <w:r w:rsidRPr="00D440D7">
              <w:t xml:space="preserve">Epistaxe, </w:t>
            </w:r>
          </w:p>
          <w:p w14:paraId="63F8F0FA" w14:textId="77777777" w:rsidR="00EF0780" w:rsidRDefault="005E17FF" w:rsidP="002244FC">
            <w:pPr>
              <w:ind w:left="0" w:firstLine="0"/>
              <w:contextualSpacing/>
            </w:pPr>
            <w:r w:rsidRPr="00D440D7">
              <w:t>rinitida</w:t>
            </w:r>
            <w:r w:rsidRPr="00D440D7">
              <w:rPr>
                <w:vertAlign w:val="superscript"/>
              </w:rPr>
              <w:t>7</w:t>
            </w:r>
            <w:r w:rsidRPr="00D440D7">
              <w:t xml:space="preserve">, </w:t>
            </w:r>
          </w:p>
          <w:p w14:paraId="6B8892CA" w14:textId="73B438EE" w:rsidR="005E17FF" w:rsidRPr="00D440D7" w:rsidRDefault="005E17FF" w:rsidP="002244FC">
            <w:pPr>
              <w:ind w:left="0" w:firstLine="0"/>
              <w:contextualSpacing/>
            </w:pPr>
            <w:r w:rsidRPr="00D440D7">
              <w:t>sinusitida</w:t>
            </w:r>
            <w:r w:rsidRPr="00D440D7">
              <w:rPr>
                <w:vertAlign w:val="superscript"/>
              </w:rPr>
              <w:t>7</w:t>
            </w:r>
          </w:p>
        </w:tc>
      </w:tr>
      <w:tr w:rsidR="005B609A" w:rsidRPr="00D440D7" w14:paraId="2B2FAE39" w14:textId="77777777" w:rsidTr="000448A0">
        <w:trPr>
          <w:cantSplit/>
        </w:trPr>
        <w:tc>
          <w:tcPr>
            <w:tcW w:w="1574" w:type="pct"/>
            <w:vMerge w:val="restart"/>
            <w:tcBorders>
              <w:top w:val="outset" w:sz="6" w:space="0" w:color="000000"/>
              <w:left w:val="outset" w:sz="6" w:space="0" w:color="000000"/>
              <w:right w:val="outset" w:sz="6" w:space="0" w:color="000000"/>
            </w:tcBorders>
          </w:tcPr>
          <w:p w14:paraId="143B14F8" w14:textId="77777777" w:rsidR="005E17FF" w:rsidRPr="00D440D7" w:rsidRDefault="005E17FF" w:rsidP="002244FC">
            <w:pPr>
              <w:keepNext/>
              <w:keepLines/>
              <w:ind w:left="0" w:firstLine="0"/>
              <w:contextualSpacing/>
            </w:pPr>
            <w:r w:rsidRPr="00D440D7">
              <w:t>Gastrointestinální poruchy</w:t>
            </w:r>
          </w:p>
        </w:tc>
        <w:tc>
          <w:tcPr>
            <w:tcW w:w="934" w:type="pct"/>
            <w:tcBorders>
              <w:top w:val="outset" w:sz="6" w:space="0" w:color="000000"/>
              <w:left w:val="outset" w:sz="6" w:space="0" w:color="000000"/>
              <w:bottom w:val="outset" w:sz="6" w:space="0" w:color="000000"/>
              <w:right w:val="outset" w:sz="6" w:space="0" w:color="000000"/>
            </w:tcBorders>
          </w:tcPr>
          <w:p w14:paraId="39A029F6" w14:textId="77777777" w:rsidR="005E17FF" w:rsidRPr="00D440D7" w:rsidRDefault="005E17FF" w:rsidP="002244FC">
            <w:pPr>
              <w:keepNext/>
              <w:keepLines/>
              <w:ind w:left="0" w:firstLine="0"/>
              <w:contextualSpacing/>
            </w:pPr>
            <w:r w:rsidRPr="00D440D7">
              <w:t>Velmi časté</w:t>
            </w:r>
          </w:p>
        </w:tc>
        <w:tc>
          <w:tcPr>
            <w:tcW w:w="2492" w:type="pct"/>
            <w:tcBorders>
              <w:top w:val="outset" w:sz="6" w:space="0" w:color="000000"/>
              <w:left w:val="outset" w:sz="6" w:space="0" w:color="000000"/>
              <w:bottom w:val="outset" w:sz="6" w:space="0" w:color="000000"/>
              <w:right w:val="outset" w:sz="6" w:space="0" w:color="000000"/>
            </w:tcBorders>
          </w:tcPr>
          <w:p w14:paraId="18E5C986" w14:textId="77777777" w:rsidR="00EF0780" w:rsidRDefault="005E17FF" w:rsidP="002244FC">
            <w:pPr>
              <w:keepNext/>
              <w:keepLines/>
              <w:ind w:left="0" w:firstLine="0"/>
              <w:contextualSpacing/>
            </w:pPr>
            <w:r w:rsidRPr="00D440D7">
              <w:t xml:space="preserve">Nauzea, </w:t>
            </w:r>
          </w:p>
          <w:p w14:paraId="508B1D98" w14:textId="77777777" w:rsidR="00EF0780" w:rsidRDefault="005E17FF" w:rsidP="002244FC">
            <w:pPr>
              <w:keepNext/>
              <w:keepLines/>
              <w:ind w:left="0" w:firstLine="0"/>
              <w:contextualSpacing/>
            </w:pPr>
            <w:r w:rsidRPr="00D440D7">
              <w:t xml:space="preserve">průjem, </w:t>
            </w:r>
          </w:p>
          <w:p w14:paraId="05410A2A" w14:textId="1AB944A5" w:rsidR="005E17FF" w:rsidRPr="00D440D7" w:rsidRDefault="005E17FF" w:rsidP="002244FC">
            <w:pPr>
              <w:keepNext/>
              <w:keepLines/>
              <w:ind w:left="0" w:firstLine="0"/>
              <w:contextualSpacing/>
              <w:rPr>
                <w:vertAlign w:val="superscript"/>
              </w:rPr>
            </w:pPr>
            <w:r w:rsidRPr="00D440D7">
              <w:t>zvracení</w:t>
            </w:r>
            <w:r w:rsidRPr="00D440D7">
              <w:rPr>
                <w:vertAlign w:val="superscript"/>
              </w:rPr>
              <w:t>5</w:t>
            </w:r>
          </w:p>
        </w:tc>
      </w:tr>
      <w:tr w:rsidR="005B609A" w:rsidRPr="00D440D7" w14:paraId="362CDE37" w14:textId="77777777" w:rsidTr="000448A0">
        <w:trPr>
          <w:cantSplit/>
        </w:trPr>
        <w:tc>
          <w:tcPr>
            <w:tcW w:w="1574" w:type="pct"/>
            <w:vMerge/>
            <w:tcBorders>
              <w:left w:val="outset" w:sz="6" w:space="0" w:color="000000"/>
              <w:bottom w:val="outset" w:sz="6" w:space="0" w:color="000000"/>
              <w:right w:val="outset" w:sz="6" w:space="0" w:color="000000"/>
            </w:tcBorders>
          </w:tcPr>
          <w:p w14:paraId="5F3B86B0" w14:textId="77777777" w:rsidR="005E17FF" w:rsidRPr="00D440D7" w:rsidRDefault="005E17FF" w:rsidP="002244FC">
            <w:pPr>
              <w:keepNext/>
              <w:keepLines/>
              <w:ind w:left="0" w:firstLine="0"/>
              <w:contextualSpacing/>
            </w:pPr>
          </w:p>
        </w:tc>
        <w:tc>
          <w:tcPr>
            <w:tcW w:w="934" w:type="pct"/>
            <w:tcBorders>
              <w:top w:val="outset" w:sz="6" w:space="0" w:color="000000"/>
              <w:left w:val="outset" w:sz="6" w:space="0" w:color="000000"/>
              <w:bottom w:val="outset" w:sz="6" w:space="0" w:color="000000"/>
              <w:right w:val="outset" w:sz="6" w:space="0" w:color="000000"/>
            </w:tcBorders>
          </w:tcPr>
          <w:p w14:paraId="09AB00CE" w14:textId="77777777" w:rsidR="005E17FF" w:rsidRPr="00D440D7" w:rsidRDefault="005E17FF" w:rsidP="002244FC">
            <w:pPr>
              <w:keepNext/>
              <w:keepLines/>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7E85D250" w14:textId="77777777" w:rsidR="00EF0780" w:rsidRDefault="005E17FF" w:rsidP="002244FC">
            <w:pPr>
              <w:keepNext/>
              <w:keepLines/>
              <w:ind w:left="0" w:firstLine="0"/>
              <w:contextualSpacing/>
            </w:pPr>
            <w:r w:rsidRPr="00D440D7">
              <w:t xml:space="preserve">Bolest břicha, </w:t>
            </w:r>
          </w:p>
          <w:p w14:paraId="4A799A9A" w14:textId="6B1778E5" w:rsidR="005E17FF" w:rsidRPr="00D440D7" w:rsidRDefault="005E17FF" w:rsidP="002244FC">
            <w:pPr>
              <w:keepNext/>
              <w:keepLines/>
              <w:ind w:left="0" w:firstLine="0"/>
              <w:contextualSpacing/>
            </w:pPr>
            <w:r w:rsidRPr="00D440D7">
              <w:t>zácpa</w:t>
            </w:r>
          </w:p>
        </w:tc>
      </w:tr>
      <w:tr w:rsidR="005B609A" w:rsidRPr="00D440D7" w14:paraId="0CAB5CFB" w14:textId="77777777" w:rsidTr="000448A0">
        <w:trPr>
          <w:cantSplit/>
        </w:trPr>
        <w:tc>
          <w:tcPr>
            <w:tcW w:w="1574" w:type="pct"/>
            <w:vMerge w:val="restart"/>
            <w:tcBorders>
              <w:top w:val="outset" w:sz="6" w:space="0" w:color="000000"/>
              <w:left w:val="outset" w:sz="6" w:space="0" w:color="000000"/>
              <w:right w:val="outset" w:sz="6" w:space="0" w:color="000000"/>
            </w:tcBorders>
          </w:tcPr>
          <w:p w14:paraId="7255A4CA" w14:textId="77777777" w:rsidR="005E17FF" w:rsidRPr="00D440D7" w:rsidRDefault="005E17FF" w:rsidP="002244FC">
            <w:pPr>
              <w:keepNext/>
              <w:keepLines/>
              <w:ind w:left="0" w:firstLine="0"/>
              <w:contextualSpacing/>
            </w:pPr>
            <w:r w:rsidRPr="00D440D7">
              <w:t>Poruchy jater a žlučových cest</w:t>
            </w:r>
          </w:p>
        </w:tc>
        <w:tc>
          <w:tcPr>
            <w:tcW w:w="934" w:type="pct"/>
            <w:tcBorders>
              <w:top w:val="outset" w:sz="6" w:space="0" w:color="000000"/>
              <w:left w:val="outset" w:sz="6" w:space="0" w:color="000000"/>
              <w:bottom w:val="outset" w:sz="6" w:space="0" w:color="000000"/>
              <w:right w:val="outset" w:sz="6" w:space="0" w:color="000000"/>
            </w:tcBorders>
          </w:tcPr>
          <w:p w14:paraId="5A9FDE28" w14:textId="77777777" w:rsidR="005E17FF" w:rsidRPr="00D440D7" w:rsidRDefault="005E17FF" w:rsidP="002244FC">
            <w:pPr>
              <w:keepNext/>
              <w:keepLines/>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421A7946" w14:textId="16DAB89C" w:rsidR="005E17FF" w:rsidRPr="00D440D7" w:rsidRDefault="005E17FF" w:rsidP="002244FC">
            <w:pPr>
              <w:keepNext/>
              <w:keepLines/>
              <w:ind w:left="0" w:firstLine="0"/>
              <w:contextualSpacing/>
            </w:pPr>
            <w:r w:rsidRPr="00D440D7">
              <w:t xml:space="preserve">Zvýšení jaterních </w:t>
            </w:r>
            <w:r w:rsidR="00EF487B">
              <w:t>aminotransferáz</w:t>
            </w:r>
          </w:p>
        </w:tc>
      </w:tr>
      <w:tr w:rsidR="005B609A" w:rsidRPr="00D440D7" w14:paraId="50EE8505" w14:textId="77777777" w:rsidTr="000448A0">
        <w:trPr>
          <w:cantSplit/>
        </w:trPr>
        <w:tc>
          <w:tcPr>
            <w:tcW w:w="1574" w:type="pct"/>
            <w:vMerge/>
            <w:tcBorders>
              <w:left w:val="outset" w:sz="6" w:space="0" w:color="000000"/>
              <w:bottom w:val="outset" w:sz="6" w:space="0" w:color="000000"/>
              <w:right w:val="outset" w:sz="6" w:space="0" w:color="000000"/>
            </w:tcBorders>
          </w:tcPr>
          <w:p w14:paraId="251AC7E7" w14:textId="77777777" w:rsidR="005E17FF" w:rsidRPr="00D440D7" w:rsidRDefault="005E17FF" w:rsidP="002244FC">
            <w:pPr>
              <w:keepNext/>
              <w:keepLines/>
              <w:ind w:left="0" w:firstLine="0"/>
              <w:contextualSpacing/>
            </w:pPr>
          </w:p>
        </w:tc>
        <w:tc>
          <w:tcPr>
            <w:tcW w:w="934" w:type="pct"/>
            <w:tcBorders>
              <w:top w:val="outset" w:sz="6" w:space="0" w:color="000000"/>
              <w:left w:val="outset" w:sz="6" w:space="0" w:color="000000"/>
              <w:bottom w:val="outset" w:sz="6" w:space="0" w:color="000000"/>
              <w:right w:val="outset" w:sz="6" w:space="0" w:color="000000"/>
            </w:tcBorders>
          </w:tcPr>
          <w:p w14:paraId="0F739DAC" w14:textId="77777777" w:rsidR="005E17FF" w:rsidRPr="00D440D7" w:rsidRDefault="005E17FF" w:rsidP="002244FC">
            <w:pPr>
              <w:keepNext/>
              <w:keepLines/>
              <w:ind w:left="0" w:firstLine="0"/>
              <w:contextualSpacing/>
            </w:pPr>
            <w:r w:rsidRPr="00D440D7">
              <w:t>Méně časté</w:t>
            </w:r>
          </w:p>
        </w:tc>
        <w:tc>
          <w:tcPr>
            <w:tcW w:w="2492" w:type="pct"/>
            <w:tcBorders>
              <w:top w:val="outset" w:sz="6" w:space="0" w:color="000000"/>
              <w:left w:val="outset" w:sz="6" w:space="0" w:color="000000"/>
              <w:bottom w:val="outset" w:sz="6" w:space="0" w:color="000000"/>
              <w:right w:val="outset" w:sz="6" w:space="0" w:color="000000"/>
            </w:tcBorders>
          </w:tcPr>
          <w:p w14:paraId="1D8CC75A" w14:textId="77777777" w:rsidR="00EF0780" w:rsidRDefault="005E17FF" w:rsidP="002244FC">
            <w:pPr>
              <w:keepNext/>
              <w:keepLines/>
              <w:ind w:left="0" w:firstLine="0"/>
              <w:contextualSpacing/>
            </w:pPr>
            <w:r w:rsidRPr="00D440D7">
              <w:t xml:space="preserve">Poškození jater (viz bod 4.4), </w:t>
            </w:r>
          </w:p>
          <w:p w14:paraId="4D18F151" w14:textId="0C57C0D1" w:rsidR="005E17FF" w:rsidRPr="00D440D7" w:rsidRDefault="005E17FF" w:rsidP="002244FC">
            <w:pPr>
              <w:keepNext/>
              <w:keepLines/>
              <w:ind w:left="0" w:firstLine="0"/>
              <w:contextualSpacing/>
            </w:pPr>
            <w:r w:rsidRPr="00D440D7">
              <w:t>autoimunitní hepatitida (viz bod 4.4)</w:t>
            </w:r>
          </w:p>
        </w:tc>
      </w:tr>
      <w:tr w:rsidR="005B609A" w:rsidRPr="00D440D7" w14:paraId="2739A863" w14:textId="77777777" w:rsidTr="000448A0">
        <w:trPr>
          <w:cantSplit/>
        </w:trPr>
        <w:tc>
          <w:tcPr>
            <w:tcW w:w="1574" w:type="pct"/>
            <w:tcBorders>
              <w:top w:val="outset" w:sz="6" w:space="0" w:color="000000"/>
              <w:left w:val="outset" w:sz="6" w:space="0" w:color="000000"/>
              <w:bottom w:val="outset" w:sz="6" w:space="0" w:color="000000"/>
              <w:right w:val="outset" w:sz="6" w:space="0" w:color="000000"/>
            </w:tcBorders>
          </w:tcPr>
          <w:p w14:paraId="6971ED6D" w14:textId="4E6D9039" w:rsidR="005E17FF" w:rsidRPr="00D440D7" w:rsidRDefault="005E17FF" w:rsidP="002244FC">
            <w:pPr>
              <w:ind w:left="0" w:firstLine="0"/>
              <w:contextualSpacing/>
            </w:pPr>
            <w:r w:rsidRPr="00D440D7">
              <w:t>Poruchy kůže a</w:t>
            </w:r>
            <w:r w:rsidR="00EF0780">
              <w:t> </w:t>
            </w:r>
            <w:r w:rsidRPr="00D440D7">
              <w:t>podkožní tkáně</w:t>
            </w:r>
          </w:p>
        </w:tc>
        <w:tc>
          <w:tcPr>
            <w:tcW w:w="934" w:type="pct"/>
            <w:tcBorders>
              <w:top w:val="outset" w:sz="6" w:space="0" w:color="000000"/>
              <w:left w:val="outset" w:sz="6" w:space="0" w:color="000000"/>
              <w:bottom w:val="outset" w:sz="6" w:space="0" w:color="000000"/>
              <w:right w:val="outset" w:sz="6" w:space="0" w:color="000000"/>
            </w:tcBorders>
          </w:tcPr>
          <w:p w14:paraId="52AE5BEB" w14:textId="77777777" w:rsidR="005E17FF" w:rsidRPr="00D440D7" w:rsidRDefault="005E17FF" w:rsidP="002244FC">
            <w:pPr>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060920BD" w14:textId="77777777" w:rsidR="005E17FF" w:rsidRPr="00D440D7" w:rsidRDefault="005E17FF" w:rsidP="002244FC">
            <w:pPr>
              <w:ind w:left="0" w:firstLine="0"/>
              <w:contextualSpacing/>
            </w:pPr>
            <w:r w:rsidRPr="00D440D7">
              <w:t>Vyrážka</w:t>
            </w:r>
            <w:r w:rsidRPr="00D440D7">
              <w:rPr>
                <w:vertAlign w:val="superscript"/>
              </w:rPr>
              <w:t>8</w:t>
            </w:r>
          </w:p>
        </w:tc>
      </w:tr>
      <w:tr w:rsidR="005B609A" w:rsidRPr="00D440D7" w14:paraId="5445DEF8" w14:textId="77777777" w:rsidTr="000448A0">
        <w:trPr>
          <w:cantSplit/>
        </w:trPr>
        <w:tc>
          <w:tcPr>
            <w:tcW w:w="1574" w:type="pct"/>
            <w:vMerge w:val="restart"/>
            <w:tcBorders>
              <w:top w:val="outset" w:sz="6" w:space="0" w:color="000000"/>
              <w:left w:val="outset" w:sz="6" w:space="0" w:color="000000"/>
              <w:right w:val="outset" w:sz="6" w:space="0" w:color="000000"/>
            </w:tcBorders>
          </w:tcPr>
          <w:p w14:paraId="69FD9A81" w14:textId="5C42C2B5" w:rsidR="005E17FF" w:rsidRPr="00D440D7" w:rsidRDefault="00FD15C8" w:rsidP="002244FC">
            <w:pPr>
              <w:keepNext/>
              <w:keepLines/>
              <w:ind w:left="0" w:firstLine="0"/>
              <w:contextualSpacing/>
            </w:pPr>
            <w:r w:rsidRPr="00D440D7">
              <w:rPr>
                <w:noProof/>
              </w:rPr>
              <w:t>Celkové poruchy a</w:t>
            </w:r>
            <w:r w:rsidR="00EF0780">
              <w:rPr>
                <w:noProof/>
              </w:rPr>
              <w:t> </w:t>
            </w:r>
            <w:r w:rsidRPr="00D440D7">
              <w:rPr>
                <w:noProof/>
              </w:rPr>
              <w:t>reakce v místě aplikace</w:t>
            </w:r>
          </w:p>
        </w:tc>
        <w:tc>
          <w:tcPr>
            <w:tcW w:w="934" w:type="pct"/>
            <w:tcBorders>
              <w:top w:val="outset" w:sz="6" w:space="0" w:color="000000"/>
              <w:left w:val="outset" w:sz="6" w:space="0" w:color="000000"/>
              <w:bottom w:val="outset" w:sz="6" w:space="0" w:color="000000"/>
              <w:right w:val="outset" w:sz="6" w:space="0" w:color="000000"/>
            </w:tcBorders>
          </w:tcPr>
          <w:p w14:paraId="411D3E13" w14:textId="77777777" w:rsidR="005E17FF" w:rsidRPr="00D440D7" w:rsidRDefault="005E17FF" w:rsidP="002244FC">
            <w:pPr>
              <w:keepNext/>
              <w:keepLines/>
              <w:ind w:left="0" w:firstLine="0"/>
              <w:contextualSpacing/>
            </w:pPr>
            <w:r w:rsidRPr="00D440D7">
              <w:t>Velmi časté</w:t>
            </w:r>
          </w:p>
        </w:tc>
        <w:tc>
          <w:tcPr>
            <w:tcW w:w="2492" w:type="pct"/>
            <w:tcBorders>
              <w:top w:val="outset" w:sz="6" w:space="0" w:color="000000"/>
              <w:left w:val="outset" w:sz="6" w:space="0" w:color="000000"/>
              <w:bottom w:val="outset" w:sz="6" w:space="0" w:color="000000"/>
              <w:right w:val="outset" w:sz="6" w:space="0" w:color="000000"/>
            </w:tcBorders>
          </w:tcPr>
          <w:p w14:paraId="5032E534" w14:textId="77777777" w:rsidR="00EF0780" w:rsidRDefault="005E17FF" w:rsidP="002244FC">
            <w:pPr>
              <w:keepNext/>
              <w:keepLines/>
              <w:ind w:left="0" w:firstLine="0"/>
              <w:contextualSpacing/>
            </w:pPr>
            <w:r w:rsidRPr="00D440D7">
              <w:t xml:space="preserve">Periferní otok, </w:t>
            </w:r>
          </w:p>
          <w:p w14:paraId="42CAD4F0" w14:textId="77777777" w:rsidR="00EF0780" w:rsidRDefault="005E17FF" w:rsidP="002244FC">
            <w:pPr>
              <w:keepNext/>
              <w:keepLines/>
              <w:ind w:left="0" w:firstLine="0"/>
              <w:contextualSpacing/>
            </w:pPr>
            <w:r w:rsidRPr="00D440D7">
              <w:t xml:space="preserve">retence tekutin, </w:t>
            </w:r>
          </w:p>
          <w:p w14:paraId="63D5F16A" w14:textId="77777777" w:rsidR="00EF0780" w:rsidRDefault="005E17FF" w:rsidP="002244FC">
            <w:pPr>
              <w:keepNext/>
              <w:keepLines/>
              <w:ind w:left="0" w:firstLine="0"/>
              <w:contextualSpacing/>
            </w:pPr>
            <w:r w:rsidRPr="00D440D7">
              <w:t>bolest/</w:t>
            </w:r>
            <w:r w:rsidR="00EF487B">
              <w:t>hrudní diskomfort</w:t>
            </w:r>
            <w:r w:rsidRPr="00D440D7">
              <w:rPr>
                <w:vertAlign w:val="superscript"/>
              </w:rPr>
              <w:t>5</w:t>
            </w:r>
            <w:r w:rsidRPr="00D440D7">
              <w:t xml:space="preserve">, </w:t>
            </w:r>
          </w:p>
          <w:p w14:paraId="780E364B" w14:textId="30EBDEFA" w:rsidR="005E17FF" w:rsidRPr="00D440D7" w:rsidRDefault="005E17FF" w:rsidP="002244FC">
            <w:pPr>
              <w:keepNext/>
              <w:keepLines/>
              <w:ind w:left="0" w:firstLine="0"/>
              <w:contextualSpacing/>
            </w:pPr>
            <w:r w:rsidRPr="00D440D7">
              <w:t>únava</w:t>
            </w:r>
          </w:p>
        </w:tc>
      </w:tr>
      <w:tr w:rsidR="002244FC" w:rsidRPr="00D440D7" w14:paraId="36A7E755" w14:textId="77777777" w:rsidTr="000448A0">
        <w:trPr>
          <w:cantSplit/>
        </w:trPr>
        <w:tc>
          <w:tcPr>
            <w:tcW w:w="1574" w:type="pct"/>
            <w:vMerge/>
            <w:tcBorders>
              <w:left w:val="outset" w:sz="6" w:space="0" w:color="000000"/>
              <w:bottom w:val="outset" w:sz="6" w:space="0" w:color="000000"/>
              <w:right w:val="outset" w:sz="6" w:space="0" w:color="000000"/>
            </w:tcBorders>
          </w:tcPr>
          <w:p w14:paraId="1787B686" w14:textId="77777777" w:rsidR="005E17FF" w:rsidRPr="00D440D7" w:rsidRDefault="005E17FF" w:rsidP="002244FC">
            <w:pPr>
              <w:ind w:left="0" w:firstLine="0"/>
              <w:contextualSpacing/>
            </w:pPr>
          </w:p>
        </w:tc>
        <w:tc>
          <w:tcPr>
            <w:tcW w:w="934" w:type="pct"/>
            <w:tcBorders>
              <w:top w:val="outset" w:sz="6" w:space="0" w:color="000000"/>
              <w:left w:val="outset" w:sz="6" w:space="0" w:color="000000"/>
              <w:bottom w:val="outset" w:sz="6" w:space="0" w:color="000000"/>
              <w:right w:val="outset" w:sz="6" w:space="0" w:color="000000"/>
            </w:tcBorders>
          </w:tcPr>
          <w:p w14:paraId="4C71F1C5" w14:textId="77777777" w:rsidR="005E17FF" w:rsidRPr="00D440D7" w:rsidRDefault="005E17FF" w:rsidP="002244FC">
            <w:pPr>
              <w:ind w:left="0" w:firstLine="0"/>
              <w:contextualSpacing/>
            </w:pPr>
            <w:r w:rsidRPr="00D440D7">
              <w:t>Časté</w:t>
            </w:r>
          </w:p>
        </w:tc>
        <w:tc>
          <w:tcPr>
            <w:tcW w:w="2492" w:type="pct"/>
            <w:tcBorders>
              <w:top w:val="outset" w:sz="6" w:space="0" w:color="000000"/>
              <w:left w:val="outset" w:sz="6" w:space="0" w:color="000000"/>
              <w:bottom w:val="outset" w:sz="6" w:space="0" w:color="000000"/>
              <w:right w:val="outset" w:sz="6" w:space="0" w:color="000000"/>
            </w:tcBorders>
          </w:tcPr>
          <w:p w14:paraId="4A54EA28" w14:textId="77777777" w:rsidR="005E17FF" w:rsidRPr="00D440D7" w:rsidRDefault="005E17FF" w:rsidP="002244FC">
            <w:pPr>
              <w:ind w:left="0" w:firstLine="0"/>
              <w:contextualSpacing/>
            </w:pPr>
            <w:r w:rsidRPr="00D440D7">
              <w:t>Astenie</w:t>
            </w:r>
          </w:p>
        </w:tc>
      </w:tr>
    </w:tbl>
    <w:bookmarkEnd w:id="3"/>
    <w:p w14:paraId="38D5CBAA" w14:textId="37626B1A" w:rsidR="00A930AF" w:rsidRPr="00D440D7" w:rsidRDefault="00645921" w:rsidP="00C76CCA">
      <w:pPr>
        <w:pStyle w:val="NormalWeb"/>
        <w:rPr>
          <w:sz w:val="22"/>
          <w:szCs w:val="22"/>
          <w:lang w:val="cs-CZ"/>
        </w:rPr>
      </w:pPr>
      <w:r w:rsidRPr="00D440D7">
        <w:rPr>
          <w:sz w:val="22"/>
          <w:szCs w:val="22"/>
          <w:vertAlign w:val="superscript"/>
          <w:lang w:val="cs-CZ"/>
        </w:rPr>
        <w:t>1</w:t>
      </w:r>
      <w:r w:rsidRPr="00D440D7">
        <w:rPr>
          <w:sz w:val="22"/>
          <w:szCs w:val="22"/>
          <w:lang w:val="cs-CZ"/>
        </w:rPr>
        <w:tab/>
      </w:r>
      <w:r w:rsidR="00A930AF" w:rsidRPr="00D440D7">
        <w:rPr>
          <w:sz w:val="22"/>
          <w:szCs w:val="22"/>
          <w:lang w:val="cs-CZ"/>
        </w:rPr>
        <w:t>V</w:t>
      </w:r>
      <w:r w:rsidR="00237B5B" w:rsidRPr="00D440D7">
        <w:rPr>
          <w:sz w:val="22"/>
          <w:szCs w:val="22"/>
          <w:lang w:val="cs-CZ"/>
        </w:rPr>
        <w:t>iz bod „</w:t>
      </w:r>
      <w:r w:rsidR="00237B5B" w:rsidRPr="00D440D7">
        <w:rPr>
          <w:i/>
          <w:sz w:val="22"/>
          <w:szCs w:val="22"/>
          <w:lang w:val="cs-CZ"/>
        </w:rPr>
        <w:t>Popis vybraných nežádoucích účinků</w:t>
      </w:r>
      <w:r w:rsidR="00237B5B" w:rsidRPr="00D440D7">
        <w:rPr>
          <w:sz w:val="22"/>
          <w:szCs w:val="22"/>
          <w:lang w:val="cs-CZ"/>
        </w:rPr>
        <w:t>“</w:t>
      </w:r>
      <w:r w:rsidR="00A930AF" w:rsidRPr="00D440D7">
        <w:rPr>
          <w:sz w:val="22"/>
          <w:szCs w:val="22"/>
          <w:lang w:val="cs-CZ"/>
        </w:rPr>
        <w:t>.</w:t>
      </w:r>
    </w:p>
    <w:p w14:paraId="7CF2FBBE" w14:textId="55B38DCD" w:rsidR="00C15B58" w:rsidRPr="00D440D7" w:rsidRDefault="00A930AF" w:rsidP="00C76CCA">
      <w:pPr>
        <w:pStyle w:val="NormalWeb"/>
        <w:rPr>
          <w:sz w:val="22"/>
          <w:szCs w:val="22"/>
          <w:lang w:val="cs-CZ"/>
        </w:rPr>
      </w:pPr>
      <w:r w:rsidRPr="00D440D7">
        <w:rPr>
          <w:sz w:val="22"/>
          <w:szCs w:val="22"/>
          <w:vertAlign w:val="superscript"/>
          <w:lang w:val="cs-CZ"/>
        </w:rPr>
        <w:t>2</w:t>
      </w:r>
      <w:r w:rsidR="00645921" w:rsidRPr="00D440D7">
        <w:rPr>
          <w:sz w:val="22"/>
          <w:szCs w:val="22"/>
          <w:lang w:val="cs-CZ"/>
        </w:rPr>
        <w:tab/>
      </w:r>
      <w:r w:rsidR="00C15B58" w:rsidRPr="00D440D7">
        <w:rPr>
          <w:sz w:val="22"/>
          <w:szCs w:val="22"/>
          <w:lang w:val="cs-CZ"/>
        </w:rPr>
        <w:t xml:space="preserve">Bolesti hlavy se objevují častěji při užívání </w:t>
      </w:r>
      <w:r w:rsidR="00237B5B" w:rsidRPr="00D440D7">
        <w:rPr>
          <w:sz w:val="22"/>
          <w:szCs w:val="22"/>
          <w:lang w:val="cs-CZ"/>
        </w:rPr>
        <w:t>ambrisentanu</w:t>
      </w:r>
      <w:r w:rsidR="00C15B58" w:rsidRPr="00D440D7">
        <w:rPr>
          <w:sz w:val="22"/>
          <w:szCs w:val="22"/>
          <w:lang w:val="cs-CZ"/>
        </w:rPr>
        <w:t xml:space="preserve"> v</w:t>
      </w:r>
      <w:r w:rsidR="00761456" w:rsidRPr="00D440D7">
        <w:rPr>
          <w:sz w:val="22"/>
          <w:szCs w:val="22"/>
          <w:lang w:val="cs-CZ"/>
        </w:rPr>
        <w:t> </w:t>
      </w:r>
      <w:r w:rsidR="00C15B58" w:rsidRPr="00D440D7">
        <w:rPr>
          <w:sz w:val="22"/>
          <w:szCs w:val="22"/>
          <w:lang w:val="cs-CZ"/>
        </w:rPr>
        <w:t xml:space="preserve">dávce </w:t>
      </w:r>
      <w:r w:rsidR="00FD4185" w:rsidRPr="00D440D7">
        <w:rPr>
          <w:sz w:val="22"/>
          <w:szCs w:val="22"/>
          <w:lang w:val="cs-CZ"/>
        </w:rPr>
        <w:t>10 mg</w:t>
      </w:r>
      <w:r w:rsidR="00C15B58" w:rsidRPr="00D440D7">
        <w:rPr>
          <w:sz w:val="22"/>
          <w:szCs w:val="22"/>
          <w:lang w:val="cs-CZ"/>
        </w:rPr>
        <w:t>.</w:t>
      </w:r>
    </w:p>
    <w:p w14:paraId="10B09C2A" w14:textId="25AD09BD" w:rsidR="00C15B58" w:rsidRPr="00D440D7" w:rsidRDefault="00A930AF" w:rsidP="002244FC">
      <w:pPr>
        <w:rPr>
          <w:szCs w:val="22"/>
        </w:rPr>
      </w:pPr>
      <w:r w:rsidRPr="00D440D7">
        <w:rPr>
          <w:szCs w:val="22"/>
          <w:vertAlign w:val="superscript"/>
        </w:rPr>
        <w:t>3</w:t>
      </w:r>
      <w:r w:rsidR="00645921" w:rsidRPr="00D440D7">
        <w:rPr>
          <w:szCs w:val="22"/>
          <w:vertAlign w:val="superscript"/>
        </w:rPr>
        <w:tab/>
      </w:r>
      <w:r w:rsidR="00645921" w:rsidRPr="00D440D7">
        <w:rPr>
          <w:szCs w:val="22"/>
        </w:rPr>
        <w:t>Výskyt byl pozorován pouze v placebem kontrolované klinické studii hodnotící podávání ambrisentanu v</w:t>
      </w:r>
      <w:r w:rsidR="00EF0780">
        <w:rPr>
          <w:szCs w:val="22"/>
        </w:rPr>
        <w:t> </w:t>
      </w:r>
      <w:r w:rsidR="00645921" w:rsidRPr="00D440D7">
        <w:rPr>
          <w:szCs w:val="22"/>
        </w:rPr>
        <w:t>kombinaci s</w:t>
      </w:r>
      <w:r w:rsidR="00EF0780">
        <w:rPr>
          <w:szCs w:val="22"/>
        </w:rPr>
        <w:t> </w:t>
      </w:r>
      <w:r w:rsidR="00645921" w:rsidRPr="00D440D7">
        <w:rPr>
          <w:szCs w:val="22"/>
        </w:rPr>
        <w:t>tadalafilem</w:t>
      </w:r>
      <w:r w:rsidRPr="00D440D7">
        <w:rPr>
          <w:szCs w:val="22"/>
        </w:rPr>
        <w:t>.</w:t>
      </w:r>
    </w:p>
    <w:p w14:paraId="1E7EE204" w14:textId="3FE9DA54" w:rsidR="00645921" w:rsidRPr="00D440D7" w:rsidRDefault="00BA3CDC" w:rsidP="00C76CCA">
      <w:pPr>
        <w:ind w:left="0" w:firstLine="0"/>
        <w:rPr>
          <w:szCs w:val="22"/>
        </w:rPr>
      </w:pPr>
      <w:r w:rsidRPr="00D440D7">
        <w:rPr>
          <w:szCs w:val="22"/>
          <w:vertAlign w:val="superscript"/>
        </w:rPr>
        <w:t>4</w:t>
      </w:r>
      <w:r w:rsidR="00645921" w:rsidRPr="00D440D7">
        <w:rPr>
          <w:szCs w:val="22"/>
        </w:rPr>
        <w:tab/>
      </w:r>
      <w:r w:rsidR="00A930AF" w:rsidRPr="00D440D7">
        <w:rPr>
          <w:szCs w:val="22"/>
        </w:rPr>
        <w:t xml:space="preserve">Většina hlášených případů srdečního selhání byla </w:t>
      </w:r>
      <w:r w:rsidR="00AA0267" w:rsidRPr="00D440D7">
        <w:rPr>
          <w:szCs w:val="22"/>
        </w:rPr>
        <w:t>spoj</w:t>
      </w:r>
      <w:r w:rsidR="00CE1BB7" w:rsidRPr="00D440D7">
        <w:rPr>
          <w:szCs w:val="22"/>
        </w:rPr>
        <w:t>ena</w:t>
      </w:r>
      <w:r w:rsidR="00A930AF" w:rsidRPr="00D440D7">
        <w:rPr>
          <w:szCs w:val="22"/>
        </w:rPr>
        <w:t xml:space="preserve"> s retencí tekutin.</w:t>
      </w:r>
    </w:p>
    <w:p w14:paraId="3E45077E" w14:textId="1DB2DB82" w:rsidR="00645921" w:rsidRPr="00D440D7" w:rsidRDefault="00645921" w:rsidP="002244FC">
      <w:pPr>
        <w:rPr>
          <w:szCs w:val="22"/>
        </w:rPr>
      </w:pPr>
      <w:r w:rsidRPr="00D440D7">
        <w:rPr>
          <w:szCs w:val="22"/>
          <w:vertAlign w:val="superscript"/>
        </w:rPr>
        <w:t>5</w:t>
      </w:r>
      <w:r w:rsidRPr="00D440D7">
        <w:rPr>
          <w:szCs w:val="22"/>
        </w:rPr>
        <w:tab/>
        <w:t xml:space="preserve">Uváděné </w:t>
      </w:r>
      <w:r w:rsidR="00EF487B">
        <w:rPr>
          <w:szCs w:val="22"/>
        </w:rPr>
        <w:t>frekvence</w:t>
      </w:r>
      <w:r w:rsidRPr="00D440D7">
        <w:rPr>
          <w:szCs w:val="22"/>
        </w:rPr>
        <w:t xml:space="preserve"> výskytu byly pozorovány v</w:t>
      </w:r>
      <w:r w:rsidR="00EF0780">
        <w:rPr>
          <w:szCs w:val="22"/>
        </w:rPr>
        <w:t> </w:t>
      </w:r>
      <w:r w:rsidRPr="00D440D7">
        <w:rPr>
          <w:szCs w:val="22"/>
        </w:rPr>
        <w:t>placebem kontrolované klinické studii hodnotící podávání ambrisentanu v</w:t>
      </w:r>
      <w:r w:rsidR="00EF0780">
        <w:rPr>
          <w:szCs w:val="22"/>
        </w:rPr>
        <w:t> </w:t>
      </w:r>
      <w:r w:rsidRPr="00D440D7">
        <w:rPr>
          <w:szCs w:val="22"/>
        </w:rPr>
        <w:t>kombinaci s</w:t>
      </w:r>
      <w:r w:rsidR="00EF0780">
        <w:rPr>
          <w:szCs w:val="22"/>
        </w:rPr>
        <w:t> </w:t>
      </w:r>
      <w:r w:rsidRPr="00D440D7">
        <w:rPr>
          <w:szCs w:val="22"/>
        </w:rPr>
        <w:t>tadalafilem. Při monoterapii ambrisentanem byl pozorován nižší výsky</w:t>
      </w:r>
      <w:r w:rsidR="009379DC" w:rsidRPr="00D440D7">
        <w:rPr>
          <w:szCs w:val="22"/>
        </w:rPr>
        <w:t>t.</w:t>
      </w:r>
    </w:p>
    <w:p w14:paraId="566A37DE" w14:textId="5B20C669" w:rsidR="00A930AF" w:rsidRPr="00D440D7" w:rsidRDefault="00BA3CDC" w:rsidP="002244FC">
      <w:pPr>
        <w:rPr>
          <w:szCs w:val="22"/>
        </w:rPr>
      </w:pPr>
      <w:r w:rsidRPr="00D440D7">
        <w:rPr>
          <w:szCs w:val="22"/>
          <w:vertAlign w:val="superscript"/>
        </w:rPr>
        <w:t>6</w:t>
      </w:r>
      <w:r w:rsidR="00645921" w:rsidRPr="00D440D7">
        <w:rPr>
          <w:szCs w:val="22"/>
        </w:rPr>
        <w:tab/>
      </w:r>
      <w:r w:rsidR="00A930AF" w:rsidRPr="00D440D7">
        <w:rPr>
          <w:szCs w:val="22"/>
        </w:rPr>
        <w:t xml:space="preserve">Krátce po zahájení léčby </w:t>
      </w:r>
      <w:r w:rsidR="003C5CA6" w:rsidRPr="00D440D7">
        <w:rPr>
          <w:szCs w:val="22"/>
        </w:rPr>
        <w:t>ambrisentanem</w:t>
      </w:r>
      <w:r w:rsidR="00A930AF" w:rsidRPr="00D440D7">
        <w:rPr>
          <w:szCs w:val="22"/>
        </w:rPr>
        <w:t xml:space="preserve"> byly hlášeny případy zhoršení dyspnoe nejasné etiologie.</w:t>
      </w:r>
    </w:p>
    <w:p w14:paraId="43EE2A0C" w14:textId="719BD800" w:rsidR="00C15B58" w:rsidRPr="00D440D7" w:rsidRDefault="00645921" w:rsidP="00C76CCA">
      <w:pPr>
        <w:pStyle w:val="NormalWeb"/>
        <w:rPr>
          <w:sz w:val="22"/>
          <w:szCs w:val="22"/>
          <w:lang w:val="cs-CZ"/>
        </w:rPr>
      </w:pPr>
      <w:r w:rsidRPr="00D440D7">
        <w:rPr>
          <w:sz w:val="22"/>
          <w:szCs w:val="22"/>
          <w:vertAlign w:val="superscript"/>
          <w:lang w:val="cs-CZ"/>
        </w:rPr>
        <w:t>7</w:t>
      </w:r>
      <w:r w:rsidRPr="00D440D7">
        <w:rPr>
          <w:sz w:val="22"/>
          <w:szCs w:val="22"/>
          <w:lang w:val="cs-CZ"/>
        </w:rPr>
        <w:tab/>
      </w:r>
      <w:r w:rsidR="00C15B58" w:rsidRPr="00D440D7">
        <w:rPr>
          <w:sz w:val="22"/>
          <w:szCs w:val="22"/>
          <w:lang w:val="cs-CZ"/>
        </w:rPr>
        <w:t>Incidence nazální kongesce byla v</w:t>
      </w:r>
      <w:r w:rsidR="00EF0780">
        <w:rPr>
          <w:sz w:val="22"/>
          <w:szCs w:val="22"/>
          <w:lang w:val="cs-CZ"/>
        </w:rPr>
        <w:t> </w:t>
      </w:r>
      <w:r w:rsidR="00C15B58" w:rsidRPr="00D440D7">
        <w:rPr>
          <w:sz w:val="22"/>
          <w:szCs w:val="22"/>
          <w:lang w:val="cs-CZ"/>
        </w:rPr>
        <w:t xml:space="preserve">průběhu léčby </w:t>
      </w:r>
      <w:r w:rsidR="00237B5B" w:rsidRPr="00D440D7">
        <w:rPr>
          <w:sz w:val="22"/>
          <w:szCs w:val="22"/>
          <w:lang w:val="cs-CZ"/>
        </w:rPr>
        <w:t>ambrisentanem</w:t>
      </w:r>
      <w:r w:rsidR="00C15B58" w:rsidRPr="00D440D7">
        <w:rPr>
          <w:sz w:val="22"/>
          <w:szCs w:val="22"/>
          <w:lang w:val="cs-CZ"/>
        </w:rPr>
        <w:t xml:space="preserve"> závislá na dávce.</w:t>
      </w:r>
    </w:p>
    <w:p w14:paraId="1CA442DB" w14:textId="75896183" w:rsidR="00BA3CDC" w:rsidRPr="00D440D7" w:rsidRDefault="00645921" w:rsidP="002244FC">
      <w:pPr>
        <w:rPr>
          <w:szCs w:val="22"/>
        </w:rPr>
      </w:pPr>
      <w:r w:rsidRPr="00D440D7">
        <w:rPr>
          <w:szCs w:val="22"/>
          <w:vertAlign w:val="superscript"/>
        </w:rPr>
        <w:t>8</w:t>
      </w:r>
      <w:r w:rsidRPr="00D440D7">
        <w:rPr>
          <w:szCs w:val="22"/>
        </w:rPr>
        <w:tab/>
      </w:r>
      <w:r w:rsidR="00BA3CDC" w:rsidRPr="00D440D7">
        <w:rPr>
          <w:szCs w:val="22"/>
        </w:rPr>
        <w:t>Vyrážka včetně erytematózní vyrážky, generalizované vyrážky, papulární vyrážky a</w:t>
      </w:r>
      <w:r w:rsidR="00761456" w:rsidRPr="00D440D7">
        <w:rPr>
          <w:szCs w:val="22"/>
        </w:rPr>
        <w:t> </w:t>
      </w:r>
      <w:r w:rsidR="00BA3CDC" w:rsidRPr="00D440D7">
        <w:rPr>
          <w:szCs w:val="22"/>
        </w:rPr>
        <w:t>svědivé vyrážky.</w:t>
      </w:r>
    </w:p>
    <w:p w14:paraId="64A59FDA" w14:textId="77777777" w:rsidR="00237B5B" w:rsidRPr="00D440D7" w:rsidRDefault="00237B5B" w:rsidP="00C76CCA">
      <w:pPr>
        <w:rPr>
          <w:szCs w:val="22"/>
        </w:rPr>
      </w:pPr>
    </w:p>
    <w:p w14:paraId="40F2554C" w14:textId="77777777" w:rsidR="00C15B58" w:rsidRPr="00D440D7" w:rsidRDefault="00237B5B" w:rsidP="000448A0">
      <w:pPr>
        <w:keepNext/>
        <w:keepLines/>
        <w:rPr>
          <w:szCs w:val="22"/>
          <w:u w:val="single"/>
        </w:rPr>
      </w:pPr>
      <w:r w:rsidRPr="00D440D7">
        <w:rPr>
          <w:szCs w:val="22"/>
          <w:u w:val="single"/>
        </w:rPr>
        <w:t>Popis vybraných nežádoucích účinků</w:t>
      </w:r>
    </w:p>
    <w:p w14:paraId="2BBF1C0D" w14:textId="77777777" w:rsidR="00C15B58" w:rsidRPr="00D440D7" w:rsidRDefault="00C15B58" w:rsidP="000448A0">
      <w:pPr>
        <w:keepNext/>
        <w:keepLines/>
        <w:rPr>
          <w:szCs w:val="22"/>
        </w:rPr>
      </w:pPr>
    </w:p>
    <w:p w14:paraId="5DA3F796" w14:textId="77777777" w:rsidR="00C15B58" w:rsidRPr="00D440D7" w:rsidRDefault="00C15B58" w:rsidP="000448A0">
      <w:pPr>
        <w:pStyle w:val="NormalWeb"/>
        <w:keepNext/>
        <w:keepLines/>
        <w:rPr>
          <w:i/>
          <w:sz w:val="22"/>
          <w:szCs w:val="22"/>
          <w:u w:val="single"/>
          <w:lang w:val="cs-CZ"/>
        </w:rPr>
      </w:pPr>
      <w:r w:rsidRPr="00D440D7">
        <w:rPr>
          <w:i/>
          <w:sz w:val="22"/>
          <w:szCs w:val="22"/>
          <w:u w:val="single"/>
          <w:lang w:val="cs-CZ"/>
        </w:rPr>
        <w:t>Snížení hodnot hemoglobinu</w:t>
      </w:r>
    </w:p>
    <w:p w14:paraId="13F1A55C" w14:textId="6379D713" w:rsidR="00C15B58" w:rsidRPr="00D440D7" w:rsidRDefault="00237B5B" w:rsidP="00C76CCA">
      <w:pPr>
        <w:pStyle w:val="NormalWeb"/>
        <w:rPr>
          <w:sz w:val="22"/>
          <w:szCs w:val="22"/>
          <w:lang w:val="cs-CZ"/>
        </w:rPr>
      </w:pPr>
      <w:r w:rsidRPr="00D440D7">
        <w:rPr>
          <w:sz w:val="22"/>
          <w:szCs w:val="22"/>
          <w:lang w:val="cs-CZ"/>
        </w:rPr>
        <w:t>V období po uvedení příprav</w:t>
      </w:r>
      <w:r w:rsidR="007E619D" w:rsidRPr="00D440D7">
        <w:rPr>
          <w:sz w:val="22"/>
          <w:szCs w:val="22"/>
          <w:lang w:val="cs-CZ"/>
        </w:rPr>
        <w:t>k</w:t>
      </w:r>
      <w:r w:rsidRPr="00D440D7">
        <w:rPr>
          <w:sz w:val="22"/>
          <w:szCs w:val="22"/>
          <w:lang w:val="cs-CZ"/>
        </w:rPr>
        <w:t>u na trh byly hlášeny případy an</w:t>
      </w:r>
      <w:r w:rsidR="004045F5">
        <w:rPr>
          <w:sz w:val="22"/>
          <w:szCs w:val="22"/>
          <w:lang w:val="cs-CZ"/>
        </w:rPr>
        <w:t>e</w:t>
      </w:r>
      <w:r w:rsidRPr="00D440D7">
        <w:rPr>
          <w:sz w:val="22"/>
          <w:szCs w:val="22"/>
          <w:lang w:val="cs-CZ"/>
        </w:rPr>
        <w:t xml:space="preserve">mie, které vyžadovaly </w:t>
      </w:r>
      <w:r w:rsidR="003C5CA6" w:rsidRPr="00D440D7">
        <w:rPr>
          <w:sz w:val="22"/>
          <w:szCs w:val="22"/>
          <w:lang w:val="cs-CZ"/>
        </w:rPr>
        <w:t xml:space="preserve">podání </w:t>
      </w:r>
      <w:r w:rsidRPr="00D440D7">
        <w:rPr>
          <w:sz w:val="22"/>
          <w:szCs w:val="22"/>
          <w:lang w:val="cs-CZ"/>
        </w:rPr>
        <w:t>krevní</w:t>
      </w:r>
      <w:r w:rsidR="003C5CA6" w:rsidRPr="00D440D7">
        <w:rPr>
          <w:sz w:val="22"/>
          <w:szCs w:val="22"/>
          <w:lang w:val="cs-CZ"/>
        </w:rPr>
        <w:t xml:space="preserve"> transfuze</w:t>
      </w:r>
      <w:r w:rsidRPr="00D440D7">
        <w:rPr>
          <w:sz w:val="22"/>
          <w:szCs w:val="22"/>
          <w:lang w:val="cs-CZ"/>
        </w:rPr>
        <w:t xml:space="preserve"> (viz bod</w:t>
      </w:r>
      <w:r w:rsidR="006B112E" w:rsidRPr="00D440D7">
        <w:rPr>
          <w:sz w:val="22"/>
          <w:szCs w:val="22"/>
          <w:lang w:val="cs-CZ"/>
        </w:rPr>
        <w:t> </w:t>
      </w:r>
      <w:r w:rsidRPr="00D440D7">
        <w:rPr>
          <w:sz w:val="22"/>
          <w:szCs w:val="22"/>
          <w:lang w:val="cs-CZ"/>
        </w:rPr>
        <w:t xml:space="preserve">4.4). </w:t>
      </w:r>
      <w:r w:rsidR="00C15B58" w:rsidRPr="00D440D7">
        <w:rPr>
          <w:sz w:val="22"/>
          <w:szCs w:val="22"/>
          <w:lang w:val="cs-CZ"/>
        </w:rPr>
        <w:t>Snížení hodnot hemoglobinu (an</w:t>
      </w:r>
      <w:r w:rsidR="004045F5">
        <w:rPr>
          <w:sz w:val="22"/>
          <w:szCs w:val="22"/>
          <w:lang w:val="cs-CZ"/>
        </w:rPr>
        <w:t>e</w:t>
      </w:r>
      <w:r w:rsidR="00C15B58" w:rsidRPr="00D440D7">
        <w:rPr>
          <w:sz w:val="22"/>
          <w:szCs w:val="22"/>
          <w:lang w:val="cs-CZ"/>
        </w:rPr>
        <w:t xml:space="preserve">mie) bylo častější při užívání </w:t>
      </w:r>
      <w:r w:rsidRPr="00D440D7">
        <w:rPr>
          <w:sz w:val="22"/>
          <w:szCs w:val="22"/>
          <w:lang w:val="cs-CZ"/>
        </w:rPr>
        <w:t>ambrisentanu</w:t>
      </w:r>
      <w:r w:rsidR="00C15B58" w:rsidRPr="00D440D7">
        <w:rPr>
          <w:sz w:val="22"/>
          <w:szCs w:val="22"/>
          <w:lang w:val="cs-CZ"/>
        </w:rPr>
        <w:t xml:space="preserve"> v</w:t>
      </w:r>
      <w:r w:rsidR="00557ED7" w:rsidRPr="00D440D7">
        <w:rPr>
          <w:sz w:val="22"/>
          <w:szCs w:val="22"/>
          <w:lang w:val="cs-CZ"/>
        </w:rPr>
        <w:t> </w:t>
      </w:r>
      <w:r w:rsidR="00C15B58" w:rsidRPr="00D440D7">
        <w:rPr>
          <w:sz w:val="22"/>
          <w:szCs w:val="22"/>
          <w:lang w:val="cs-CZ"/>
        </w:rPr>
        <w:t xml:space="preserve">dávce </w:t>
      </w:r>
      <w:r w:rsidR="00FD4185" w:rsidRPr="00D440D7">
        <w:rPr>
          <w:sz w:val="22"/>
          <w:szCs w:val="22"/>
          <w:lang w:val="cs-CZ"/>
        </w:rPr>
        <w:t>10 mg</w:t>
      </w:r>
      <w:r w:rsidR="00C15B58" w:rsidRPr="00D440D7">
        <w:rPr>
          <w:sz w:val="22"/>
          <w:szCs w:val="22"/>
          <w:lang w:val="cs-CZ"/>
        </w:rPr>
        <w:t>. Ve 12týdenních placebem kontrolovaných klinických studiích fáze</w:t>
      </w:r>
      <w:r w:rsidR="00D05C10" w:rsidRPr="00D440D7">
        <w:rPr>
          <w:sz w:val="22"/>
          <w:szCs w:val="22"/>
          <w:lang w:val="cs-CZ"/>
        </w:rPr>
        <w:t> </w:t>
      </w:r>
      <w:r w:rsidRPr="00D440D7">
        <w:rPr>
          <w:sz w:val="22"/>
          <w:szCs w:val="22"/>
          <w:lang w:val="cs-CZ"/>
        </w:rPr>
        <w:t>3</w:t>
      </w:r>
      <w:r w:rsidR="00C15B58" w:rsidRPr="00D440D7">
        <w:rPr>
          <w:sz w:val="22"/>
          <w:szCs w:val="22"/>
          <w:lang w:val="cs-CZ"/>
        </w:rPr>
        <w:t xml:space="preserve"> došlo ve skupině pacientů užívající </w:t>
      </w:r>
      <w:r w:rsidRPr="00D440D7">
        <w:rPr>
          <w:sz w:val="22"/>
          <w:szCs w:val="22"/>
          <w:lang w:val="cs-CZ"/>
        </w:rPr>
        <w:t>ambrisentan</w:t>
      </w:r>
      <w:r w:rsidR="00C15B58" w:rsidRPr="00D440D7">
        <w:rPr>
          <w:sz w:val="22"/>
          <w:szCs w:val="22"/>
          <w:lang w:val="cs-CZ"/>
        </w:rPr>
        <w:t xml:space="preserve"> ke snížení průměrných koncentrací hemoglobinu a</w:t>
      </w:r>
      <w:r w:rsidR="00D05C10" w:rsidRPr="00D440D7">
        <w:rPr>
          <w:sz w:val="22"/>
          <w:szCs w:val="22"/>
          <w:lang w:val="cs-CZ"/>
        </w:rPr>
        <w:t> </w:t>
      </w:r>
      <w:r w:rsidR="00C15B58" w:rsidRPr="00D440D7">
        <w:rPr>
          <w:sz w:val="22"/>
          <w:szCs w:val="22"/>
          <w:lang w:val="cs-CZ"/>
        </w:rPr>
        <w:t>toto snížení bylo zaznamenáno již ve 4.</w:t>
      </w:r>
      <w:r w:rsidR="00D05C10" w:rsidRPr="00D440D7">
        <w:rPr>
          <w:sz w:val="22"/>
          <w:szCs w:val="22"/>
          <w:lang w:val="cs-CZ"/>
        </w:rPr>
        <w:t> </w:t>
      </w:r>
      <w:r w:rsidR="00C15B58" w:rsidRPr="00D440D7">
        <w:rPr>
          <w:sz w:val="22"/>
          <w:szCs w:val="22"/>
          <w:lang w:val="cs-CZ"/>
        </w:rPr>
        <w:t>týdnu léčby (snížení o</w:t>
      </w:r>
      <w:r w:rsidR="00D05C10" w:rsidRPr="00D440D7">
        <w:rPr>
          <w:sz w:val="22"/>
          <w:szCs w:val="22"/>
          <w:lang w:val="cs-CZ"/>
        </w:rPr>
        <w:t> </w:t>
      </w:r>
      <w:r w:rsidR="00C15B58" w:rsidRPr="00D440D7">
        <w:rPr>
          <w:sz w:val="22"/>
          <w:szCs w:val="22"/>
          <w:lang w:val="cs-CZ"/>
        </w:rPr>
        <w:t>0,83</w:t>
      </w:r>
      <w:r w:rsidR="00D05C10" w:rsidRPr="00D440D7">
        <w:rPr>
          <w:sz w:val="22"/>
          <w:szCs w:val="22"/>
          <w:lang w:val="cs-CZ"/>
        </w:rPr>
        <w:t> </w:t>
      </w:r>
      <w:r w:rsidR="00C15B58" w:rsidRPr="00D440D7">
        <w:rPr>
          <w:sz w:val="22"/>
          <w:szCs w:val="22"/>
          <w:lang w:val="cs-CZ"/>
        </w:rPr>
        <w:t>g/dl). Průměrné změny oproti výchozímu stavu se stabilizovaly v</w:t>
      </w:r>
      <w:r w:rsidR="00D05C10" w:rsidRPr="00D440D7">
        <w:rPr>
          <w:sz w:val="22"/>
          <w:szCs w:val="22"/>
          <w:lang w:val="cs-CZ"/>
        </w:rPr>
        <w:t> </w:t>
      </w:r>
      <w:r w:rsidR="00C15B58" w:rsidRPr="00D440D7">
        <w:rPr>
          <w:sz w:val="22"/>
          <w:szCs w:val="22"/>
          <w:lang w:val="cs-CZ"/>
        </w:rPr>
        <w:t>průběhu následujících 8</w:t>
      </w:r>
      <w:r w:rsidR="00D05C10" w:rsidRPr="00D440D7">
        <w:rPr>
          <w:sz w:val="22"/>
          <w:szCs w:val="22"/>
          <w:lang w:val="cs-CZ"/>
        </w:rPr>
        <w:t> </w:t>
      </w:r>
      <w:r w:rsidR="00C15B58" w:rsidRPr="00D440D7">
        <w:rPr>
          <w:sz w:val="22"/>
          <w:szCs w:val="22"/>
          <w:lang w:val="cs-CZ"/>
        </w:rPr>
        <w:t>týdnů. Celkem u</w:t>
      </w:r>
      <w:r w:rsidR="00D05C10" w:rsidRPr="00D440D7">
        <w:rPr>
          <w:sz w:val="22"/>
          <w:szCs w:val="22"/>
          <w:lang w:val="cs-CZ"/>
        </w:rPr>
        <w:t> </w:t>
      </w:r>
      <w:r w:rsidR="00C15B58" w:rsidRPr="00D440D7">
        <w:rPr>
          <w:sz w:val="22"/>
          <w:szCs w:val="22"/>
          <w:lang w:val="cs-CZ"/>
        </w:rPr>
        <w:t>17</w:t>
      </w:r>
      <w:r w:rsidR="00D05C10" w:rsidRPr="00D440D7">
        <w:rPr>
          <w:sz w:val="22"/>
          <w:szCs w:val="22"/>
          <w:lang w:val="cs-CZ"/>
        </w:rPr>
        <w:t> </w:t>
      </w:r>
      <w:r w:rsidR="00C15B58" w:rsidRPr="00D440D7">
        <w:rPr>
          <w:sz w:val="22"/>
          <w:szCs w:val="22"/>
          <w:lang w:val="cs-CZ"/>
        </w:rPr>
        <w:t>pacientů (6,5</w:t>
      </w:r>
      <w:r w:rsidR="00D05C10" w:rsidRPr="00D440D7">
        <w:rPr>
          <w:sz w:val="22"/>
          <w:szCs w:val="22"/>
          <w:lang w:val="cs-CZ"/>
        </w:rPr>
        <w:t> </w:t>
      </w:r>
      <w:r w:rsidR="00C15B58" w:rsidRPr="00D440D7">
        <w:rPr>
          <w:sz w:val="22"/>
          <w:szCs w:val="22"/>
          <w:lang w:val="cs-CZ"/>
        </w:rPr>
        <w:t xml:space="preserve">%) ve skupině léčené </w:t>
      </w:r>
      <w:r w:rsidRPr="00D440D7">
        <w:rPr>
          <w:sz w:val="22"/>
          <w:szCs w:val="22"/>
          <w:lang w:val="cs-CZ"/>
        </w:rPr>
        <w:lastRenderedPageBreak/>
        <w:t>ambrisentanem</w:t>
      </w:r>
      <w:r w:rsidR="00C15B58" w:rsidRPr="00D440D7">
        <w:rPr>
          <w:sz w:val="22"/>
          <w:szCs w:val="22"/>
          <w:lang w:val="cs-CZ"/>
        </w:rPr>
        <w:t xml:space="preserve"> došlo ke snížení hemoglobinu o</w:t>
      </w:r>
      <w:r w:rsidR="00D05C10" w:rsidRPr="00D440D7">
        <w:rPr>
          <w:sz w:val="22"/>
          <w:szCs w:val="22"/>
          <w:lang w:val="cs-CZ"/>
        </w:rPr>
        <w:t> </w:t>
      </w:r>
      <w:r w:rsidR="00C15B58" w:rsidRPr="00D440D7">
        <w:rPr>
          <w:sz w:val="22"/>
          <w:szCs w:val="22"/>
          <w:lang w:val="cs-CZ"/>
        </w:rPr>
        <w:t>≥</w:t>
      </w:r>
      <w:r w:rsidR="00D05C10" w:rsidRPr="00D440D7">
        <w:rPr>
          <w:sz w:val="22"/>
          <w:szCs w:val="22"/>
          <w:lang w:val="cs-CZ"/>
        </w:rPr>
        <w:t> </w:t>
      </w:r>
      <w:r w:rsidR="00C15B58" w:rsidRPr="00D440D7">
        <w:rPr>
          <w:sz w:val="22"/>
          <w:szCs w:val="22"/>
          <w:lang w:val="cs-CZ"/>
        </w:rPr>
        <w:t>15</w:t>
      </w:r>
      <w:r w:rsidR="00D05C10" w:rsidRPr="00D440D7">
        <w:rPr>
          <w:sz w:val="22"/>
          <w:szCs w:val="22"/>
          <w:lang w:val="cs-CZ"/>
        </w:rPr>
        <w:t> </w:t>
      </w:r>
      <w:r w:rsidR="00C15B58" w:rsidRPr="00D440D7">
        <w:rPr>
          <w:sz w:val="22"/>
          <w:szCs w:val="22"/>
          <w:lang w:val="cs-CZ"/>
        </w:rPr>
        <w:t>% ve srovnání s</w:t>
      </w:r>
      <w:r w:rsidR="00D05C10" w:rsidRPr="00D440D7">
        <w:rPr>
          <w:sz w:val="22"/>
          <w:szCs w:val="22"/>
          <w:lang w:val="cs-CZ"/>
        </w:rPr>
        <w:t> </w:t>
      </w:r>
      <w:r w:rsidR="00C15B58" w:rsidRPr="00D440D7">
        <w:rPr>
          <w:sz w:val="22"/>
          <w:szCs w:val="22"/>
          <w:lang w:val="cs-CZ"/>
        </w:rPr>
        <w:t>výchozími hodnotami, což byl pokles pod dolní hranici normálních hodnot.</w:t>
      </w:r>
    </w:p>
    <w:p w14:paraId="386183C7" w14:textId="170ABF2A" w:rsidR="00AD2C6C" w:rsidRPr="00D440D7" w:rsidRDefault="00AD2C6C" w:rsidP="00C76CCA">
      <w:pPr>
        <w:rPr>
          <w:szCs w:val="22"/>
        </w:rPr>
      </w:pPr>
    </w:p>
    <w:p w14:paraId="66B01A80" w14:textId="77777777" w:rsidR="00442764" w:rsidRPr="00D440D7" w:rsidRDefault="00442764" w:rsidP="000448A0">
      <w:pPr>
        <w:keepNext/>
        <w:keepLines/>
        <w:contextualSpacing/>
        <w:rPr>
          <w:szCs w:val="22"/>
          <w:u w:val="single"/>
        </w:rPr>
      </w:pPr>
      <w:bookmarkStart w:id="5" w:name="_Hlk34662429"/>
      <w:r w:rsidRPr="00D440D7">
        <w:rPr>
          <w:u w:val="single"/>
        </w:rPr>
        <w:t>Pediatrická populace</w:t>
      </w:r>
    </w:p>
    <w:p w14:paraId="0CF58402" w14:textId="77777777" w:rsidR="00442764" w:rsidRPr="00D440D7" w:rsidRDefault="00442764" w:rsidP="000448A0">
      <w:pPr>
        <w:keepNext/>
        <w:keepLines/>
        <w:contextualSpacing/>
        <w:rPr>
          <w:szCs w:val="22"/>
          <w:u w:val="single"/>
        </w:rPr>
      </w:pPr>
    </w:p>
    <w:p w14:paraId="41D5FC98" w14:textId="6D24DD81" w:rsidR="00442764" w:rsidRPr="00D440D7" w:rsidRDefault="00CE1BB7" w:rsidP="00442764">
      <w:pPr>
        <w:pStyle w:val="Text1"/>
        <w:spacing w:after="0"/>
        <w:contextualSpacing/>
        <w:rPr>
          <w:sz w:val="22"/>
          <w:szCs w:val="22"/>
        </w:rPr>
      </w:pPr>
      <w:bookmarkStart w:id="6" w:name="_Hlk58942997"/>
      <w:r w:rsidRPr="00D440D7">
        <w:rPr>
          <w:sz w:val="22"/>
        </w:rPr>
        <w:t>Bezpečnost ambrisentanu b</w:t>
      </w:r>
      <w:r w:rsidR="00442764" w:rsidRPr="00D440D7">
        <w:rPr>
          <w:sz w:val="22"/>
        </w:rPr>
        <w:t>yla hodnocena u</w:t>
      </w:r>
      <w:r w:rsidR="004905DC">
        <w:rPr>
          <w:sz w:val="22"/>
        </w:rPr>
        <w:t> </w:t>
      </w:r>
      <w:r w:rsidR="00442764" w:rsidRPr="00D440D7">
        <w:rPr>
          <w:sz w:val="22"/>
        </w:rPr>
        <w:t>41</w:t>
      </w:r>
      <w:r w:rsidR="004905DC">
        <w:rPr>
          <w:sz w:val="22"/>
        </w:rPr>
        <w:t> </w:t>
      </w:r>
      <w:r w:rsidRPr="00D440D7">
        <w:rPr>
          <w:sz w:val="22"/>
        </w:rPr>
        <w:t>pediatrických</w:t>
      </w:r>
      <w:r w:rsidR="00442764" w:rsidRPr="00D440D7">
        <w:rPr>
          <w:sz w:val="22"/>
        </w:rPr>
        <w:t xml:space="preserve"> pacientů s</w:t>
      </w:r>
      <w:r w:rsidR="004905DC">
        <w:rPr>
          <w:sz w:val="22"/>
        </w:rPr>
        <w:t> </w:t>
      </w:r>
      <w:r w:rsidR="00442764" w:rsidRPr="00D440D7">
        <w:rPr>
          <w:sz w:val="22"/>
        </w:rPr>
        <w:t>PAH ve věku od 8</w:t>
      </w:r>
      <w:r w:rsidR="004905DC">
        <w:rPr>
          <w:sz w:val="22"/>
        </w:rPr>
        <w:t> </w:t>
      </w:r>
      <w:r w:rsidR="00442764" w:rsidRPr="00D440D7">
        <w:rPr>
          <w:sz w:val="22"/>
        </w:rPr>
        <w:t>do méně než 18 let</w:t>
      </w:r>
      <w:bookmarkEnd w:id="5"/>
      <w:r w:rsidR="00442764" w:rsidRPr="00D440D7">
        <w:rPr>
          <w:sz w:val="22"/>
        </w:rPr>
        <w:t>, kteří byli v</w:t>
      </w:r>
      <w:r w:rsidR="004905DC">
        <w:rPr>
          <w:sz w:val="22"/>
        </w:rPr>
        <w:t> </w:t>
      </w:r>
      <w:r w:rsidR="00442764" w:rsidRPr="00D440D7">
        <w:rPr>
          <w:sz w:val="22"/>
        </w:rPr>
        <w:t>rámci otevřené studie fáze 2b</w:t>
      </w:r>
      <w:r w:rsidR="004905DC">
        <w:rPr>
          <w:sz w:val="22"/>
        </w:rPr>
        <w:t> </w:t>
      </w:r>
      <w:r w:rsidR="00442764" w:rsidRPr="00D440D7">
        <w:rPr>
          <w:sz w:val="22"/>
        </w:rPr>
        <w:t>probíhající po dobu 24</w:t>
      </w:r>
      <w:r w:rsidR="004905DC">
        <w:rPr>
          <w:sz w:val="22"/>
        </w:rPr>
        <w:t> </w:t>
      </w:r>
      <w:r w:rsidR="00442764" w:rsidRPr="00D440D7">
        <w:rPr>
          <w:sz w:val="22"/>
        </w:rPr>
        <w:t xml:space="preserve">týdnů léčeni ambrisentanem </w:t>
      </w:r>
      <w:r w:rsidRPr="00D440D7">
        <w:rPr>
          <w:sz w:val="22"/>
        </w:rPr>
        <w:t xml:space="preserve">v dávce </w:t>
      </w:r>
      <w:r w:rsidR="00442764" w:rsidRPr="00D440D7">
        <w:rPr>
          <w:sz w:val="22"/>
        </w:rPr>
        <w:t>2,5</w:t>
      </w:r>
      <w:r w:rsidR="004905DC">
        <w:rPr>
          <w:sz w:val="22"/>
        </w:rPr>
        <w:t> </w:t>
      </w:r>
      <w:r w:rsidR="00442764" w:rsidRPr="00D440D7">
        <w:rPr>
          <w:sz w:val="22"/>
        </w:rPr>
        <w:t>mg nebo 5</w:t>
      </w:r>
      <w:r w:rsidR="004905DC">
        <w:rPr>
          <w:sz w:val="22"/>
        </w:rPr>
        <w:t> </w:t>
      </w:r>
      <w:r w:rsidR="00442764" w:rsidRPr="00D440D7">
        <w:rPr>
          <w:sz w:val="22"/>
        </w:rPr>
        <w:t>mg podávaným jednou denně (skupina s</w:t>
      </w:r>
      <w:r w:rsidR="004905DC">
        <w:rPr>
          <w:sz w:val="22"/>
        </w:rPr>
        <w:t> </w:t>
      </w:r>
      <w:r w:rsidR="00442764" w:rsidRPr="00D440D7">
        <w:rPr>
          <w:sz w:val="22"/>
        </w:rPr>
        <w:t xml:space="preserve">nízkou dávkou) nebo ambrisentanem </w:t>
      </w:r>
      <w:r w:rsidRPr="00D440D7">
        <w:rPr>
          <w:sz w:val="22"/>
        </w:rPr>
        <w:t xml:space="preserve">v dávce </w:t>
      </w:r>
      <w:r w:rsidR="00442764" w:rsidRPr="00D440D7">
        <w:rPr>
          <w:sz w:val="22"/>
        </w:rPr>
        <w:t>2,5</w:t>
      </w:r>
      <w:r w:rsidR="009379DC" w:rsidRPr="00D440D7">
        <w:rPr>
          <w:sz w:val="22"/>
        </w:rPr>
        <w:t> </w:t>
      </w:r>
      <w:r w:rsidR="00442764" w:rsidRPr="00D440D7">
        <w:rPr>
          <w:sz w:val="22"/>
        </w:rPr>
        <w:t>mg nebo 5</w:t>
      </w:r>
      <w:r w:rsidR="004905DC">
        <w:rPr>
          <w:sz w:val="22"/>
        </w:rPr>
        <w:t> </w:t>
      </w:r>
      <w:r w:rsidR="00442764" w:rsidRPr="00D440D7">
        <w:rPr>
          <w:sz w:val="22"/>
        </w:rPr>
        <w:t>mg</w:t>
      </w:r>
      <w:r w:rsidRPr="00D440D7">
        <w:rPr>
          <w:sz w:val="22"/>
        </w:rPr>
        <w:t xml:space="preserve"> podávaným jednou denně</w:t>
      </w:r>
      <w:r w:rsidR="00442764" w:rsidRPr="00D440D7">
        <w:rPr>
          <w:sz w:val="22"/>
        </w:rPr>
        <w:t xml:space="preserve"> titrovaným na 5</w:t>
      </w:r>
      <w:r w:rsidR="004905DC">
        <w:rPr>
          <w:sz w:val="22"/>
        </w:rPr>
        <w:t> </w:t>
      </w:r>
      <w:r w:rsidR="00442764" w:rsidRPr="00D440D7">
        <w:rPr>
          <w:sz w:val="22"/>
        </w:rPr>
        <w:t>mg, 7,5</w:t>
      </w:r>
      <w:r w:rsidR="004905DC">
        <w:rPr>
          <w:sz w:val="22"/>
        </w:rPr>
        <w:t> </w:t>
      </w:r>
      <w:r w:rsidR="00442764" w:rsidRPr="00D440D7">
        <w:rPr>
          <w:sz w:val="22"/>
        </w:rPr>
        <w:t>mg nebo 10</w:t>
      </w:r>
      <w:r w:rsidR="004905DC">
        <w:rPr>
          <w:sz w:val="22"/>
        </w:rPr>
        <w:t> </w:t>
      </w:r>
      <w:r w:rsidR="00442764" w:rsidRPr="00D440D7">
        <w:rPr>
          <w:sz w:val="22"/>
        </w:rPr>
        <w:t>mg podle tělesné hmotnosti (skupina s</w:t>
      </w:r>
      <w:r w:rsidR="004905DC">
        <w:rPr>
          <w:sz w:val="22"/>
        </w:rPr>
        <w:t> </w:t>
      </w:r>
      <w:r w:rsidR="00442764" w:rsidRPr="00D440D7">
        <w:rPr>
          <w:sz w:val="22"/>
        </w:rPr>
        <w:t>vysokou dávkou) samostatně nebo v</w:t>
      </w:r>
      <w:r w:rsidR="004905DC">
        <w:rPr>
          <w:sz w:val="22"/>
        </w:rPr>
        <w:t> </w:t>
      </w:r>
      <w:r w:rsidR="00442764" w:rsidRPr="00D440D7">
        <w:rPr>
          <w:sz w:val="22"/>
        </w:rPr>
        <w:t>kombinaci s</w:t>
      </w:r>
      <w:r w:rsidR="004905DC">
        <w:rPr>
          <w:sz w:val="22"/>
        </w:rPr>
        <w:t> </w:t>
      </w:r>
      <w:r w:rsidR="00442764" w:rsidRPr="00D440D7">
        <w:rPr>
          <w:sz w:val="22"/>
        </w:rPr>
        <w:t>jinými léčivými přípravky pro léčbu PAH. U</w:t>
      </w:r>
      <w:r w:rsidR="004905DC">
        <w:rPr>
          <w:sz w:val="22"/>
        </w:rPr>
        <w:t> </w:t>
      </w:r>
      <w:r w:rsidR="00442764" w:rsidRPr="00D440D7">
        <w:rPr>
          <w:sz w:val="22"/>
        </w:rPr>
        <w:t>38</w:t>
      </w:r>
      <w:r w:rsidR="004905DC">
        <w:rPr>
          <w:sz w:val="22"/>
        </w:rPr>
        <w:t> </w:t>
      </w:r>
      <w:r w:rsidR="00442764" w:rsidRPr="00D440D7">
        <w:rPr>
          <w:sz w:val="22"/>
        </w:rPr>
        <w:t>z</w:t>
      </w:r>
      <w:r w:rsidR="009379DC" w:rsidRPr="00D440D7">
        <w:rPr>
          <w:sz w:val="22"/>
        </w:rPr>
        <w:t> </w:t>
      </w:r>
      <w:r w:rsidR="00442764" w:rsidRPr="00D440D7">
        <w:rPr>
          <w:sz w:val="22"/>
        </w:rPr>
        <w:t>uvedených 41 </w:t>
      </w:r>
      <w:r w:rsidRPr="00D440D7">
        <w:rPr>
          <w:sz w:val="22"/>
        </w:rPr>
        <w:t>dětí</w:t>
      </w:r>
      <w:r w:rsidR="00442764" w:rsidRPr="00D440D7">
        <w:rPr>
          <w:sz w:val="22"/>
        </w:rPr>
        <w:t xml:space="preserve"> byla </w:t>
      </w:r>
      <w:r w:rsidRPr="00D440D7">
        <w:rPr>
          <w:sz w:val="22"/>
        </w:rPr>
        <w:t xml:space="preserve">bezpečnost </w:t>
      </w:r>
      <w:r w:rsidR="00442764" w:rsidRPr="00D440D7">
        <w:rPr>
          <w:sz w:val="22"/>
        </w:rPr>
        <w:t>dále hodnocena v</w:t>
      </w:r>
      <w:r w:rsidR="004905DC">
        <w:rPr>
          <w:sz w:val="22"/>
        </w:rPr>
        <w:t> </w:t>
      </w:r>
      <w:r w:rsidR="00442764" w:rsidRPr="00D440D7">
        <w:rPr>
          <w:sz w:val="22"/>
        </w:rPr>
        <w:t>rámci dlouhodobé návazné studie. Pozorované nežádoucí účinky, které byly vyhodnoceny jako související s</w:t>
      </w:r>
      <w:r w:rsidR="004905DC">
        <w:rPr>
          <w:sz w:val="22"/>
        </w:rPr>
        <w:t> </w:t>
      </w:r>
      <w:r w:rsidR="00442764" w:rsidRPr="00D440D7">
        <w:rPr>
          <w:sz w:val="22"/>
        </w:rPr>
        <w:t>ambrisentanem, odpovídaly nežádoucím účinkům pozorovaným v</w:t>
      </w:r>
      <w:r w:rsidR="004905DC">
        <w:rPr>
          <w:sz w:val="22"/>
        </w:rPr>
        <w:t> </w:t>
      </w:r>
      <w:r w:rsidR="00442764" w:rsidRPr="00D440D7">
        <w:rPr>
          <w:sz w:val="22"/>
        </w:rPr>
        <w:t>kontrolovaných studiích u</w:t>
      </w:r>
      <w:r w:rsidR="004905DC">
        <w:rPr>
          <w:sz w:val="22"/>
        </w:rPr>
        <w:t> </w:t>
      </w:r>
      <w:r w:rsidR="00442764" w:rsidRPr="00D440D7">
        <w:rPr>
          <w:sz w:val="22"/>
        </w:rPr>
        <w:t xml:space="preserve">dospělých pacientů, přičemž nejčastěji se vyskytovaly bolesti hlavy (15 %, 6/41 </w:t>
      </w:r>
      <w:r w:rsidRPr="00D440D7">
        <w:rPr>
          <w:sz w:val="22"/>
        </w:rPr>
        <w:t>dětí během 24týdenní otevřené studie fáze 2b</w:t>
      </w:r>
      <w:r w:rsidR="004905DC">
        <w:rPr>
          <w:sz w:val="22"/>
        </w:rPr>
        <w:t> </w:t>
      </w:r>
      <w:r w:rsidR="00442764" w:rsidRPr="00D440D7">
        <w:rPr>
          <w:sz w:val="22"/>
        </w:rPr>
        <w:t xml:space="preserve">a 8 %, 3/38 </w:t>
      </w:r>
      <w:r w:rsidRPr="00D440D7">
        <w:rPr>
          <w:sz w:val="22"/>
        </w:rPr>
        <w:t>dětí během dlouhodobé návazné studie</w:t>
      </w:r>
      <w:r w:rsidR="00442764" w:rsidRPr="00D440D7">
        <w:rPr>
          <w:sz w:val="22"/>
        </w:rPr>
        <w:t>) a</w:t>
      </w:r>
      <w:r w:rsidR="004905DC">
        <w:rPr>
          <w:sz w:val="22"/>
        </w:rPr>
        <w:t> </w:t>
      </w:r>
      <w:r w:rsidR="00442764" w:rsidRPr="00D440D7">
        <w:rPr>
          <w:sz w:val="22"/>
        </w:rPr>
        <w:t>nos</w:t>
      </w:r>
      <w:r w:rsidR="00D440D7">
        <w:rPr>
          <w:sz w:val="22"/>
        </w:rPr>
        <w:t>ní kongesce</w:t>
      </w:r>
      <w:r w:rsidR="00442764" w:rsidRPr="00D440D7">
        <w:rPr>
          <w:sz w:val="22"/>
        </w:rPr>
        <w:t xml:space="preserve"> (</w:t>
      </w:r>
      <w:r w:rsidR="004905DC">
        <w:rPr>
          <w:sz w:val="22"/>
        </w:rPr>
        <w:t>7</w:t>
      </w:r>
      <w:r w:rsidR="00442764" w:rsidRPr="00D440D7">
        <w:rPr>
          <w:sz w:val="22"/>
        </w:rPr>
        <w:t> %, 3/41</w:t>
      </w:r>
      <w:r w:rsidR="004905DC">
        <w:rPr>
          <w:sz w:val="22"/>
        </w:rPr>
        <w:t> </w:t>
      </w:r>
      <w:r w:rsidRPr="00D440D7">
        <w:rPr>
          <w:sz w:val="22"/>
        </w:rPr>
        <w:t>dětí během 24týdenní otevřené studie fáze 2b</w:t>
      </w:r>
      <w:r w:rsidR="00442764" w:rsidRPr="00D440D7">
        <w:rPr>
          <w:sz w:val="22"/>
        </w:rPr>
        <w:t>).</w:t>
      </w:r>
    </w:p>
    <w:bookmarkEnd w:id="6"/>
    <w:p w14:paraId="2295C4EA" w14:textId="77777777" w:rsidR="00442764" w:rsidRPr="00D440D7" w:rsidRDefault="00442764" w:rsidP="00C76CCA">
      <w:pPr>
        <w:rPr>
          <w:szCs w:val="22"/>
        </w:rPr>
      </w:pPr>
    </w:p>
    <w:p w14:paraId="10093C77" w14:textId="77777777" w:rsidR="00D3396F" w:rsidRPr="00D440D7" w:rsidRDefault="00D3396F" w:rsidP="000448A0">
      <w:pPr>
        <w:keepNext/>
        <w:keepLines/>
        <w:autoSpaceDE w:val="0"/>
        <w:autoSpaceDN w:val="0"/>
        <w:adjustRightInd w:val="0"/>
        <w:rPr>
          <w:szCs w:val="22"/>
          <w:u w:val="single"/>
        </w:rPr>
      </w:pPr>
      <w:r w:rsidRPr="00D440D7">
        <w:rPr>
          <w:noProof/>
          <w:szCs w:val="22"/>
          <w:u w:val="single"/>
        </w:rPr>
        <w:t>Hlášení podezření na nežádoucí účinky</w:t>
      </w:r>
    </w:p>
    <w:p w14:paraId="4D616C88" w14:textId="7053F13C" w:rsidR="00D3396F" w:rsidRPr="00D440D7" w:rsidRDefault="00D3396F" w:rsidP="00C05BFB">
      <w:pPr>
        <w:ind w:left="0" w:firstLine="0"/>
        <w:rPr>
          <w:noProof/>
          <w:szCs w:val="22"/>
        </w:rPr>
      </w:pPr>
      <w:r w:rsidRPr="00D440D7">
        <w:rPr>
          <w:noProof/>
          <w:szCs w:val="22"/>
        </w:rPr>
        <w:t>Hlášení podezření na nežádoucí účinky po registraci léčivého přípravku je důležité. Umožňuje to pokrač</w:t>
      </w:r>
      <w:r w:rsidRPr="00D440D7">
        <w:rPr>
          <w:szCs w:val="22"/>
        </w:rPr>
        <w:t>ovat ve</w:t>
      </w:r>
      <w:r w:rsidRPr="00D440D7">
        <w:rPr>
          <w:noProof/>
          <w:szCs w:val="22"/>
        </w:rPr>
        <w:t xml:space="preserve"> sledování poměru přínosů a rizik léčivého přípravku. Žádáme </w:t>
      </w:r>
      <w:r w:rsidRPr="00D440D7">
        <w:rPr>
          <w:szCs w:val="22"/>
        </w:rPr>
        <w:t xml:space="preserve">zdravotnické pracovníky, aby hlásili podezření na nežádoucí účinky </w:t>
      </w:r>
      <w:r w:rsidRPr="00EF5063">
        <w:rPr>
          <w:noProof/>
          <w:szCs w:val="22"/>
          <w:highlight w:val="lightGray"/>
        </w:rPr>
        <w:t>prostřednictvím národního systému hlášení nežádoucích účinků uvedeného v </w:t>
      </w:r>
      <w:hyperlink r:id="rId9" w:history="1">
        <w:r w:rsidR="003D0B76" w:rsidRPr="003D0B76">
          <w:rPr>
            <w:rStyle w:val="Hypertextovodkaz1"/>
            <w:highlight w:val="lightGray"/>
          </w:rPr>
          <w:t>Dodatku V</w:t>
        </w:r>
      </w:hyperlink>
      <w:r w:rsidRPr="00D440D7">
        <w:rPr>
          <w:noProof/>
          <w:szCs w:val="22"/>
        </w:rPr>
        <w:t>.</w:t>
      </w:r>
    </w:p>
    <w:p w14:paraId="2D8D8C4D" w14:textId="77777777" w:rsidR="0067044E" w:rsidRPr="00D440D7" w:rsidRDefault="0067044E" w:rsidP="00C76CCA">
      <w:pPr>
        <w:ind w:left="0" w:firstLine="0"/>
        <w:rPr>
          <w:szCs w:val="22"/>
        </w:rPr>
      </w:pPr>
    </w:p>
    <w:p w14:paraId="2A4C3938" w14:textId="77777777" w:rsidR="0067044E" w:rsidRPr="00D440D7" w:rsidRDefault="0067044E" w:rsidP="000448A0">
      <w:pPr>
        <w:keepNext/>
        <w:keepLines/>
        <w:rPr>
          <w:szCs w:val="22"/>
        </w:rPr>
      </w:pPr>
      <w:r w:rsidRPr="00D440D7">
        <w:rPr>
          <w:b/>
          <w:szCs w:val="22"/>
        </w:rPr>
        <w:t>4.9</w:t>
      </w:r>
      <w:r w:rsidRPr="00D440D7">
        <w:rPr>
          <w:b/>
          <w:szCs w:val="22"/>
        </w:rPr>
        <w:tab/>
        <w:t>Předávkování</w:t>
      </w:r>
    </w:p>
    <w:p w14:paraId="493BEB9D" w14:textId="77777777" w:rsidR="0067044E" w:rsidRPr="00D440D7" w:rsidRDefault="0067044E" w:rsidP="000448A0">
      <w:pPr>
        <w:keepNext/>
        <w:keepLines/>
        <w:rPr>
          <w:szCs w:val="22"/>
        </w:rPr>
      </w:pPr>
    </w:p>
    <w:p w14:paraId="1ACAD0D0" w14:textId="11036F12" w:rsidR="00941C21" w:rsidRPr="00D440D7" w:rsidRDefault="00941C21" w:rsidP="00C76CCA">
      <w:pPr>
        <w:pStyle w:val="NormalWeb"/>
        <w:rPr>
          <w:sz w:val="22"/>
          <w:szCs w:val="22"/>
          <w:lang w:val="cs-CZ"/>
        </w:rPr>
      </w:pPr>
      <w:r w:rsidRPr="00D440D7">
        <w:rPr>
          <w:sz w:val="22"/>
          <w:szCs w:val="22"/>
          <w:lang w:val="cs-CZ"/>
        </w:rPr>
        <w:t>U</w:t>
      </w:r>
      <w:r w:rsidR="00943C4F" w:rsidRPr="00D440D7">
        <w:rPr>
          <w:sz w:val="22"/>
          <w:szCs w:val="22"/>
          <w:lang w:val="cs-CZ"/>
        </w:rPr>
        <w:t> </w:t>
      </w:r>
      <w:r w:rsidRPr="00D440D7">
        <w:rPr>
          <w:sz w:val="22"/>
          <w:szCs w:val="22"/>
          <w:lang w:val="cs-CZ"/>
        </w:rPr>
        <w:t>zdravých dobrovolníků bylo užití jednorázové dávky 50</w:t>
      </w:r>
      <w:r w:rsidR="00943C4F" w:rsidRPr="00D440D7">
        <w:rPr>
          <w:sz w:val="22"/>
          <w:szCs w:val="22"/>
          <w:lang w:val="cs-CZ"/>
        </w:rPr>
        <w:t> </w:t>
      </w:r>
      <w:r w:rsidRPr="00D440D7">
        <w:rPr>
          <w:sz w:val="22"/>
          <w:szCs w:val="22"/>
          <w:lang w:val="cs-CZ"/>
        </w:rPr>
        <w:t>mg a</w:t>
      </w:r>
      <w:r w:rsidR="00943C4F" w:rsidRPr="00D440D7">
        <w:rPr>
          <w:sz w:val="22"/>
          <w:szCs w:val="22"/>
          <w:lang w:val="cs-CZ"/>
        </w:rPr>
        <w:t> </w:t>
      </w:r>
      <w:r w:rsidRPr="00D440D7">
        <w:rPr>
          <w:sz w:val="22"/>
          <w:szCs w:val="22"/>
          <w:lang w:val="cs-CZ"/>
        </w:rPr>
        <w:t>100</w:t>
      </w:r>
      <w:r w:rsidR="00943C4F" w:rsidRPr="00D440D7">
        <w:rPr>
          <w:sz w:val="22"/>
          <w:szCs w:val="22"/>
          <w:lang w:val="cs-CZ"/>
        </w:rPr>
        <w:t> </w:t>
      </w:r>
      <w:r w:rsidRPr="00D440D7">
        <w:rPr>
          <w:sz w:val="22"/>
          <w:szCs w:val="22"/>
          <w:lang w:val="cs-CZ"/>
        </w:rPr>
        <w:t>mg (5</w:t>
      </w:r>
      <w:r w:rsidR="00943C4F" w:rsidRPr="00D440D7">
        <w:rPr>
          <w:sz w:val="22"/>
          <w:szCs w:val="22"/>
          <w:lang w:val="cs-CZ"/>
        </w:rPr>
        <w:t> </w:t>
      </w:r>
      <w:r w:rsidRPr="00D440D7">
        <w:rPr>
          <w:sz w:val="22"/>
          <w:szCs w:val="22"/>
          <w:lang w:val="cs-CZ"/>
        </w:rPr>
        <w:t>-</w:t>
      </w:r>
      <w:r w:rsidR="00943C4F" w:rsidRPr="00D440D7">
        <w:rPr>
          <w:sz w:val="22"/>
          <w:szCs w:val="22"/>
          <w:lang w:val="cs-CZ"/>
        </w:rPr>
        <w:t> </w:t>
      </w:r>
      <w:r w:rsidRPr="00D440D7">
        <w:rPr>
          <w:sz w:val="22"/>
          <w:szCs w:val="22"/>
          <w:lang w:val="cs-CZ"/>
        </w:rPr>
        <w:t>10násobek maximální doporuč</w:t>
      </w:r>
      <w:r w:rsidR="00943C4F" w:rsidRPr="00D440D7">
        <w:rPr>
          <w:sz w:val="22"/>
          <w:szCs w:val="22"/>
          <w:lang w:val="cs-CZ"/>
        </w:rPr>
        <w:t>e</w:t>
      </w:r>
      <w:r w:rsidRPr="00D440D7">
        <w:rPr>
          <w:sz w:val="22"/>
          <w:szCs w:val="22"/>
          <w:lang w:val="cs-CZ"/>
        </w:rPr>
        <w:t>né dávky) doprovázeno bolestí hlavy, návaly horka/zrudnutím, závratí, nauzeou a</w:t>
      </w:r>
      <w:r w:rsidR="00943C4F" w:rsidRPr="00D440D7">
        <w:rPr>
          <w:sz w:val="22"/>
          <w:szCs w:val="22"/>
          <w:lang w:val="cs-CZ"/>
        </w:rPr>
        <w:t> </w:t>
      </w:r>
      <w:r w:rsidRPr="00D440D7">
        <w:rPr>
          <w:sz w:val="22"/>
          <w:szCs w:val="22"/>
          <w:lang w:val="cs-CZ"/>
        </w:rPr>
        <w:t>zduřením nosní sliznice.</w:t>
      </w:r>
    </w:p>
    <w:p w14:paraId="71B968D1" w14:textId="77777777" w:rsidR="00941C21" w:rsidRPr="00D440D7" w:rsidRDefault="00941C21" w:rsidP="00C76CCA">
      <w:pPr>
        <w:rPr>
          <w:szCs w:val="22"/>
        </w:rPr>
      </w:pPr>
    </w:p>
    <w:p w14:paraId="70F70F09" w14:textId="77777777" w:rsidR="0067044E" w:rsidRPr="00D440D7" w:rsidRDefault="00941C21" w:rsidP="00C76CCA">
      <w:pPr>
        <w:ind w:left="0" w:firstLine="0"/>
        <w:rPr>
          <w:szCs w:val="22"/>
        </w:rPr>
      </w:pPr>
      <w:r w:rsidRPr="00D440D7">
        <w:rPr>
          <w:szCs w:val="22"/>
        </w:rPr>
        <w:t>Vzhledem k</w:t>
      </w:r>
      <w:r w:rsidR="00943C4F" w:rsidRPr="00D440D7">
        <w:rPr>
          <w:szCs w:val="22"/>
        </w:rPr>
        <w:t> </w:t>
      </w:r>
      <w:r w:rsidRPr="00D440D7">
        <w:rPr>
          <w:szCs w:val="22"/>
        </w:rPr>
        <w:t xml:space="preserve">mechanismu účinku by předávkování </w:t>
      </w:r>
      <w:r w:rsidR="00237B5B" w:rsidRPr="00D440D7">
        <w:rPr>
          <w:szCs w:val="22"/>
        </w:rPr>
        <w:t>ambrisentanem</w:t>
      </w:r>
      <w:r w:rsidRPr="00D440D7">
        <w:rPr>
          <w:szCs w:val="22"/>
        </w:rPr>
        <w:t xml:space="preserve"> mohlo vést k</w:t>
      </w:r>
      <w:r w:rsidR="00943C4F" w:rsidRPr="00D440D7">
        <w:rPr>
          <w:szCs w:val="22"/>
        </w:rPr>
        <w:t> </w:t>
      </w:r>
      <w:r w:rsidRPr="00D440D7">
        <w:rPr>
          <w:szCs w:val="22"/>
        </w:rPr>
        <w:t>hypotenzi (viz bod</w:t>
      </w:r>
      <w:r w:rsidR="00943C4F" w:rsidRPr="00D440D7">
        <w:rPr>
          <w:szCs w:val="22"/>
        </w:rPr>
        <w:t> </w:t>
      </w:r>
      <w:r w:rsidRPr="00D440D7">
        <w:rPr>
          <w:szCs w:val="22"/>
        </w:rPr>
        <w:t>5.3). Při výrazné hypotenzi může být nezbytná aktivní kardiovaskulární podpora. Specifické antidotum není známo.</w:t>
      </w:r>
    </w:p>
    <w:p w14:paraId="5108C8E0" w14:textId="77777777" w:rsidR="00B24D1C" w:rsidRPr="00D440D7" w:rsidRDefault="00B24D1C" w:rsidP="00C76CCA">
      <w:pPr>
        <w:rPr>
          <w:szCs w:val="22"/>
        </w:rPr>
      </w:pPr>
    </w:p>
    <w:p w14:paraId="590F15E9" w14:textId="77777777" w:rsidR="0067044E" w:rsidRPr="00D440D7" w:rsidRDefault="0067044E" w:rsidP="00C76CCA">
      <w:pPr>
        <w:rPr>
          <w:szCs w:val="22"/>
        </w:rPr>
      </w:pPr>
    </w:p>
    <w:p w14:paraId="32C871FF" w14:textId="77777777" w:rsidR="0067044E" w:rsidRPr="00D440D7" w:rsidRDefault="0067044E" w:rsidP="000448A0">
      <w:pPr>
        <w:keepNext/>
        <w:keepLines/>
        <w:rPr>
          <w:szCs w:val="22"/>
        </w:rPr>
      </w:pPr>
      <w:r w:rsidRPr="00D440D7">
        <w:rPr>
          <w:b/>
          <w:szCs w:val="22"/>
        </w:rPr>
        <w:t>5.</w:t>
      </w:r>
      <w:r w:rsidRPr="00D440D7">
        <w:rPr>
          <w:b/>
          <w:szCs w:val="22"/>
        </w:rPr>
        <w:tab/>
        <w:t>FARMAKOLOGICKÉ VLASTNOSTI</w:t>
      </w:r>
    </w:p>
    <w:p w14:paraId="4ECA221F" w14:textId="77777777" w:rsidR="0067044E" w:rsidRPr="00D440D7" w:rsidRDefault="0067044E" w:rsidP="000448A0">
      <w:pPr>
        <w:keepNext/>
        <w:keepLines/>
        <w:rPr>
          <w:szCs w:val="22"/>
        </w:rPr>
      </w:pPr>
    </w:p>
    <w:p w14:paraId="3B8BDAF9" w14:textId="77777777" w:rsidR="0067044E" w:rsidRPr="00D440D7" w:rsidRDefault="0067044E" w:rsidP="000448A0">
      <w:pPr>
        <w:keepNext/>
        <w:keepLines/>
        <w:rPr>
          <w:szCs w:val="22"/>
        </w:rPr>
      </w:pPr>
      <w:r w:rsidRPr="00D440D7">
        <w:rPr>
          <w:b/>
          <w:szCs w:val="22"/>
        </w:rPr>
        <w:t>5.1</w:t>
      </w:r>
      <w:r w:rsidRPr="00D440D7">
        <w:rPr>
          <w:b/>
          <w:szCs w:val="22"/>
        </w:rPr>
        <w:tab/>
        <w:t>Farmakodynamické vlastnosti</w:t>
      </w:r>
    </w:p>
    <w:p w14:paraId="7F5C68E1" w14:textId="77777777" w:rsidR="0067044E" w:rsidRPr="00D440D7" w:rsidRDefault="0067044E" w:rsidP="000448A0">
      <w:pPr>
        <w:keepNext/>
        <w:keepLines/>
        <w:rPr>
          <w:szCs w:val="22"/>
        </w:rPr>
      </w:pPr>
    </w:p>
    <w:p w14:paraId="17308B8F" w14:textId="77777777" w:rsidR="00941C21" w:rsidRPr="00D440D7" w:rsidRDefault="00941C21" w:rsidP="00C76CCA">
      <w:pPr>
        <w:rPr>
          <w:szCs w:val="22"/>
        </w:rPr>
      </w:pPr>
      <w:r w:rsidRPr="00D440D7">
        <w:rPr>
          <w:szCs w:val="22"/>
        </w:rPr>
        <w:t xml:space="preserve">Farmakoterapeutická skupina: </w:t>
      </w:r>
      <w:r w:rsidR="00237B5B" w:rsidRPr="00D440D7">
        <w:rPr>
          <w:szCs w:val="22"/>
        </w:rPr>
        <w:t xml:space="preserve">Antihypertenziva, </w:t>
      </w:r>
      <w:r w:rsidRPr="00D440D7">
        <w:rPr>
          <w:szCs w:val="22"/>
        </w:rPr>
        <w:t>jiná antihypertenziva, ATC kód: C02KX02</w:t>
      </w:r>
    </w:p>
    <w:p w14:paraId="3C669E54" w14:textId="77777777" w:rsidR="00B24D1C" w:rsidRPr="00D440D7" w:rsidRDefault="00B24D1C" w:rsidP="00C76CCA">
      <w:pPr>
        <w:rPr>
          <w:szCs w:val="22"/>
        </w:rPr>
      </w:pPr>
    </w:p>
    <w:p w14:paraId="47D4CAE4" w14:textId="77777777" w:rsidR="00941C21" w:rsidRPr="00D440D7" w:rsidRDefault="00941C21" w:rsidP="000448A0">
      <w:pPr>
        <w:pStyle w:val="NormalWeb"/>
        <w:keepNext/>
        <w:keepLines/>
        <w:rPr>
          <w:sz w:val="22"/>
          <w:szCs w:val="22"/>
          <w:lang w:val="cs-CZ"/>
        </w:rPr>
      </w:pPr>
      <w:r w:rsidRPr="005B5295">
        <w:rPr>
          <w:sz w:val="22"/>
          <w:szCs w:val="22"/>
          <w:u w:val="single"/>
          <w:lang w:val="cs-CZ"/>
        </w:rPr>
        <w:t>Mechanismus účinku</w:t>
      </w:r>
    </w:p>
    <w:p w14:paraId="49786684" w14:textId="77777777" w:rsidR="00941C21" w:rsidRPr="00D440D7" w:rsidRDefault="00941C21" w:rsidP="000448A0">
      <w:pPr>
        <w:keepNext/>
        <w:keepLines/>
        <w:rPr>
          <w:szCs w:val="22"/>
        </w:rPr>
      </w:pPr>
    </w:p>
    <w:p w14:paraId="2B01C00E" w14:textId="77777777" w:rsidR="00941C21" w:rsidRPr="00D440D7" w:rsidRDefault="00941C21" w:rsidP="00C76CCA">
      <w:pPr>
        <w:pStyle w:val="NormalWeb"/>
        <w:rPr>
          <w:sz w:val="22"/>
          <w:szCs w:val="22"/>
          <w:lang w:val="cs-CZ"/>
        </w:rPr>
      </w:pPr>
      <w:r w:rsidRPr="00D440D7">
        <w:rPr>
          <w:sz w:val="22"/>
          <w:szCs w:val="22"/>
          <w:lang w:val="cs-CZ"/>
        </w:rPr>
        <w:t>Ambrisentan je perorálně účinný antagonista receptorů pro endotelin (ERA) s</w:t>
      </w:r>
      <w:r w:rsidR="00833507" w:rsidRPr="00D440D7">
        <w:rPr>
          <w:sz w:val="22"/>
          <w:szCs w:val="22"/>
          <w:lang w:val="cs-CZ"/>
        </w:rPr>
        <w:t> </w:t>
      </w:r>
      <w:r w:rsidRPr="00D440D7">
        <w:rPr>
          <w:sz w:val="22"/>
          <w:szCs w:val="22"/>
          <w:lang w:val="cs-CZ"/>
        </w:rPr>
        <w:t>afinitou k</w:t>
      </w:r>
      <w:r w:rsidR="00557ED7" w:rsidRPr="00D440D7">
        <w:rPr>
          <w:sz w:val="22"/>
          <w:szCs w:val="22"/>
          <w:lang w:val="cs-CZ"/>
        </w:rPr>
        <w:t> </w:t>
      </w:r>
      <w:r w:rsidRPr="00D440D7">
        <w:rPr>
          <w:sz w:val="22"/>
          <w:szCs w:val="22"/>
          <w:lang w:val="cs-CZ"/>
        </w:rPr>
        <w:t>endotelinovému receptoru typu</w:t>
      </w:r>
      <w:r w:rsidR="00833507" w:rsidRPr="00D440D7">
        <w:rPr>
          <w:sz w:val="22"/>
          <w:szCs w:val="22"/>
          <w:lang w:val="cs-CZ"/>
        </w:rPr>
        <w:t> </w:t>
      </w:r>
      <w:r w:rsidRPr="00D440D7">
        <w:rPr>
          <w:sz w:val="22"/>
          <w:szCs w:val="22"/>
          <w:lang w:val="cs-CZ"/>
        </w:rPr>
        <w:t>A (ET</w:t>
      </w:r>
      <w:r w:rsidRPr="00D440D7">
        <w:rPr>
          <w:sz w:val="22"/>
          <w:szCs w:val="22"/>
          <w:vertAlign w:val="subscript"/>
          <w:lang w:val="cs-CZ"/>
        </w:rPr>
        <w:t>A</w:t>
      </w:r>
      <w:r w:rsidRPr="00D440D7">
        <w:rPr>
          <w:sz w:val="22"/>
          <w:szCs w:val="22"/>
          <w:lang w:val="cs-CZ"/>
        </w:rPr>
        <w:t>) patřící do třídy kyseliny propionové. Endotelin hraje významnou roli v</w:t>
      </w:r>
      <w:r w:rsidR="00833507" w:rsidRPr="00D440D7">
        <w:rPr>
          <w:sz w:val="22"/>
          <w:szCs w:val="22"/>
          <w:lang w:val="cs-CZ"/>
        </w:rPr>
        <w:t> </w:t>
      </w:r>
      <w:r w:rsidRPr="00D440D7">
        <w:rPr>
          <w:sz w:val="22"/>
          <w:szCs w:val="22"/>
          <w:lang w:val="cs-CZ"/>
        </w:rPr>
        <w:t>patofyziologii PAH.</w:t>
      </w:r>
    </w:p>
    <w:p w14:paraId="7D31945A" w14:textId="77777777" w:rsidR="00941C21" w:rsidRPr="00D440D7" w:rsidRDefault="00941C21" w:rsidP="00C76CCA">
      <w:pPr>
        <w:rPr>
          <w:szCs w:val="22"/>
        </w:rPr>
      </w:pPr>
    </w:p>
    <w:p w14:paraId="6FABCF50" w14:textId="641A278D" w:rsidR="00941C21" w:rsidRPr="00D440D7" w:rsidRDefault="00941C21" w:rsidP="000448A0">
      <w:pPr>
        <w:ind w:left="3" w:firstLine="0"/>
        <w:rPr>
          <w:szCs w:val="22"/>
        </w:rPr>
      </w:pPr>
      <w:r w:rsidRPr="00D440D7">
        <w:rPr>
          <w:szCs w:val="22"/>
        </w:rPr>
        <w:t>Ambrisentan je antagonista ET</w:t>
      </w:r>
      <w:r w:rsidRPr="00D440D7">
        <w:rPr>
          <w:szCs w:val="22"/>
          <w:vertAlign w:val="subscript"/>
        </w:rPr>
        <w:t>A</w:t>
      </w:r>
      <w:r w:rsidRPr="00D440D7">
        <w:rPr>
          <w:szCs w:val="22"/>
        </w:rPr>
        <w:t xml:space="preserve"> (přibližně 4</w:t>
      </w:r>
      <w:r w:rsidR="00032FE4" w:rsidRPr="00D440D7">
        <w:rPr>
          <w:szCs w:val="22"/>
        </w:rPr>
        <w:t> </w:t>
      </w:r>
      <w:r w:rsidRPr="00D440D7">
        <w:rPr>
          <w:szCs w:val="22"/>
        </w:rPr>
        <w:t>000x selektivnější pro receptory typu ET</w:t>
      </w:r>
      <w:r w:rsidRPr="00D440D7">
        <w:rPr>
          <w:szCs w:val="22"/>
          <w:vertAlign w:val="subscript"/>
        </w:rPr>
        <w:t>A</w:t>
      </w:r>
      <w:r w:rsidRPr="00D440D7">
        <w:rPr>
          <w:szCs w:val="22"/>
        </w:rPr>
        <w:t xml:space="preserve"> v</w:t>
      </w:r>
      <w:r w:rsidR="00833507" w:rsidRPr="00D440D7">
        <w:rPr>
          <w:szCs w:val="22"/>
        </w:rPr>
        <w:t> </w:t>
      </w:r>
      <w:r w:rsidRPr="00D440D7">
        <w:rPr>
          <w:szCs w:val="22"/>
        </w:rPr>
        <w:t xml:space="preserve">porovnání </w:t>
      </w:r>
      <w:r w:rsidR="00032FE4" w:rsidRPr="00D440D7">
        <w:rPr>
          <w:szCs w:val="22"/>
        </w:rPr>
        <w:t>s </w:t>
      </w:r>
      <w:r w:rsidRPr="00D440D7">
        <w:rPr>
          <w:szCs w:val="22"/>
        </w:rPr>
        <w:t>ET</w:t>
      </w:r>
      <w:r w:rsidRPr="00D440D7">
        <w:rPr>
          <w:szCs w:val="22"/>
          <w:vertAlign w:val="subscript"/>
        </w:rPr>
        <w:t>B</w:t>
      </w:r>
      <w:r w:rsidRPr="00D440D7">
        <w:rPr>
          <w:szCs w:val="22"/>
        </w:rPr>
        <w:t>).</w:t>
      </w:r>
      <w:r w:rsidR="009379DC" w:rsidRPr="00D440D7">
        <w:rPr>
          <w:szCs w:val="22"/>
        </w:rPr>
        <w:t xml:space="preserve"> </w:t>
      </w:r>
      <w:r w:rsidRPr="00D440D7">
        <w:rPr>
          <w:szCs w:val="22"/>
        </w:rPr>
        <w:t>Ambrisentan blokuje subtyp endotelinového receptoru typu ET</w:t>
      </w:r>
      <w:r w:rsidRPr="00D440D7">
        <w:rPr>
          <w:szCs w:val="22"/>
          <w:vertAlign w:val="subscript"/>
        </w:rPr>
        <w:t>A</w:t>
      </w:r>
      <w:r w:rsidRPr="00D440D7">
        <w:rPr>
          <w:szCs w:val="22"/>
        </w:rPr>
        <w:t>, který se nachází zejména v</w:t>
      </w:r>
      <w:r w:rsidR="00557ED7" w:rsidRPr="00D440D7">
        <w:rPr>
          <w:szCs w:val="22"/>
        </w:rPr>
        <w:t> </w:t>
      </w:r>
      <w:r w:rsidRPr="00D440D7">
        <w:rPr>
          <w:szCs w:val="22"/>
        </w:rPr>
        <w:t>hladké svalovině cév a</w:t>
      </w:r>
      <w:r w:rsidR="00833507" w:rsidRPr="00D440D7">
        <w:rPr>
          <w:szCs w:val="22"/>
        </w:rPr>
        <w:t> </w:t>
      </w:r>
      <w:r w:rsidRPr="00D440D7">
        <w:rPr>
          <w:szCs w:val="22"/>
        </w:rPr>
        <w:t>v</w:t>
      </w:r>
      <w:r w:rsidR="00833507" w:rsidRPr="00D440D7">
        <w:rPr>
          <w:szCs w:val="22"/>
        </w:rPr>
        <w:t> </w:t>
      </w:r>
      <w:r w:rsidRPr="00D440D7">
        <w:rPr>
          <w:szCs w:val="22"/>
        </w:rPr>
        <w:t>srdečních myocytech. Tím zabraňuje endotelinem zprostředkované aktivaci systémů druhého posla, která vede k</w:t>
      </w:r>
      <w:r w:rsidR="00833507" w:rsidRPr="00D440D7">
        <w:rPr>
          <w:szCs w:val="22"/>
        </w:rPr>
        <w:t> </w:t>
      </w:r>
      <w:r w:rsidRPr="00D440D7">
        <w:rPr>
          <w:szCs w:val="22"/>
        </w:rPr>
        <w:t>vazokonstrikci a</w:t>
      </w:r>
      <w:r w:rsidR="00833507" w:rsidRPr="00D440D7">
        <w:rPr>
          <w:szCs w:val="22"/>
        </w:rPr>
        <w:t> </w:t>
      </w:r>
      <w:r w:rsidRPr="00D440D7">
        <w:rPr>
          <w:szCs w:val="22"/>
        </w:rPr>
        <w:t>proliferaci buněk hladkého svalstva.</w:t>
      </w:r>
      <w:r w:rsidR="00EF0780">
        <w:rPr>
          <w:szCs w:val="22"/>
        </w:rPr>
        <w:t xml:space="preserve"> </w:t>
      </w:r>
      <w:r w:rsidRPr="00D440D7">
        <w:rPr>
          <w:szCs w:val="22"/>
        </w:rPr>
        <w:t>V</w:t>
      </w:r>
      <w:r w:rsidR="00833507" w:rsidRPr="00D440D7">
        <w:rPr>
          <w:szCs w:val="22"/>
        </w:rPr>
        <w:t> </w:t>
      </w:r>
      <w:r w:rsidRPr="00D440D7">
        <w:rPr>
          <w:szCs w:val="22"/>
        </w:rPr>
        <w:t>důsledku vyšší afinity ambrisentanu k</w:t>
      </w:r>
      <w:r w:rsidR="00032FE4" w:rsidRPr="00D440D7">
        <w:rPr>
          <w:szCs w:val="22"/>
        </w:rPr>
        <w:t> </w:t>
      </w:r>
      <w:r w:rsidRPr="00D440D7">
        <w:rPr>
          <w:szCs w:val="22"/>
        </w:rPr>
        <w:t>receptorům ET</w:t>
      </w:r>
      <w:r w:rsidRPr="00D440D7">
        <w:rPr>
          <w:szCs w:val="22"/>
          <w:vertAlign w:val="subscript"/>
        </w:rPr>
        <w:t>A</w:t>
      </w:r>
      <w:r w:rsidRPr="00D440D7">
        <w:rPr>
          <w:szCs w:val="22"/>
        </w:rPr>
        <w:t xml:space="preserve"> než k</w:t>
      </w:r>
      <w:r w:rsidR="00833507" w:rsidRPr="00D440D7">
        <w:rPr>
          <w:szCs w:val="22"/>
        </w:rPr>
        <w:t> </w:t>
      </w:r>
      <w:r w:rsidRPr="00D440D7">
        <w:rPr>
          <w:szCs w:val="22"/>
        </w:rPr>
        <w:t>ET</w:t>
      </w:r>
      <w:r w:rsidRPr="00D440D7">
        <w:rPr>
          <w:szCs w:val="22"/>
          <w:vertAlign w:val="subscript"/>
        </w:rPr>
        <w:t>B</w:t>
      </w:r>
      <w:r w:rsidRPr="00D440D7">
        <w:rPr>
          <w:szCs w:val="22"/>
        </w:rPr>
        <w:t xml:space="preserve"> se předpokládá zachování tvorby vazodilatačně působícího oxidu dusnatého a</w:t>
      </w:r>
      <w:r w:rsidR="00833507" w:rsidRPr="00D440D7">
        <w:rPr>
          <w:szCs w:val="22"/>
        </w:rPr>
        <w:t> </w:t>
      </w:r>
      <w:r w:rsidRPr="00D440D7">
        <w:rPr>
          <w:szCs w:val="22"/>
        </w:rPr>
        <w:t>prostacyklinu, která je zprostředkována receptory ET</w:t>
      </w:r>
      <w:r w:rsidRPr="00D440D7">
        <w:rPr>
          <w:szCs w:val="22"/>
          <w:vertAlign w:val="subscript"/>
        </w:rPr>
        <w:t>B</w:t>
      </w:r>
      <w:r w:rsidRPr="00D440D7">
        <w:rPr>
          <w:szCs w:val="22"/>
        </w:rPr>
        <w:t>.</w:t>
      </w:r>
    </w:p>
    <w:p w14:paraId="2D3D324A" w14:textId="77777777" w:rsidR="00941C21" w:rsidRPr="00D440D7" w:rsidRDefault="00941C21" w:rsidP="00C76CCA">
      <w:pPr>
        <w:ind w:left="0" w:firstLine="0"/>
        <w:rPr>
          <w:szCs w:val="22"/>
        </w:rPr>
      </w:pPr>
    </w:p>
    <w:p w14:paraId="1FBF0F09" w14:textId="5A6C35F2" w:rsidR="00941C21" w:rsidRPr="00D440D7" w:rsidRDefault="00237B5B" w:rsidP="000448A0">
      <w:pPr>
        <w:pStyle w:val="NormalWeb"/>
        <w:keepNext/>
        <w:keepLines/>
        <w:rPr>
          <w:sz w:val="22"/>
          <w:szCs w:val="22"/>
          <w:lang w:val="cs-CZ"/>
        </w:rPr>
      </w:pPr>
      <w:r w:rsidRPr="00D440D7">
        <w:rPr>
          <w:sz w:val="22"/>
          <w:szCs w:val="22"/>
          <w:u w:val="single"/>
          <w:lang w:val="cs-CZ"/>
        </w:rPr>
        <w:t>Klinická ú</w:t>
      </w:r>
      <w:r w:rsidR="00941C21" w:rsidRPr="00D440D7">
        <w:rPr>
          <w:sz w:val="22"/>
          <w:szCs w:val="22"/>
          <w:u w:val="single"/>
          <w:lang w:val="cs-CZ"/>
        </w:rPr>
        <w:t>činnost</w:t>
      </w:r>
      <w:r w:rsidRPr="00D440D7">
        <w:rPr>
          <w:sz w:val="22"/>
          <w:szCs w:val="22"/>
          <w:u w:val="single"/>
          <w:lang w:val="cs-CZ"/>
        </w:rPr>
        <w:t xml:space="preserve"> a</w:t>
      </w:r>
      <w:r w:rsidR="00EF0780">
        <w:rPr>
          <w:sz w:val="22"/>
          <w:szCs w:val="22"/>
          <w:u w:val="single"/>
          <w:lang w:val="cs-CZ"/>
        </w:rPr>
        <w:t> </w:t>
      </w:r>
      <w:r w:rsidRPr="00D440D7">
        <w:rPr>
          <w:sz w:val="22"/>
          <w:szCs w:val="22"/>
          <w:u w:val="single"/>
          <w:lang w:val="cs-CZ"/>
        </w:rPr>
        <w:t>bezpečnost</w:t>
      </w:r>
    </w:p>
    <w:p w14:paraId="7FB0910D" w14:textId="77777777" w:rsidR="00941C21" w:rsidRPr="00D440D7" w:rsidRDefault="00941C21" w:rsidP="000448A0">
      <w:pPr>
        <w:keepNext/>
        <w:keepLines/>
        <w:rPr>
          <w:szCs w:val="22"/>
        </w:rPr>
      </w:pPr>
    </w:p>
    <w:p w14:paraId="33B9962F" w14:textId="045E6A12" w:rsidR="00941C21" w:rsidRPr="00D440D7" w:rsidRDefault="00941C21" w:rsidP="00C76CCA">
      <w:pPr>
        <w:pStyle w:val="NormalWeb"/>
        <w:rPr>
          <w:sz w:val="22"/>
          <w:szCs w:val="22"/>
          <w:lang w:val="cs-CZ"/>
        </w:rPr>
      </w:pPr>
      <w:r w:rsidRPr="00D440D7">
        <w:rPr>
          <w:sz w:val="22"/>
          <w:szCs w:val="22"/>
          <w:lang w:val="cs-CZ"/>
        </w:rPr>
        <w:t xml:space="preserve">Byly provedeny dvě randomizované, dvojitě </w:t>
      </w:r>
      <w:r w:rsidR="0010231F" w:rsidRPr="00D440D7">
        <w:rPr>
          <w:sz w:val="22"/>
          <w:szCs w:val="22"/>
          <w:lang w:val="cs-CZ"/>
        </w:rPr>
        <w:t>zaslepené</w:t>
      </w:r>
      <w:r w:rsidRPr="00D440D7">
        <w:rPr>
          <w:sz w:val="22"/>
          <w:szCs w:val="22"/>
          <w:lang w:val="cs-CZ"/>
        </w:rPr>
        <w:t>, multicentrické, placebem kontrolované pivotní studie fáze</w:t>
      </w:r>
      <w:r w:rsidR="008E2B88" w:rsidRPr="00D440D7">
        <w:rPr>
          <w:sz w:val="22"/>
          <w:szCs w:val="22"/>
          <w:lang w:val="cs-CZ"/>
        </w:rPr>
        <w:t> </w:t>
      </w:r>
      <w:r w:rsidRPr="00D440D7">
        <w:rPr>
          <w:sz w:val="22"/>
          <w:szCs w:val="22"/>
          <w:lang w:val="cs-CZ"/>
        </w:rPr>
        <w:t>III (ARIES-1 a</w:t>
      </w:r>
      <w:r w:rsidR="008E2B88" w:rsidRPr="00D440D7">
        <w:rPr>
          <w:sz w:val="22"/>
          <w:szCs w:val="22"/>
          <w:lang w:val="cs-CZ"/>
        </w:rPr>
        <w:t> </w:t>
      </w:r>
      <w:r w:rsidRPr="00D440D7">
        <w:rPr>
          <w:sz w:val="22"/>
          <w:szCs w:val="22"/>
          <w:lang w:val="cs-CZ"/>
        </w:rPr>
        <w:t>2). Ve studii ARIES-1, které se účastnilo 201</w:t>
      </w:r>
      <w:r w:rsidR="008E2B88" w:rsidRPr="00D440D7">
        <w:rPr>
          <w:sz w:val="22"/>
          <w:szCs w:val="22"/>
          <w:lang w:val="cs-CZ"/>
        </w:rPr>
        <w:t> </w:t>
      </w:r>
      <w:r w:rsidRPr="00D440D7">
        <w:rPr>
          <w:sz w:val="22"/>
          <w:szCs w:val="22"/>
          <w:lang w:val="cs-CZ"/>
        </w:rPr>
        <w:t xml:space="preserve">pacientů, byl porovnáván </w:t>
      </w:r>
      <w:r w:rsidR="00237B5B" w:rsidRPr="00D440D7">
        <w:rPr>
          <w:sz w:val="22"/>
          <w:szCs w:val="22"/>
          <w:lang w:val="cs-CZ"/>
        </w:rPr>
        <w:lastRenderedPageBreak/>
        <w:t xml:space="preserve">ambrisentan </w:t>
      </w:r>
      <w:r w:rsidR="007E619D" w:rsidRPr="00D440D7">
        <w:rPr>
          <w:sz w:val="22"/>
          <w:szCs w:val="22"/>
          <w:lang w:val="cs-CZ"/>
        </w:rPr>
        <w:t>v</w:t>
      </w:r>
      <w:r w:rsidR="008E2B88" w:rsidRPr="00D440D7">
        <w:rPr>
          <w:sz w:val="22"/>
          <w:szCs w:val="22"/>
          <w:lang w:val="cs-CZ"/>
        </w:rPr>
        <w:t> </w:t>
      </w:r>
      <w:r w:rsidR="007E619D" w:rsidRPr="00D440D7">
        <w:rPr>
          <w:sz w:val="22"/>
          <w:szCs w:val="22"/>
          <w:lang w:val="cs-CZ"/>
        </w:rPr>
        <w:t xml:space="preserve">dávce </w:t>
      </w:r>
      <w:r w:rsidR="00FD4185" w:rsidRPr="00D440D7">
        <w:rPr>
          <w:sz w:val="22"/>
          <w:szCs w:val="22"/>
          <w:lang w:val="cs-CZ"/>
        </w:rPr>
        <w:t>10 mg</w:t>
      </w:r>
      <w:r w:rsidRPr="00D440D7">
        <w:rPr>
          <w:sz w:val="22"/>
          <w:szCs w:val="22"/>
          <w:lang w:val="cs-CZ"/>
        </w:rPr>
        <w:t xml:space="preserve"> a</w:t>
      </w:r>
      <w:r w:rsidR="00EF0780">
        <w:rPr>
          <w:sz w:val="22"/>
          <w:szCs w:val="22"/>
          <w:lang w:val="cs-CZ"/>
        </w:rPr>
        <w:t> </w:t>
      </w:r>
      <w:r w:rsidR="00FD4185" w:rsidRPr="00D440D7">
        <w:rPr>
          <w:sz w:val="22"/>
          <w:szCs w:val="22"/>
          <w:lang w:val="cs-CZ"/>
        </w:rPr>
        <w:t>5 mg</w:t>
      </w:r>
      <w:r w:rsidRPr="00D440D7">
        <w:rPr>
          <w:sz w:val="22"/>
          <w:szCs w:val="22"/>
          <w:lang w:val="cs-CZ"/>
        </w:rPr>
        <w:t xml:space="preserve"> s</w:t>
      </w:r>
      <w:r w:rsidR="008E2B88" w:rsidRPr="00D440D7">
        <w:rPr>
          <w:sz w:val="22"/>
          <w:szCs w:val="22"/>
          <w:lang w:val="cs-CZ"/>
        </w:rPr>
        <w:t> </w:t>
      </w:r>
      <w:r w:rsidRPr="00D440D7">
        <w:rPr>
          <w:sz w:val="22"/>
          <w:szCs w:val="22"/>
          <w:lang w:val="cs-CZ"/>
        </w:rPr>
        <w:t>placebem. Ve studii ARIES-2, které se účastnilo 192</w:t>
      </w:r>
      <w:r w:rsidR="008E2B88" w:rsidRPr="00D440D7">
        <w:rPr>
          <w:sz w:val="22"/>
          <w:szCs w:val="22"/>
          <w:lang w:val="cs-CZ"/>
        </w:rPr>
        <w:t> </w:t>
      </w:r>
      <w:r w:rsidRPr="00D440D7">
        <w:rPr>
          <w:sz w:val="22"/>
          <w:szCs w:val="22"/>
          <w:lang w:val="cs-CZ"/>
        </w:rPr>
        <w:t xml:space="preserve">pacientů, byl porovnáván </w:t>
      </w:r>
      <w:r w:rsidR="00237B5B" w:rsidRPr="00D440D7">
        <w:rPr>
          <w:sz w:val="22"/>
          <w:szCs w:val="22"/>
          <w:lang w:val="cs-CZ"/>
        </w:rPr>
        <w:t xml:space="preserve">ambrisentan </w:t>
      </w:r>
      <w:r w:rsidR="007E619D" w:rsidRPr="00D440D7">
        <w:rPr>
          <w:sz w:val="22"/>
          <w:szCs w:val="22"/>
          <w:lang w:val="cs-CZ"/>
        </w:rPr>
        <w:t>v</w:t>
      </w:r>
      <w:r w:rsidR="008E2B88" w:rsidRPr="00D440D7">
        <w:rPr>
          <w:sz w:val="22"/>
          <w:szCs w:val="22"/>
          <w:lang w:val="cs-CZ"/>
        </w:rPr>
        <w:t> </w:t>
      </w:r>
      <w:r w:rsidR="007E619D" w:rsidRPr="00D440D7">
        <w:rPr>
          <w:sz w:val="22"/>
          <w:szCs w:val="22"/>
          <w:lang w:val="cs-CZ"/>
        </w:rPr>
        <w:t xml:space="preserve">dávce </w:t>
      </w:r>
      <w:r w:rsidRPr="00D440D7">
        <w:rPr>
          <w:sz w:val="22"/>
          <w:szCs w:val="22"/>
          <w:lang w:val="cs-CZ"/>
        </w:rPr>
        <w:t>2,</w:t>
      </w:r>
      <w:r w:rsidR="00FD4185" w:rsidRPr="00D440D7">
        <w:rPr>
          <w:sz w:val="22"/>
          <w:szCs w:val="22"/>
          <w:lang w:val="cs-CZ"/>
        </w:rPr>
        <w:t>5 mg</w:t>
      </w:r>
      <w:r w:rsidRPr="00D440D7">
        <w:rPr>
          <w:sz w:val="22"/>
          <w:szCs w:val="22"/>
          <w:lang w:val="cs-CZ"/>
        </w:rPr>
        <w:t xml:space="preserve"> a</w:t>
      </w:r>
      <w:r w:rsidR="008E2B88" w:rsidRPr="00D440D7">
        <w:rPr>
          <w:sz w:val="22"/>
          <w:szCs w:val="22"/>
          <w:lang w:val="cs-CZ"/>
        </w:rPr>
        <w:t> </w:t>
      </w:r>
      <w:r w:rsidR="00FD4185" w:rsidRPr="00D440D7">
        <w:rPr>
          <w:sz w:val="22"/>
          <w:szCs w:val="22"/>
          <w:lang w:val="cs-CZ"/>
        </w:rPr>
        <w:t>5 mg</w:t>
      </w:r>
      <w:r w:rsidRPr="00D440D7">
        <w:rPr>
          <w:sz w:val="22"/>
          <w:szCs w:val="22"/>
          <w:lang w:val="cs-CZ"/>
        </w:rPr>
        <w:t xml:space="preserve"> s</w:t>
      </w:r>
      <w:r w:rsidR="008E2B88" w:rsidRPr="00D440D7">
        <w:rPr>
          <w:sz w:val="22"/>
          <w:szCs w:val="22"/>
          <w:lang w:val="cs-CZ"/>
        </w:rPr>
        <w:t> </w:t>
      </w:r>
      <w:r w:rsidRPr="00D440D7">
        <w:rPr>
          <w:sz w:val="22"/>
          <w:szCs w:val="22"/>
          <w:lang w:val="cs-CZ"/>
        </w:rPr>
        <w:t>placebem. V</w:t>
      </w:r>
      <w:r w:rsidR="008E2B88" w:rsidRPr="00D440D7">
        <w:rPr>
          <w:sz w:val="22"/>
          <w:szCs w:val="22"/>
          <w:lang w:val="cs-CZ"/>
        </w:rPr>
        <w:t> </w:t>
      </w:r>
      <w:r w:rsidRPr="00D440D7">
        <w:rPr>
          <w:sz w:val="22"/>
          <w:szCs w:val="22"/>
          <w:lang w:val="cs-CZ"/>
        </w:rPr>
        <w:t xml:space="preserve">obou studiích byl </w:t>
      </w:r>
      <w:r w:rsidR="00237B5B" w:rsidRPr="00D440D7">
        <w:rPr>
          <w:sz w:val="22"/>
          <w:szCs w:val="22"/>
          <w:lang w:val="cs-CZ"/>
        </w:rPr>
        <w:t xml:space="preserve">ambrisentan </w:t>
      </w:r>
      <w:r w:rsidRPr="00D440D7">
        <w:rPr>
          <w:sz w:val="22"/>
          <w:szCs w:val="22"/>
          <w:lang w:val="cs-CZ"/>
        </w:rPr>
        <w:t>přidáván k</w:t>
      </w:r>
      <w:r w:rsidR="008E2B88" w:rsidRPr="00D440D7">
        <w:rPr>
          <w:sz w:val="22"/>
          <w:szCs w:val="22"/>
          <w:lang w:val="cs-CZ"/>
        </w:rPr>
        <w:t> </w:t>
      </w:r>
      <w:r w:rsidR="00E024CC" w:rsidRPr="00D440D7">
        <w:rPr>
          <w:sz w:val="22"/>
          <w:szCs w:val="22"/>
          <w:lang w:val="cs-CZ"/>
        </w:rPr>
        <w:t>podpůrným</w:t>
      </w:r>
      <w:r w:rsidRPr="00D440D7">
        <w:rPr>
          <w:sz w:val="22"/>
          <w:szCs w:val="22"/>
          <w:lang w:val="cs-CZ"/>
        </w:rPr>
        <w:t>/původní</w:t>
      </w:r>
      <w:r w:rsidR="00E024CC" w:rsidRPr="00D440D7">
        <w:rPr>
          <w:sz w:val="22"/>
          <w:szCs w:val="22"/>
          <w:lang w:val="cs-CZ"/>
        </w:rPr>
        <w:t>m</w:t>
      </w:r>
      <w:r w:rsidRPr="00D440D7">
        <w:rPr>
          <w:sz w:val="22"/>
          <w:szCs w:val="22"/>
          <w:lang w:val="cs-CZ"/>
        </w:rPr>
        <w:t xml:space="preserve"> </w:t>
      </w:r>
      <w:r w:rsidR="00E024CC" w:rsidRPr="00D440D7">
        <w:rPr>
          <w:sz w:val="22"/>
          <w:szCs w:val="22"/>
          <w:lang w:val="cs-CZ"/>
        </w:rPr>
        <w:t>lékům</w:t>
      </w:r>
      <w:r w:rsidRPr="00D440D7">
        <w:rPr>
          <w:sz w:val="22"/>
          <w:szCs w:val="22"/>
          <w:lang w:val="cs-CZ"/>
        </w:rPr>
        <w:t xml:space="preserve">, </w:t>
      </w:r>
      <w:r w:rsidR="00E024CC" w:rsidRPr="00D440D7">
        <w:rPr>
          <w:sz w:val="22"/>
          <w:szCs w:val="22"/>
          <w:lang w:val="cs-CZ"/>
        </w:rPr>
        <w:t xml:space="preserve">které </w:t>
      </w:r>
      <w:r w:rsidRPr="00D440D7">
        <w:rPr>
          <w:sz w:val="22"/>
          <w:szCs w:val="22"/>
          <w:lang w:val="cs-CZ"/>
        </w:rPr>
        <w:t>mohl</w:t>
      </w:r>
      <w:r w:rsidR="00E024CC" w:rsidRPr="00D440D7">
        <w:rPr>
          <w:sz w:val="22"/>
          <w:szCs w:val="22"/>
          <w:lang w:val="cs-CZ"/>
        </w:rPr>
        <w:t>y</w:t>
      </w:r>
      <w:r w:rsidRPr="00D440D7">
        <w:rPr>
          <w:sz w:val="22"/>
          <w:szCs w:val="22"/>
          <w:lang w:val="cs-CZ"/>
        </w:rPr>
        <w:t xml:space="preserve"> zahrnovat kombinaci digoxinu, antikoagulancií, diuretik, kyslíku a</w:t>
      </w:r>
      <w:r w:rsidR="008E2B88" w:rsidRPr="00D440D7">
        <w:rPr>
          <w:sz w:val="22"/>
          <w:szCs w:val="22"/>
          <w:lang w:val="cs-CZ"/>
        </w:rPr>
        <w:t> </w:t>
      </w:r>
      <w:r w:rsidRPr="00D440D7">
        <w:rPr>
          <w:sz w:val="22"/>
          <w:szCs w:val="22"/>
          <w:lang w:val="cs-CZ"/>
        </w:rPr>
        <w:t>vazodilatancií (blokátory kalciového kanálu, ACE-inhibitory). Pacienti účastnící se studií měli IPAH nebo PAH spojenou s</w:t>
      </w:r>
      <w:r w:rsidR="008E2B88" w:rsidRPr="00D440D7">
        <w:rPr>
          <w:sz w:val="22"/>
          <w:szCs w:val="22"/>
          <w:lang w:val="cs-CZ"/>
        </w:rPr>
        <w:t> </w:t>
      </w:r>
      <w:r w:rsidRPr="00D440D7">
        <w:rPr>
          <w:sz w:val="22"/>
          <w:szCs w:val="22"/>
          <w:lang w:val="cs-CZ"/>
        </w:rPr>
        <w:t>onemocněním pojivové tkáně</w:t>
      </w:r>
      <w:r w:rsidR="00A930AF" w:rsidRPr="00D440D7">
        <w:rPr>
          <w:sz w:val="22"/>
          <w:szCs w:val="22"/>
          <w:lang w:val="cs-CZ"/>
        </w:rPr>
        <w:t xml:space="preserve"> (PAH</w:t>
      </w:r>
      <w:r w:rsidR="00032FE4" w:rsidRPr="00D440D7">
        <w:rPr>
          <w:sz w:val="22"/>
          <w:szCs w:val="22"/>
          <w:lang w:val="cs-CZ"/>
        </w:rPr>
        <w:noBreakHyphen/>
      </w:r>
      <w:r w:rsidR="00A930AF" w:rsidRPr="00D440D7">
        <w:rPr>
          <w:sz w:val="22"/>
          <w:szCs w:val="22"/>
          <w:lang w:val="cs-CZ"/>
        </w:rPr>
        <w:t>CTD)</w:t>
      </w:r>
      <w:r w:rsidRPr="00D440D7">
        <w:rPr>
          <w:sz w:val="22"/>
          <w:szCs w:val="22"/>
          <w:lang w:val="cs-CZ"/>
        </w:rPr>
        <w:t>. Většina pacientů měla příznaky II.</w:t>
      </w:r>
      <w:r w:rsidR="008E2B88" w:rsidRPr="00D440D7">
        <w:rPr>
          <w:sz w:val="22"/>
          <w:szCs w:val="22"/>
          <w:lang w:val="cs-CZ"/>
        </w:rPr>
        <w:t> </w:t>
      </w:r>
      <w:r w:rsidRPr="00D440D7">
        <w:rPr>
          <w:sz w:val="22"/>
          <w:szCs w:val="22"/>
          <w:lang w:val="cs-CZ"/>
        </w:rPr>
        <w:t>stupně (38,4</w:t>
      </w:r>
      <w:r w:rsidR="008E2B88" w:rsidRPr="00D440D7">
        <w:rPr>
          <w:sz w:val="22"/>
          <w:szCs w:val="22"/>
          <w:lang w:val="cs-CZ"/>
        </w:rPr>
        <w:t> </w:t>
      </w:r>
      <w:r w:rsidRPr="00D440D7">
        <w:rPr>
          <w:sz w:val="22"/>
          <w:szCs w:val="22"/>
          <w:lang w:val="cs-CZ"/>
        </w:rPr>
        <w:t>%) nebo III.</w:t>
      </w:r>
      <w:r w:rsidR="008E2B88" w:rsidRPr="00D440D7">
        <w:rPr>
          <w:sz w:val="22"/>
          <w:szCs w:val="22"/>
          <w:lang w:val="cs-CZ"/>
        </w:rPr>
        <w:t> </w:t>
      </w:r>
      <w:r w:rsidRPr="00D440D7">
        <w:rPr>
          <w:sz w:val="22"/>
          <w:szCs w:val="22"/>
          <w:lang w:val="cs-CZ"/>
        </w:rPr>
        <w:t>stupně (55,0</w:t>
      </w:r>
      <w:r w:rsidR="008E2B88" w:rsidRPr="00D440D7">
        <w:rPr>
          <w:sz w:val="22"/>
          <w:szCs w:val="22"/>
          <w:lang w:val="cs-CZ"/>
        </w:rPr>
        <w:t> </w:t>
      </w:r>
      <w:r w:rsidRPr="00D440D7">
        <w:rPr>
          <w:sz w:val="22"/>
          <w:szCs w:val="22"/>
          <w:lang w:val="cs-CZ"/>
        </w:rPr>
        <w:t>%) WHO funkční klasifikace. Pacienti s</w:t>
      </w:r>
      <w:r w:rsidR="008E2B88" w:rsidRPr="00D440D7">
        <w:rPr>
          <w:sz w:val="22"/>
          <w:szCs w:val="22"/>
          <w:lang w:val="cs-CZ"/>
        </w:rPr>
        <w:t> </w:t>
      </w:r>
      <w:r w:rsidR="0010231F" w:rsidRPr="00D440D7">
        <w:rPr>
          <w:sz w:val="22"/>
          <w:szCs w:val="22"/>
          <w:lang w:val="cs-CZ"/>
        </w:rPr>
        <w:t>preexistujícím</w:t>
      </w:r>
      <w:r w:rsidRPr="00D440D7">
        <w:rPr>
          <w:sz w:val="22"/>
          <w:szCs w:val="22"/>
          <w:lang w:val="cs-CZ"/>
        </w:rPr>
        <w:t xml:space="preserve"> jaterním onemocněním (cirhóza nebo klinicky významně zvýšené hodnoty aminotransferáz) a</w:t>
      </w:r>
      <w:r w:rsidR="008E2B88" w:rsidRPr="00D440D7">
        <w:rPr>
          <w:sz w:val="22"/>
          <w:szCs w:val="22"/>
          <w:lang w:val="cs-CZ"/>
        </w:rPr>
        <w:t> </w:t>
      </w:r>
      <w:r w:rsidRPr="00D440D7">
        <w:rPr>
          <w:sz w:val="22"/>
          <w:szCs w:val="22"/>
          <w:lang w:val="cs-CZ"/>
        </w:rPr>
        <w:t>pacienti užívající jinou cílenou léčbu PAH (např. prostanoidy) byli ze studie vyloučeni. Hemodynamické parametry nebyly v</w:t>
      </w:r>
      <w:r w:rsidR="008E2B88" w:rsidRPr="00D440D7">
        <w:rPr>
          <w:sz w:val="22"/>
          <w:szCs w:val="22"/>
          <w:lang w:val="cs-CZ"/>
        </w:rPr>
        <w:t> </w:t>
      </w:r>
      <w:r w:rsidRPr="00D440D7">
        <w:rPr>
          <w:sz w:val="22"/>
          <w:szCs w:val="22"/>
          <w:lang w:val="cs-CZ"/>
        </w:rPr>
        <w:t>těchto studiích hodnoceny.</w:t>
      </w:r>
    </w:p>
    <w:p w14:paraId="71C369A7" w14:textId="77777777" w:rsidR="00941C21" w:rsidRPr="00D440D7" w:rsidRDefault="00941C21" w:rsidP="00C76CCA">
      <w:pPr>
        <w:rPr>
          <w:szCs w:val="22"/>
        </w:rPr>
      </w:pPr>
    </w:p>
    <w:p w14:paraId="70B9310A" w14:textId="77777777" w:rsidR="00941C21" w:rsidRPr="00D440D7" w:rsidRDefault="00941C21" w:rsidP="00C76CCA">
      <w:pPr>
        <w:pStyle w:val="NormalWeb"/>
        <w:rPr>
          <w:sz w:val="22"/>
          <w:szCs w:val="22"/>
          <w:lang w:val="cs-CZ"/>
        </w:rPr>
      </w:pPr>
      <w:r w:rsidRPr="00D440D7">
        <w:rPr>
          <w:sz w:val="22"/>
          <w:szCs w:val="22"/>
          <w:lang w:val="cs-CZ"/>
        </w:rPr>
        <w:t>Primárním cílovým parametrem účinnosti definovaným pro fázi</w:t>
      </w:r>
      <w:r w:rsidR="008E2B88" w:rsidRPr="00D440D7">
        <w:rPr>
          <w:sz w:val="22"/>
          <w:szCs w:val="22"/>
          <w:lang w:val="cs-CZ"/>
        </w:rPr>
        <w:t> </w:t>
      </w:r>
      <w:r w:rsidRPr="00D440D7">
        <w:rPr>
          <w:sz w:val="22"/>
          <w:szCs w:val="22"/>
          <w:lang w:val="cs-CZ"/>
        </w:rPr>
        <w:t>III klinických studií bylo zlepšení zátěžové kapacity, které bylo hodnoceno jako změna vzdálenosti 6minutové chůze (6MWD) měřené ve 12.</w:t>
      </w:r>
      <w:r w:rsidR="008E2B88" w:rsidRPr="00D440D7">
        <w:rPr>
          <w:sz w:val="22"/>
          <w:szCs w:val="22"/>
          <w:lang w:val="cs-CZ"/>
        </w:rPr>
        <w:t> </w:t>
      </w:r>
      <w:r w:rsidRPr="00D440D7">
        <w:rPr>
          <w:sz w:val="22"/>
          <w:szCs w:val="22"/>
          <w:lang w:val="cs-CZ"/>
        </w:rPr>
        <w:t>týdnu oproti stavu před léčbou. V</w:t>
      </w:r>
      <w:r w:rsidR="008E2B88" w:rsidRPr="00D440D7">
        <w:rPr>
          <w:sz w:val="22"/>
          <w:szCs w:val="22"/>
          <w:lang w:val="cs-CZ"/>
        </w:rPr>
        <w:t> </w:t>
      </w:r>
      <w:r w:rsidRPr="00D440D7">
        <w:rPr>
          <w:sz w:val="22"/>
          <w:szCs w:val="22"/>
          <w:lang w:val="cs-CZ"/>
        </w:rPr>
        <w:t xml:space="preserve">obou studiích vedla léčba </w:t>
      </w:r>
      <w:r w:rsidR="00237B5B" w:rsidRPr="00D440D7">
        <w:rPr>
          <w:sz w:val="22"/>
          <w:szCs w:val="22"/>
          <w:lang w:val="cs-CZ"/>
        </w:rPr>
        <w:t>ambrisentanem</w:t>
      </w:r>
      <w:r w:rsidRPr="00D440D7">
        <w:rPr>
          <w:sz w:val="22"/>
          <w:szCs w:val="22"/>
          <w:lang w:val="cs-CZ"/>
        </w:rPr>
        <w:t xml:space="preserve"> ve všech podávaných dávkách k</w:t>
      </w:r>
      <w:r w:rsidR="008E2B88" w:rsidRPr="00D440D7">
        <w:rPr>
          <w:sz w:val="22"/>
          <w:szCs w:val="22"/>
          <w:lang w:val="cs-CZ"/>
        </w:rPr>
        <w:t> </w:t>
      </w:r>
      <w:r w:rsidRPr="00D440D7">
        <w:rPr>
          <w:sz w:val="22"/>
          <w:szCs w:val="22"/>
          <w:lang w:val="cs-CZ"/>
        </w:rPr>
        <w:t>významnému zlepšení 6MWD.</w:t>
      </w:r>
    </w:p>
    <w:p w14:paraId="0B9B32C3" w14:textId="77777777" w:rsidR="00941C21" w:rsidRPr="00D440D7" w:rsidRDefault="00941C21" w:rsidP="00C76CCA">
      <w:pPr>
        <w:rPr>
          <w:szCs w:val="22"/>
        </w:rPr>
      </w:pPr>
    </w:p>
    <w:p w14:paraId="5BF72C7E" w14:textId="77777777" w:rsidR="00941C21" w:rsidRPr="00D440D7" w:rsidRDefault="00941C21" w:rsidP="00C76CCA">
      <w:pPr>
        <w:pStyle w:val="NormalWeb"/>
        <w:rPr>
          <w:sz w:val="22"/>
          <w:szCs w:val="22"/>
          <w:lang w:val="cs-CZ"/>
        </w:rPr>
      </w:pPr>
      <w:r w:rsidRPr="00D440D7">
        <w:rPr>
          <w:sz w:val="22"/>
          <w:szCs w:val="22"/>
          <w:lang w:val="cs-CZ"/>
        </w:rPr>
        <w:t>Zlepšení průměrné 6MWD upravené k</w:t>
      </w:r>
      <w:r w:rsidR="00D65DF7" w:rsidRPr="00D440D7">
        <w:rPr>
          <w:sz w:val="22"/>
          <w:szCs w:val="22"/>
          <w:lang w:val="cs-CZ"/>
        </w:rPr>
        <w:t> </w:t>
      </w:r>
      <w:r w:rsidRPr="00D440D7">
        <w:rPr>
          <w:sz w:val="22"/>
          <w:szCs w:val="22"/>
          <w:lang w:val="cs-CZ"/>
        </w:rPr>
        <w:t xml:space="preserve">placebovému účinku při užívání dávky </w:t>
      </w:r>
      <w:r w:rsidR="00FD4185" w:rsidRPr="00D440D7">
        <w:rPr>
          <w:sz w:val="22"/>
          <w:szCs w:val="22"/>
          <w:lang w:val="cs-CZ"/>
        </w:rPr>
        <w:t>5 mg</w:t>
      </w:r>
      <w:r w:rsidRPr="00D440D7">
        <w:rPr>
          <w:sz w:val="22"/>
          <w:szCs w:val="22"/>
          <w:lang w:val="cs-CZ"/>
        </w:rPr>
        <w:t xml:space="preserve"> činilo ve 12.</w:t>
      </w:r>
      <w:r w:rsidR="00D65DF7" w:rsidRPr="00D440D7">
        <w:rPr>
          <w:sz w:val="22"/>
          <w:szCs w:val="22"/>
          <w:lang w:val="cs-CZ"/>
        </w:rPr>
        <w:t> </w:t>
      </w:r>
      <w:r w:rsidRPr="00D440D7">
        <w:rPr>
          <w:sz w:val="22"/>
          <w:szCs w:val="22"/>
          <w:lang w:val="cs-CZ"/>
        </w:rPr>
        <w:t>týdnu ve srovnání s</w:t>
      </w:r>
      <w:r w:rsidR="00D65DF7" w:rsidRPr="00D440D7">
        <w:rPr>
          <w:sz w:val="22"/>
          <w:szCs w:val="22"/>
          <w:lang w:val="cs-CZ"/>
        </w:rPr>
        <w:t> </w:t>
      </w:r>
      <w:r w:rsidRPr="00D440D7">
        <w:rPr>
          <w:sz w:val="22"/>
          <w:szCs w:val="22"/>
          <w:lang w:val="cs-CZ"/>
        </w:rPr>
        <w:t>výchozí hodnotou 30,6</w:t>
      </w:r>
      <w:r w:rsidR="00D65DF7" w:rsidRPr="00D440D7">
        <w:rPr>
          <w:sz w:val="22"/>
          <w:szCs w:val="22"/>
          <w:lang w:val="cs-CZ"/>
        </w:rPr>
        <w:t> </w:t>
      </w:r>
      <w:r w:rsidRPr="00D440D7">
        <w:rPr>
          <w:sz w:val="22"/>
          <w:szCs w:val="22"/>
          <w:lang w:val="cs-CZ"/>
        </w:rPr>
        <w:t>m (95% IS:2,9 až 58,3; p</w:t>
      </w:r>
      <w:r w:rsidR="00D65DF7" w:rsidRPr="00D440D7">
        <w:rPr>
          <w:sz w:val="22"/>
          <w:szCs w:val="22"/>
          <w:lang w:val="cs-CZ"/>
        </w:rPr>
        <w:t> </w:t>
      </w:r>
      <w:r w:rsidRPr="00D440D7">
        <w:rPr>
          <w:sz w:val="22"/>
          <w:szCs w:val="22"/>
          <w:lang w:val="cs-CZ"/>
        </w:rPr>
        <w:t>=</w:t>
      </w:r>
      <w:r w:rsidR="00D65DF7" w:rsidRPr="00D440D7">
        <w:rPr>
          <w:sz w:val="22"/>
          <w:szCs w:val="22"/>
          <w:lang w:val="cs-CZ"/>
        </w:rPr>
        <w:t> </w:t>
      </w:r>
      <w:r w:rsidRPr="00D440D7">
        <w:rPr>
          <w:sz w:val="22"/>
          <w:szCs w:val="22"/>
          <w:lang w:val="cs-CZ"/>
        </w:rPr>
        <w:t>0,008) ve studii ARIES-1 a</w:t>
      </w:r>
      <w:r w:rsidR="00D65DF7" w:rsidRPr="00D440D7">
        <w:rPr>
          <w:sz w:val="22"/>
          <w:szCs w:val="22"/>
          <w:lang w:val="cs-CZ"/>
        </w:rPr>
        <w:t> </w:t>
      </w:r>
      <w:r w:rsidRPr="00D440D7">
        <w:rPr>
          <w:sz w:val="22"/>
          <w:szCs w:val="22"/>
          <w:lang w:val="cs-CZ"/>
        </w:rPr>
        <w:t>59,4</w:t>
      </w:r>
      <w:r w:rsidR="00D65DF7" w:rsidRPr="00D440D7">
        <w:rPr>
          <w:sz w:val="22"/>
          <w:szCs w:val="22"/>
          <w:lang w:val="cs-CZ"/>
        </w:rPr>
        <w:t> </w:t>
      </w:r>
      <w:r w:rsidRPr="00D440D7">
        <w:rPr>
          <w:sz w:val="22"/>
          <w:szCs w:val="22"/>
          <w:lang w:val="cs-CZ"/>
        </w:rPr>
        <w:t>m (95% IS: 29,6 až 89,3; p</w:t>
      </w:r>
      <w:r w:rsidR="00D65DF7" w:rsidRPr="00D440D7">
        <w:rPr>
          <w:sz w:val="22"/>
          <w:szCs w:val="22"/>
          <w:lang w:val="cs-CZ"/>
        </w:rPr>
        <w:t> </w:t>
      </w:r>
      <w:r w:rsidRPr="00D440D7">
        <w:rPr>
          <w:sz w:val="22"/>
          <w:szCs w:val="22"/>
          <w:lang w:val="cs-CZ"/>
        </w:rPr>
        <w:t>&lt;</w:t>
      </w:r>
      <w:r w:rsidR="00032FE4" w:rsidRPr="00D440D7">
        <w:rPr>
          <w:sz w:val="22"/>
          <w:szCs w:val="22"/>
          <w:lang w:val="cs-CZ"/>
        </w:rPr>
        <w:t> </w:t>
      </w:r>
      <w:r w:rsidRPr="00D440D7">
        <w:rPr>
          <w:sz w:val="22"/>
          <w:szCs w:val="22"/>
          <w:lang w:val="cs-CZ"/>
        </w:rPr>
        <w:t>0,001) ve studii ARIES-2. Zlepšení průměrné 6MWD upravené k</w:t>
      </w:r>
      <w:r w:rsidR="00557ED7" w:rsidRPr="00D440D7">
        <w:rPr>
          <w:sz w:val="22"/>
          <w:szCs w:val="22"/>
          <w:lang w:val="cs-CZ"/>
        </w:rPr>
        <w:t> </w:t>
      </w:r>
      <w:r w:rsidRPr="00D440D7">
        <w:rPr>
          <w:sz w:val="22"/>
          <w:szCs w:val="22"/>
          <w:lang w:val="cs-CZ"/>
        </w:rPr>
        <w:t xml:space="preserve">placebovému účinku při užívání dávky </w:t>
      </w:r>
      <w:r w:rsidR="00FD4185" w:rsidRPr="00D440D7">
        <w:rPr>
          <w:sz w:val="22"/>
          <w:szCs w:val="22"/>
          <w:lang w:val="cs-CZ"/>
        </w:rPr>
        <w:t>10 mg</w:t>
      </w:r>
      <w:r w:rsidRPr="00D440D7">
        <w:rPr>
          <w:sz w:val="22"/>
          <w:szCs w:val="22"/>
          <w:lang w:val="cs-CZ"/>
        </w:rPr>
        <w:t xml:space="preserve"> činilo ve studii ARIES-1 51,4</w:t>
      </w:r>
      <w:r w:rsidR="00D65DF7" w:rsidRPr="00D440D7">
        <w:rPr>
          <w:sz w:val="22"/>
          <w:szCs w:val="22"/>
          <w:lang w:val="cs-CZ"/>
        </w:rPr>
        <w:t> </w:t>
      </w:r>
      <w:r w:rsidRPr="00D440D7">
        <w:rPr>
          <w:sz w:val="22"/>
          <w:szCs w:val="22"/>
          <w:lang w:val="cs-CZ"/>
        </w:rPr>
        <w:t>m (95% IS: 26,6 až 76,2; p</w:t>
      </w:r>
      <w:r w:rsidR="00D65DF7" w:rsidRPr="00D440D7">
        <w:rPr>
          <w:sz w:val="22"/>
          <w:szCs w:val="22"/>
          <w:lang w:val="cs-CZ"/>
        </w:rPr>
        <w:t> </w:t>
      </w:r>
      <w:r w:rsidRPr="00D440D7">
        <w:rPr>
          <w:sz w:val="22"/>
          <w:szCs w:val="22"/>
          <w:lang w:val="cs-CZ"/>
        </w:rPr>
        <w:t>&lt;</w:t>
      </w:r>
      <w:r w:rsidR="00032FE4" w:rsidRPr="00D440D7">
        <w:rPr>
          <w:sz w:val="22"/>
          <w:szCs w:val="22"/>
          <w:lang w:val="cs-CZ"/>
        </w:rPr>
        <w:t> </w:t>
      </w:r>
      <w:r w:rsidRPr="00D440D7">
        <w:rPr>
          <w:sz w:val="22"/>
          <w:szCs w:val="22"/>
          <w:lang w:val="cs-CZ"/>
        </w:rPr>
        <w:t>0,001).</w:t>
      </w:r>
    </w:p>
    <w:p w14:paraId="3472CCD1" w14:textId="77777777" w:rsidR="00941C21" w:rsidRPr="00D440D7" w:rsidRDefault="00941C21" w:rsidP="00C76CCA">
      <w:pPr>
        <w:rPr>
          <w:szCs w:val="22"/>
        </w:rPr>
      </w:pPr>
    </w:p>
    <w:p w14:paraId="33284F1C" w14:textId="77777777" w:rsidR="00941C21" w:rsidRPr="00D440D7" w:rsidRDefault="00941C21" w:rsidP="00C76CCA">
      <w:pPr>
        <w:pStyle w:val="NormalWeb"/>
        <w:rPr>
          <w:sz w:val="22"/>
          <w:szCs w:val="22"/>
          <w:lang w:val="cs-CZ"/>
        </w:rPr>
      </w:pPr>
      <w:r w:rsidRPr="00D440D7">
        <w:rPr>
          <w:sz w:val="22"/>
          <w:szCs w:val="22"/>
          <w:lang w:val="cs-CZ"/>
        </w:rPr>
        <w:t>Byla též provedena předem specifikovaná kombinovaná analýza výsledků studií fáze</w:t>
      </w:r>
      <w:r w:rsidR="00612B1A" w:rsidRPr="00D440D7">
        <w:rPr>
          <w:sz w:val="22"/>
          <w:szCs w:val="22"/>
          <w:lang w:val="cs-CZ"/>
        </w:rPr>
        <w:t> </w:t>
      </w:r>
      <w:r w:rsidRPr="00D440D7">
        <w:rPr>
          <w:sz w:val="22"/>
          <w:szCs w:val="22"/>
          <w:lang w:val="cs-CZ"/>
        </w:rPr>
        <w:t>III (ARIES-C). Zlepšení průměrné 6MWD upravené k</w:t>
      </w:r>
      <w:r w:rsidR="00612B1A" w:rsidRPr="00D440D7">
        <w:rPr>
          <w:sz w:val="22"/>
          <w:szCs w:val="22"/>
          <w:lang w:val="cs-CZ"/>
        </w:rPr>
        <w:t> </w:t>
      </w:r>
      <w:r w:rsidRPr="00D440D7">
        <w:rPr>
          <w:sz w:val="22"/>
          <w:szCs w:val="22"/>
          <w:lang w:val="cs-CZ"/>
        </w:rPr>
        <w:t xml:space="preserve">placebovému účinku činilo při užívání dávky </w:t>
      </w:r>
      <w:r w:rsidR="00FD4185" w:rsidRPr="00D440D7">
        <w:rPr>
          <w:sz w:val="22"/>
          <w:szCs w:val="22"/>
          <w:lang w:val="cs-CZ"/>
        </w:rPr>
        <w:t>5 mg</w:t>
      </w:r>
      <w:r w:rsidRPr="00D440D7">
        <w:rPr>
          <w:sz w:val="22"/>
          <w:szCs w:val="22"/>
          <w:lang w:val="cs-CZ"/>
        </w:rPr>
        <w:t xml:space="preserve"> 44,6</w:t>
      </w:r>
      <w:r w:rsidR="00612B1A" w:rsidRPr="00D440D7">
        <w:rPr>
          <w:sz w:val="22"/>
          <w:szCs w:val="22"/>
          <w:lang w:val="cs-CZ"/>
        </w:rPr>
        <w:t> </w:t>
      </w:r>
      <w:r w:rsidRPr="00D440D7">
        <w:rPr>
          <w:sz w:val="22"/>
          <w:szCs w:val="22"/>
          <w:lang w:val="cs-CZ"/>
        </w:rPr>
        <w:t>m (95% IS:</w:t>
      </w:r>
      <w:r w:rsidR="003169B8" w:rsidRPr="00D440D7">
        <w:rPr>
          <w:sz w:val="22"/>
          <w:szCs w:val="22"/>
          <w:lang w:val="cs-CZ"/>
        </w:rPr>
        <w:t xml:space="preserve"> </w:t>
      </w:r>
      <w:r w:rsidRPr="00D440D7">
        <w:rPr>
          <w:sz w:val="22"/>
          <w:szCs w:val="22"/>
          <w:lang w:val="cs-CZ"/>
        </w:rPr>
        <w:t xml:space="preserve">24,3 až 64,9; </w:t>
      </w:r>
      <w:r w:rsidR="00BE66DF" w:rsidRPr="00D440D7">
        <w:rPr>
          <w:sz w:val="22"/>
          <w:szCs w:val="22"/>
          <w:lang w:val="cs-CZ"/>
        </w:rPr>
        <w:t>p</w:t>
      </w:r>
      <w:r w:rsidR="00604A34" w:rsidRPr="00D440D7">
        <w:rPr>
          <w:sz w:val="22"/>
          <w:szCs w:val="22"/>
          <w:lang w:val="cs-CZ"/>
        </w:rPr>
        <w:t> </w:t>
      </w:r>
      <w:r w:rsidR="00BE66DF" w:rsidRPr="00D440D7">
        <w:rPr>
          <w:sz w:val="22"/>
          <w:szCs w:val="22"/>
          <w:lang w:val="cs-CZ"/>
        </w:rPr>
        <w:t>&lt;0,001</w:t>
      </w:r>
      <w:r w:rsidRPr="00D440D7">
        <w:rPr>
          <w:sz w:val="22"/>
          <w:szCs w:val="22"/>
          <w:lang w:val="cs-CZ"/>
        </w:rPr>
        <w:t>) a</w:t>
      </w:r>
      <w:r w:rsidR="00032FE4" w:rsidRPr="00D440D7">
        <w:rPr>
          <w:sz w:val="22"/>
          <w:szCs w:val="22"/>
          <w:lang w:val="cs-CZ"/>
        </w:rPr>
        <w:t> </w:t>
      </w:r>
      <w:r w:rsidRPr="00D440D7">
        <w:rPr>
          <w:sz w:val="22"/>
          <w:szCs w:val="22"/>
          <w:lang w:val="cs-CZ"/>
        </w:rPr>
        <w:t xml:space="preserve">při užívání dávky </w:t>
      </w:r>
      <w:r w:rsidR="00FD4185" w:rsidRPr="00D440D7">
        <w:rPr>
          <w:sz w:val="22"/>
          <w:szCs w:val="22"/>
          <w:lang w:val="cs-CZ"/>
        </w:rPr>
        <w:t>10 mg</w:t>
      </w:r>
      <w:r w:rsidRPr="00D440D7">
        <w:rPr>
          <w:sz w:val="22"/>
          <w:szCs w:val="22"/>
          <w:lang w:val="cs-CZ"/>
        </w:rPr>
        <w:t xml:space="preserve"> 52,5</w:t>
      </w:r>
      <w:r w:rsidR="00032FE4" w:rsidRPr="00D440D7">
        <w:rPr>
          <w:sz w:val="22"/>
          <w:szCs w:val="22"/>
          <w:lang w:val="cs-CZ"/>
        </w:rPr>
        <w:t> </w:t>
      </w:r>
      <w:r w:rsidRPr="00D440D7">
        <w:rPr>
          <w:sz w:val="22"/>
          <w:szCs w:val="22"/>
          <w:lang w:val="cs-CZ"/>
        </w:rPr>
        <w:t>m (</w:t>
      </w:r>
      <w:r w:rsidR="00AD7196" w:rsidRPr="00D440D7">
        <w:rPr>
          <w:sz w:val="22"/>
          <w:szCs w:val="22"/>
          <w:lang w:val="cs-CZ"/>
        </w:rPr>
        <w:t>95% IS: 28,8 až 76,2; p</w:t>
      </w:r>
      <w:r w:rsidR="00604A34" w:rsidRPr="00D440D7">
        <w:rPr>
          <w:sz w:val="22"/>
          <w:szCs w:val="22"/>
          <w:lang w:val="cs-CZ"/>
        </w:rPr>
        <w:t> </w:t>
      </w:r>
      <w:r w:rsidR="00AD7196" w:rsidRPr="00D440D7">
        <w:rPr>
          <w:sz w:val="22"/>
          <w:szCs w:val="22"/>
          <w:lang w:val="cs-CZ"/>
        </w:rPr>
        <w:t>&lt;</w:t>
      </w:r>
      <w:r w:rsidR="00032FE4" w:rsidRPr="00D440D7">
        <w:rPr>
          <w:sz w:val="22"/>
          <w:szCs w:val="22"/>
          <w:lang w:val="cs-CZ"/>
        </w:rPr>
        <w:t> </w:t>
      </w:r>
      <w:r w:rsidR="00AD7196" w:rsidRPr="00D440D7">
        <w:rPr>
          <w:sz w:val="22"/>
          <w:szCs w:val="22"/>
          <w:lang w:val="cs-CZ"/>
        </w:rPr>
        <w:t>0,001).</w:t>
      </w:r>
    </w:p>
    <w:p w14:paraId="2C6FAF34" w14:textId="77777777" w:rsidR="00941C21" w:rsidRPr="00D440D7" w:rsidRDefault="00941C21" w:rsidP="00C76CCA">
      <w:pPr>
        <w:rPr>
          <w:szCs w:val="22"/>
        </w:rPr>
      </w:pPr>
    </w:p>
    <w:p w14:paraId="53A1230C" w14:textId="41988995" w:rsidR="00941C21" w:rsidRPr="00D440D7" w:rsidRDefault="00941C21" w:rsidP="00C76CCA">
      <w:pPr>
        <w:pStyle w:val="NormalWeb"/>
        <w:rPr>
          <w:sz w:val="22"/>
          <w:szCs w:val="22"/>
          <w:lang w:val="cs-CZ"/>
        </w:rPr>
      </w:pPr>
      <w:r w:rsidRPr="00D440D7">
        <w:rPr>
          <w:sz w:val="22"/>
          <w:szCs w:val="22"/>
          <w:lang w:val="cs-CZ"/>
        </w:rPr>
        <w:t xml:space="preserve">Ve studii ARIES-2 </w:t>
      </w:r>
      <w:r w:rsidR="00237B5B" w:rsidRPr="00D440D7">
        <w:rPr>
          <w:sz w:val="22"/>
          <w:szCs w:val="22"/>
          <w:lang w:val="cs-CZ"/>
        </w:rPr>
        <w:t xml:space="preserve">ambrisentan </w:t>
      </w:r>
      <w:r w:rsidRPr="00D440D7">
        <w:rPr>
          <w:sz w:val="22"/>
          <w:szCs w:val="22"/>
          <w:lang w:val="cs-CZ"/>
        </w:rPr>
        <w:t>(ve skupině s</w:t>
      </w:r>
      <w:r w:rsidR="00604A34" w:rsidRPr="00D440D7">
        <w:rPr>
          <w:sz w:val="22"/>
          <w:szCs w:val="22"/>
          <w:lang w:val="cs-CZ"/>
        </w:rPr>
        <w:t> </w:t>
      </w:r>
      <w:r w:rsidRPr="00D440D7">
        <w:rPr>
          <w:sz w:val="22"/>
          <w:szCs w:val="22"/>
          <w:lang w:val="cs-CZ"/>
        </w:rPr>
        <w:t>kombinovanou dávkou) významně prodloužil dobu do</w:t>
      </w:r>
      <w:r w:rsidR="003B7D8A" w:rsidRPr="00D440D7">
        <w:rPr>
          <w:sz w:val="22"/>
          <w:szCs w:val="22"/>
          <w:lang w:val="cs-CZ"/>
        </w:rPr>
        <w:t xml:space="preserve"> </w:t>
      </w:r>
      <w:r w:rsidRPr="00D440D7">
        <w:rPr>
          <w:sz w:val="22"/>
          <w:szCs w:val="22"/>
          <w:lang w:val="cs-CZ"/>
        </w:rPr>
        <w:t>klinického zhoršení PAH ve srovnání s</w:t>
      </w:r>
      <w:r w:rsidR="003F216B" w:rsidRPr="00D440D7">
        <w:rPr>
          <w:sz w:val="22"/>
          <w:szCs w:val="22"/>
          <w:lang w:val="cs-CZ"/>
        </w:rPr>
        <w:t> </w:t>
      </w:r>
      <w:r w:rsidRPr="00D440D7">
        <w:rPr>
          <w:sz w:val="22"/>
          <w:szCs w:val="22"/>
          <w:lang w:val="cs-CZ"/>
        </w:rPr>
        <w:t>placebem (p</w:t>
      </w:r>
      <w:r w:rsidR="003F216B" w:rsidRPr="00D440D7">
        <w:rPr>
          <w:sz w:val="22"/>
          <w:szCs w:val="22"/>
          <w:lang w:val="cs-CZ"/>
        </w:rPr>
        <w:t> </w:t>
      </w:r>
      <w:r w:rsidRPr="00D440D7">
        <w:rPr>
          <w:sz w:val="22"/>
          <w:szCs w:val="22"/>
          <w:lang w:val="cs-CZ"/>
        </w:rPr>
        <w:t>&lt;</w:t>
      </w:r>
      <w:r w:rsidR="003B7D8A" w:rsidRPr="00D440D7">
        <w:rPr>
          <w:sz w:val="22"/>
          <w:szCs w:val="22"/>
          <w:lang w:val="cs-CZ"/>
        </w:rPr>
        <w:t> </w:t>
      </w:r>
      <w:r w:rsidRPr="00D440D7">
        <w:rPr>
          <w:sz w:val="22"/>
          <w:szCs w:val="22"/>
          <w:lang w:val="cs-CZ"/>
        </w:rPr>
        <w:t>0,001), došlo k</w:t>
      </w:r>
      <w:r w:rsidR="003F216B" w:rsidRPr="00D440D7">
        <w:rPr>
          <w:sz w:val="22"/>
          <w:szCs w:val="22"/>
          <w:lang w:val="cs-CZ"/>
        </w:rPr>
        <w:t> </w:t>
      </w:r>
      <w:r w:rsidRPr="00D440D7">
        <w:rPr>
          <w:sz w:val="22"/>
          <w:szCs w:val="22"/>
          <w:lang w:val="cs-CZ"/>
        </w:rPr>
        <w:t>80% snížení rizika výskytu (95% IS: 47</w:t>
      </w:r>
      <w:r w:rsidR="003F216B" w:rsidRPr="00D440D7">
        <w:rPr>
          <w:sz w:val="22"/>
          <w:szCs w:val="22"/>
          <w:lang w:val="cs-CZ"/>
        </w:rPr>
        <w:t> </w:t>
      </w:r>
      <w:r w:rsidRPr="00D440D7">
        <w:rPr>
          <w:sz w:val="22"/>
          <w:szCs w:val="22"/>
          <w:lang w:val="cs-CZ"/>
        </w:rPr>
        <w:t>% až 92</w:t>
      </w:r>
      <w:r w:rsidR="003F216B" w:rsidRPr="00D440D7">
        <w:rPr>
          <w:sz w:val="22"/>
          <w:szCs w:val="22"/>
          <w:lang w:val="cs-CZ"/>
        </w:rPr>
        <w:t> </w:t>
      </w:r>
      <w:r w:rsidRPr="00D440D7">
        <w:rPr>
          <w:sz w:val="22"/>
          <w:szCs w:val="22"/>
          <w:lang w:val="cs-CZ"/>
        </w:rPr>
        <w:t>%) sledovaných faktorů. Hodnocení zahrnovalo: úmrtí, transplantaci plic, hospitalizaci pro PAH, atriální septostomii, přidání další medikace k</w:t>
      </w:r>
      <w:r w:rsidR="003F216B" w:rsidRPr="00D440D7">
        <w:rPr>
          <w:sz w:val="22"/>
          <w:szCs w:val="22"/>
          <w:lang w:val="cs-CZ"/>
        </w:rPr>
        <w:t> </w:t>
      </w:r>
      <w:r w:rsidRPr="00D440D7">
        <w:rPr>
          <w:sz w:val="22"/>
          <w:szCs w:val="22"/>
          <w:lang w:val="cs-CZ"/>
        </w:rPr>
        <w:t>léčbě PAH a</w:t>
      </w:r>
      <w:r w:rsidR="003F216B" w:rsidRPr="00D440D7">
        <w:rPr>
          <w:sz w:val="22"/>
          <w:szCs w:val="22"/>
          <w:lang w:val="cs-CZ"/>
        </w:rPr>
        <w:t> </w:t>
      </w:r>
      <w:r w:rsidRPr="00D440D7">
        <w:rPr>
          <w:sz w:val="22"/>
          <w:szCs w:val="22"/>
          <w:lang w:val="cs-CZ"/>
        </w:rPr>
        <w:t>kritéria pro</w:t>
      </w:r>
      <w:r w:rsidR="003B7D8A" w:rsidRPr="00D440D7">
        <w:rPr>
          <w:sz w:val="22"/>
          <w:szCs w:val="22"/>
          <w:lang w:val="cs-CZ"/>
        </w:rPr>
        <w:t> </w:t>
      </w:r>
      <w:r w:rsidRPr="00D440D7">
        <w:rPr>
          <w:sz w:val="22"/>
          <w:szCs w:val="22"/>
          <w:lang w:val="cs-CZ"/>
        </w:rPr>
        <w:t>předčasné ukončení léčby. Ve skupině s</w:t>
      </w:r>
      <w:r w:rsidR="003F216B" w:rsidRPr="00D440D7">
        <w:rPr>
          <w:sz w:val="22"/>
          <w:szCs w:val="22"/>
          <w:lang w:val="cs-CZ"/>
        </w:rPr>
        <w:t> </w:t>
      </w:r>
      <w:r w:rsidRPr="00D440D7">
        <w:rPr>
          <w:sz w:val="22"/>
          <w:szCs w:val="22"/>
          <w:lang w:val="cs-CZ"/>
        </w:rPr>
        <w:t>kombinovanou dávkou bylo ve srovnání s</w:t>
      </w:r>
      <w:r w:rsidR="003F216B" w:rsidRPr="00D440D7">
        <w:rPr>
          <w:sz w:val="22"/>
          <w:szCs w:val="22"/>
          <w:lang w:val="cs-CZ"/>
        </w:rPr>
        <w:t> </w:t>
      </w:r>
      <w:r w:rsidRPr="00D440D7">
        <w:rPr>
          <w:sz w:val="22"/>
          <w:szCs w:val="22"/>
          <w:lang w:val="cs-CZ"/>
        </w:rPr>
        <w:t>placebem pozorováno statisticky významné zlepšení (3,41</w:t>
      </w:r>
      <w:r w:rsidR="003F216B" w:rsidRPr="00D440D7">
        <w:rPr>
          <w:sz w:val="22"/>
          <w:szCs w:val="22"/>
          <w:lang w:val="cs-CZ"/>
        </w:rPr>
        <w:t> </w:t>
      </w:r>
      <w:r w:rsidRPr="00D440D7">
        <w:rPr>
          <w:sz w:val="22"/>
          <w:szCs w:val="22"/>
          <w:lang w:val="cs-CZ"/>
        </w:rPr>
        <w:t>±</w:t>
      </w:r>
      <w:r w:rsidR="003F216B" w:rsidRPr="00D440D7">
        <w:rPr>
          <w:sz w:val="22"/>
          <w:szCs w:val="22"/>
          <w:lang w:val="cs-CZ"/>
        </w:rPr>
        <w:t> </w:t>
      </w:r>
      <w:r w:rsidRPr="00D440D7">
        <w:rPr>
          <w:sz w:val="22"/>
          <w:szCs w:val="22"/>
          <w:lang w:val="cs-CZ"/>
        </w:rPr>
        <w:t xml:space="preserve">6,96) fyzických funkcí hodnocených podle stupnice </w:t>
      </w:r>
      <w:r w:rsidR="00A7519E" w:rsidRPr="00D440D7">
        <w:rPr>
          <w:sz w:val="22"/>
          <w:szCs w:val="22"/>
          <w:lang w:val="cs-CZ"/>
        </w:rPr>
        <w:t>„</w:t>
      </w:r>
      <w:r w:rsidRPr="00D440D7">
        <w:rPr>
          <w:sz w:val="22"/>
          <w:szCs w:val="22"/>
          <w:lang w:val="cs-CZ"/>
        </w:rPr>
        <w:t>SF-36 Health Survey</w:t>
      </w:r>
      <w:r w:rsidR="00A7519E" w:rsidRPr="00D440D7">
        <w:rPr>
          <w:sz w:val="22"/>
          <w:szCs w:val="22"/>
          <w:lang w:val="cs-CZ"/>
        </w:rPr>
        <w:t>“</w:t>
      </w:r>
      <w:r w:rsidRPr="00D440D7">
        <w:rPr>
          <w:sz w:val="22"/>
          <w:szCs w:val="22"/>
          <w:lang w:val="cs-CZ"/>
        </w:rPr>
        <w:t xml:space="preserve"> (-0,20</w:t>
      </w:r>
      <w:r w:rsidR="003F216B" w:rsidRPr="00D440D7">
        <w:rPr>
          <w:sz w:val="22"/>
          <w:szCs w:val="22"/>
          <w:lang w:val="cs-CZ"/>
        </w:rPr>
        <w:t> </w:t>
      </w:r>
      <w:r w:rsidRPr="00D440D7">
        <w:rPr>
          <w:sz w:val="22"/>
          <w:szCs w:val="22"/>
          <w:lang w:val="cs-CZ"/>
        </w:rPr>
        <w:t>±</w:t>
      </w:r>
      <w:r w:rsidR="003F216B" w:rsidRPr="00D440D7">
        <w:rPr>
          <w:sz w:val="22"/>
          <w:szCs w:val="22"/>
          <w:lang w:val="cs-CZ"/>
        </w:rPr>
        <w:t> </w:t>
      </w:r>
      <w:r w:rsidRPr="00D440D7">
        <w:rPr>
          <w:sz w:val="22"/>
          <w:szCs w:val="22"/>
          <w:lang w:val="cs-CZ"/>
        </w:rPr>
        <w:t>8,14; p</w:t>
      </w:r>
      <w:r w:rsidR="003F216B" w:rsidRPr="00D440D7">
        <w:rPr>
          <w:sz w:val="22"/>
          <w:szCs w:val="22"/>
          <w:lang w:val="cs-CZ"/>
        </w:rPr>
        <w:t> </w:t>
      </w:r>
      <w:r w:rsidRPr="00D440D7">
        <w:rPr>
          <w:sz w:val="22"/>
          <w:szCs w:val="22"/>
          <w:lang w:val="cs-CZ"/>
        </w:rPr>
        <w:t>=</w:t>
      </w:r>
      <w:r w:rsidR="003F216B" w:rsidRPr="00D440D7">
        <w:rPr>
          <w:sz w:val="22"/>
          <w:szCs w:val="22"/>
          <w:lang w:val="cs-CZ"/>
        </w:rPr>
        <w:t> </w:t>
      </w:r>
      <w:r w:rsidRPr="00D440D7">
        <w:rPr>
          <w:sz w:val="22"/>
          <w:szCs w:val="22"/>
          <w:lang w:val="cs-CZ"/>
        </w:rPr>
        <w:t xml:space="preserve">0,005). Léčba </w:t>
      </w:r>
      <w:r w:rsidR="00237B5B" w:rsidRPr="00D440D7">
        <w:rPr>
          <w:sz w:val="22"/>
          <w:szCs w:val="22"/>
          <w:lang w:val="cs-CZ"/>
        </w:rPr>
        <w:t>ambrisentanem</w:t>
      </w:r>
      <w:r w:rsidRPr="00D440D7">
        <w:rPr>
          <w:sz w:val="22"/>
          <w:szCs w:val="22"/>
          <w:lang w:val="cs-CZ"/>
        </w:rPr>
        <w:t xml:space="preserve"> vedla ke statisticky významnému zlepšení indexu BDI (</w:t>
      </w:r>
      <w:r w:rsidR="00A7519E" w:rsidRPr="00D440D7">
        <w:rPr>
          <w:sz w:val="22"/>
          <w:szCs w:val="22"/>
          <w:lang w:val="cs-CZ"/>
        </w:rPr>
        <w:t>„</w:t>
      </w:r>
      <w:r w:rsidRPr="00D440D7">
        <w:rPr>
          <w:sz w:val="22"/>
          <w:szCs w:val="22"/>
          <w:lang w:val="cs-CZ"/>
        </w:rPr>
        <w:t>Borg Dyspnoe Index</w:t>
      </w:r>
      <w:r w:rsidR="00A7519E" w:rsidRPr="00D440D7">
        <w:rPr>
          <w:sz w:val="22"/>
          <w:szCs w:val="22"/>
          <w:lang w:val="cs-CZ"/>
        </w:rPr>
        <w:t>“</w:t>
      </w:r>
      <w:r w:rsidRPr="00D440D7">
        <w:rPr>
          <w:sz w:val="22"/>
          <w:szCs w:val="22"/>
          <w:lang w:val="cs-CZ"/>
        </w:rPr>
        <w:t>) ve 12.</w:t>
      </w:r>
      <w:r w:rsidR="003F216B" w:rsidRPr="00D440D7">
        <w:rPr>
          <w:sz w:val="22"/>
          <w:szCs w:val="22"/>
          <w:lang w:val="cs-CZ"/>
        </w:rPr>
        <w:t> </w:t>
      </w:r>
      <w:r w:rsidRPr="00D440D7">
        <w:rPr>
          <w:sz w:val="22"/>
          <w:szCs w:val="22"/>
          <w:lang w:val="cs-CZ"/>
        </w:rPr>
        <w:t xml:space="preserve">týdnu </w:t>
      </w:r>
      <w:r w:rsidR="003B7D8A" w:rsidRPr="00D440D7">
        <w:rPr>
          <w:sz w:val="22"/>
          <w:szCs w:val="22"/>
          <w:lang w:val="cs-CZ"/>
        </w:rPr>
        <w:t>[</w:t>
      </w:r>
      <w:r w:rsidRPr="00D440D7">
        <w:rPr>
          <w:sz w:val="22"/>
          <w:szCs w:val="22"/>
          <w:lang w:val="cs-CZ"/>
        </w:rPr>
        <w:t>BDI upravený k</w:t>
      </w:r>
      <w:r w:rsidR="00557ED7" w:rsidRPr="00D440D7">
        <w:rPr>
          <w:sz w:val="22"/>
          <w:szCs w:val="22"/>
          <w:lang w:val="cs-CZ"/>
        </w:rPr>
        <w:t> </w:t>
      </w:r>
      <w:r w:rsidRPr="00D440D7">
        <w:rPr>
          <w:sz w:val="22"/>
          <w:szCs w:val="22"/>
          <w:lang w:val="cs-CZ"/>
        </w:rPr>
        <w:t>placebovému účinku -1,1 (95% IS: -1,8 až -0,4; p</w:t>
      </w:r>
      <w:r w:rsidR="003F216B" w:rsidRPr="00D440D7">
        <w:rPr>
          <w:sz w:val="22"/>
          <w:szCs w:val="22"/>
          <w:lang w:val="cs-CZ"/>
        </w:rPr>
        <w:t> </w:t>
      </w:r>
      <w:r w:rsidRPr="00D440D7">
        <w:rPr>
          <w:sz w:val="22"/>
          <w:szCs w:val="22"/>
          <w:lang w:val="cs-CZ"/>
        </w:rPr>
        <w:t>=</w:t>
      </w:r>
      <w:r w:rsidR="003F216B" w:rsidRPr="00D440D7">
        <w:rPr>
          <w:sz w:val="22"/>
          <w:szCs w:val="22"/>
          <w:lang w:val="cs-CZ"/>
        </w:rPr>
        <w:t> </w:t>
      </w:r>
      <w:r w:rsidRPr="00D440D7">
        <w:rPr>
          <w:sz w:val="22"/>
          <w:szCs w:val="22"/>
          <w:lang w:val="cs-CZ"/>
        </w:rPr>
        <w:t>0,019; s</w:t>
      </w:r>
      <w:r w:rsidR="00AD7196" w:rsidRPr="00D440D7">
        <w:rPr>
          <w:sz w:val="22"/>
          <w:szCs w:val="22"/>
          <w:lang w:val="cs-CZ"/>
        </w:rPr>
        <w:t>kupina s</w:t>
      </w:r>
      <w:r w:rsidR="003F216B" w:rsidRPr="00D440D7">
        <w:rPr>
          <w:sz w:val="22"/>
          <w:szCs w:val="22"/>
          <w:lang w:val="cs-CZ"/>
        </w:rPr>
        <w:t> </w:t>
      </w:r>
      <w:r w:rsidR="00AD7196" w:rsidRPr="00D440D7">
        <w:rPr>
          <w:sz w:val="22"/>
          <w:szCs w:val="22"/>
          <w:lang w:val="cs-CZ"/>
        </w:rPr>
        <w:t>kombinovanou dávkou)</w:t>
      </w:r>
      <w:r w:rsidR="003B7D8A" w:rsidRPr="00D440D7">
        <w:rPr>
          <w:sz w:val="22"/>
          <w:szCs w:val="22"/>
          <w:lang w:val="cs-CZ"/>
        </w:rPr>
        <w:t>]</w:t>
      </w:r>
      <w:r w:rsidR="00AD7196" w:rsidRPr="00D440D7">
        <w:rPr>
          <w:sz w:val="22"/>
          <w:szCs w:val="22"/>
          <w:lang w:val="cs-CZ"/>
        </w:rPr>
        <w:t>.</w:t>
      </w:r>
    </w:p>
    <w:p w14:paraId="67CA764C" w14:textId="77777777" w:rsidR="00B24D1C" w:rsidRPr="00D440D7" w:rsidRDefault="00B24D1C" w:rsidP="00C76CCA">
      <w:pPr>
        <w:pStyle w:val="NormalWeb"/>
        <w:rPr>
          <w:sz w:val="22"/>
          <w:szCs w:val="22"/>
          <w:u w:val="single"/>
          <w:lang w:val="cs-CZ"/>
        </w:rPr>
      </w:pPr>
    </w:p>
    <w:p w14:paraId="5D2933E0" w14:textId="77777777" w:rsidR="00941C21" w:rsidRPr="000448A0" w:rsidRDefault="00941C21" w:rsidP="000448A0">
      <w:pPr>
        <w:pStyle w:val="NormalWeb"/>
        <w:keepNext/>
        <w:keepLines/>
        <w:rPr>
          <w:i/>
          <w:iCs/>
          <w:sz w:val="22"/>
          <w:szCs w:val="22"/>
          <w:lang w:val="cs-CZ"/>
        </w:rPr>
      </w:pPr>
      <w:r w:rsidRPr="000448A0">
        <w:rPr>
          <w:i/>
          <w:iCs/>
          <w:sz w:val="22"/>
          <w:szCs w:val="22"/>
          <w:u w:val="single"/>
          <w:lang w:val="cs-CZ"/>
        </w:rPr>
        <w:t>Údaje z</w:t>
      </w:r>
      <w:r w:rsidR="003F216B" w:rsidRPr="000448A0">
        <w:rPr>
          <w:i/>
          <w:iCs/>
          <w:sz w:val="22"/>
          <w:szCs w:val="22"/>
          <w:u w:val="single"/>
          <w:lang w:val="cs-CZ"/>
        </w:rPr>
        <w:t> </w:t>
      </w:r>
      <w:r w:rsidRPr="000448A0">
        <w:rPr>
          <w:i/>
          <w:iCs/>
          <w:sz w:val="22"/>
          <w:szCs w:val="22"/>
          <w:u w:val="single"/>
          <w:lang w:val="cs-CZ"/>
        </w:rPr>
        <w:t>dlouhodobých klinických studií</w:t>
      </w:r>
    </w:p>
    <w:p w14:paraId="7BD6D985" w14:textId="77777777" w:rsidR="00941C21" w:rsidRPr="00D440D7" w:rsidRDefault="00941C21" w:rsidP="00C76CCA">
      <w:pPr>
        <w:pStyle w:val="NormalWeb"/>
        <w:rPr>
          <w:sz w:val="22"/>
          <w:szCs w:val="22"/>
          <w:lang w:val="cs-CZ"/>
        </w:rPr>
      </w:pPr>
      <w:r w:rsidRPr="00D440D7">
        <w:rPr>
          <w:sz w:val="22"/>
          <w:szCs w:val="22"/>
          <w:lang w:val="cs-CZ"/>
        </w:rPr>
        <w:t>Pacienti, kteří se účastnili studií ARIES</w:t>
      </w:r>
      <w:r w:rsidR="00F13862" w:rsidRPr="00D440D7">
        <w:rPr>
          <w:sz w:val="22"/>
          <w:szCs w:val="22"/>
          <w:lang w:val="cs-CZ"/>
        </w:rPr>
        <w:t> </w:t>
      </w:r>
      <w:r w:rsidRPr="00D440D7">
        <w:rPr>
          <w:sz w:val="22"/>
          <w:szCs w:val="22"/>
          <w:lang w:val="cs-CZ"/>
        </w:rPr>
        <w:t>1 a</w:t>
      </w:r>
      <w:r w:rsidR="00F13862" w:rsidRPr="00D440D7">
        <w:rPr>
          <w:sz w:val="22"/>
          <w:szCs w:val="22"/>
          <w:lang w:val="cs-CZ"/>
        </w:rPr>
        <w:t> </w:t>
      </w:r>
      <w:r w:rsidRPr="00D440D7">
        <w:rPr>
          <w:sz w:val="22"/>
          <w:szCs w:val="22"/>
          <w:lang w:val="cs-CZ"/>
        </w:rPr>
        <w:t>2, byli způsobilí účastnit se dlouhodobé otevřené rozšířené studie ARIES</w:t>
      </w:r>
      <w:r w:rsidR="00E75A6D" w:rsidRPr="00D440D7">
        <w:rPr>
          <w:sz w:val="22"/>
          <w:szCs w:val="22"/>
          <w:lang w:val="cs-CZ"/>
        </w:rPr>
        <w:t>-</w:t>
      </w:r>
      <w:r w:rsidRPr="00D440D7">
        <w:rPr>
          <w:sz w:val="22"/>
          <w:szCs w:val="22"/>
          <w:lang w:val="cs-CZ"/>
        </w:rPr>
        <w:t>E (n</w:t>
      </w:r>
      <w:r w:rsidR="00F13862" w:rsidRPr="00D440D7">
        <w:rPr>
          <w:sz w:val="22"/>
          <w:szCs w:val="22"/>
          <w:lang w:val="cs-CZ"/>
        </w:rPr>
        <w:t> </w:t>
      </w:r>
      <w:r w:rsidRPr="00D440D7">
        <w:rPr>
          <w:sz w:val="22"/>
          <w:szCs w:val="22"/>
          <w:lang w:val="cs-CZ"/>
        </w:rPr>
        <w:t>=</w:t>
      </w:r>
      <w:r w:rsidR="00F13862" w:rsidRPr="00D440D7">
        <w:rPr>
          <w:sz w:val="22"/>
          <w:szCs w:val="22"/>
          <w:lang w:val="cs-CZ"/>
        </w:rPr>
        <w:t> </w:t>
      </w:r>
      <w:r w:rsidRPr="00D440D7">
        <w:rPr>
          <w:sz w:val="22"/>
          <w:szCs w:val="22"/>
          <w:lang w:val="cs-CZ"/>
        </w:rPr>
        <w:t xml:space="preserve">383). </w:t>
      </w:r>
      <w:r w:rsidR="00A930AF" w:rsidRPr="00D440D7">
        <w:rPr>
          <w:sz w:val="22"/>
          <w:szCs w:val="22"/>
          <w:lang w:val="cs-CZ"/>
        </w:rPr>
        <w:t xml:space="preserve">Kombinovaná </w:t>
      </w:r>
      <w:r w:rsidR="003E0A57" w:rsidRPr="00D440D7">
        <w:rPr>
          <w:sz w:val="22"/>
          <w:szCs w:val="22"/>
          <w:lang w:val="cs-CZ"/>
        </w:rPr>
        <w:t>střední</w:t>
      </w:r>
      <w:r w:rsidR="00A930AF" w:rsidRPr="00D440D7">
        <w:rPr>
          <w:sz w:val="22"/>
          <w:szCs w:val="22"/>
          <w:lang w:val="cs-CZ"/>
        </w:rPr>
        <w:t xml:space="preserve"> expozice</w:t>
      </w:r>
      <w:r w:rsidR="000A579F" w:rsidRPr="00D440D7">
        <w:rPr>
          <w:sz w:val="22"/>
          <w:szCs w:val="22"/>
          <w:lang w:val="cs-CZ"/>
        </w:rPr>
        <w:t xml:space="preserve"> léčivému přípravku</w:t>
      </w:r>
      <w:r w:rsidR="00A930AF" w:rsidRPr="00D440D7">
        <w:rPr>
          <w:sz w:val="22"/>
          <w:szCs w:val="22"/>
          <w:lang w:val="cs-CZ"/>
        </w:rPr>
        <w:t xml:space="preserve"> byla přibližně 145</w:t>
      </w:r>
      <w:r w:rsidR="00F13862" w:rsidRPr="00D440D7">
        <w:rPr>
          <w:sz w:val="22"/>
          <w:szCs w:val="22"/>
          <w:lang w:val="cs-CZ"/>
        </w:rPr>
        <w:t> </w:t>
      </w:r>
      <w:r w:rsidR="00A930AF" w:rsidRPr="00D440D7">
        <w:rPr>
          <w:sz w:val="22"/>
          <w:szCs w:val="22"/>
          <w:lang w:val="cs-CZ"/>
        </w:rPr>
        <w:t>±</w:t>
      </w:r>
      <w:r w:rsidR="00F13862" w:rsidRPr="00D440D7">
        <w:rPr>
          <w:sz w:val="22"/>
          <w:szCs w:val="22"/>
          <w:lang w:val="cs-CZ"/>
        </w:rPr>
        <w:t> </w:t>
      </w:r>
      <w:r w:rsidR="00A930AF" w:rsidRPr="00D440D7">
        <w:rPr>
          <w:sz w:val="22"/>
          <w:szCs w:val="22"/>
          <w:lang w:val="cs-CZ"/>
        </w:rPr>
        <w:t>80</w:t>
      </w:r>
      <w:r w:rsidR="00F13862" w:rsidRPr="00D440D7">
        <w:rPr>
          <w:sz w:val="22"/>
          <w:szCs w:val="22"/>
          <w:lang w:val="cs-CZ"/>
        </w:rPr>
        <w:t> </w:t>
      </w:r>
      <w:r w:rsidR="00A930AF" w:rsidRPr="00D440D7">
        <w:rPr>
          <w:sz w:val="22"/>
          <w:szCs w:val="22"/>
          <w:lang w:val="cs-CZ"/>
        </w:rPr>
        <w:t>týdnů a</w:t>
      </w:r>
      <w:r w:rsidR="00F13862" w:rsidRPr="00D440D7">
        <w:rPr>
          <w:sz w:val="22"/>
          <w:szCs w:val="22"/>
          <w:lang w:val="cs-CZ"/>
        </w:rPr>
        <w:t> </w:t>
      </w:r>
      <w:r w:rsidR="00A930AF" w:rsidRPr="00D440D7">
        <w:rPr>
          <w:sz w:val="22"/>
          <w:szCs w:val="22"/>
          <w:lang w:val="cs-CZ"/>
        </w:rPr>
        <w:t>maximální ex</w:t>
      </w:r>
      <w:r w:rsidR="00967D5B" w:rsidRPr="00D440D7">
        <w:rPr>
          <w:sz w:val="22"/>
          <w:szCs w:val="22"/>
          <w:lang w:val="cs-CZ"/>
        </w:rPr>
        <w:t>p</w:t>
      </w:r>
      <w:r w:rsidR="00A930AF" w:rsidRPr="00D440D7">
        <w:rPr>
          <w:sz w:val="22"/>
          <w:szCs w:val="22"/>
          <w:lang w:val="cs-CZ"/>
        </w:rPr>
        <w:t>ozice byla přibližně 295</w:t>
      </w:r>
      <w:r w:rsidR="00F13862" w:rsidRPr="00D440D7">
        <w:rPr>
          <w:sz w:val="22"/>
          <w:szCs w:val="22"/>
          <w:lang w:val="cs-CZ"/>
        </w:rPr>
        <w:t> </w:t>
      </w:r>
      <w:r w:rsidR="00A930AF" w:rsidRPr="00D440D7">
        <w:rPr>
          <w:sz w:val="22"/>
          <w:szCs w:val="22"/>
          <w:lang w:val="cs-CZ"/>
        </w:rPr>
        <w:t>týdnů. Hlavním primárním cílovým parametrem studie byla incidence a</w:t>
      </w:r>
      <w:r w:rsidR="00F13862" w:rsidRPr="00D440D7">
        <w:rPr>
          <w:sz w:val="22"/>
          <w:szCs w:val="22"/>
          <w:lang w:val="cs-CZ"/>
        </w:rPr>
        <w:t> </w:t>
      </w:r>
      <w:r w:rsidR="00A930AF" w:rsidRPr="00D440D7">
        <w:rPr>
          <w:sz w:val="22"/>
          <w:szCs w:val="22"/>
          <w:lang w:val="cs-CZ"/>
        </w:rPr>
        <w:t>závažnost nežádoucích účinků souvisejících s</w:t>
      </w:r>
      <w:r w:rsidR="00557ED7" w:rsidRPr="00D440D7">
        <w:rPr>
          <w:sz w:val="22"/>
          <w:szCs w:val="22"/>
          <w:lang w:val="cs-CZ"/>
        </w:rPr>
        <w:t> </w:t>
      </w:r>
      <w:r w:rsidR="00A930AF" w:rsidRPr="00D440D7">
        <w:rPr>
          <w:sz w:val="22"/>
          <w:szCs w:val="22"/>
          <w:lang w:val="cs-CZ"/>
        </w:rPr>
        <w:t>dlouhodobou expo</w:t>
      </w:r>
      <w:r w:rsidR="00AA0267" w:rsidRPr="00D440D7">
        <w:rPr>
          <w:sz w:val="22"/>
          <w:szCs w:val="22"/>
          <w:lang w:val="cs-CZ"/>
        </w:rPr>
        <w:t>z</w:t>
      </w:r>
      <w:r w:rsidR="00A930AF" w:rsidRPr="00D440D7">
        <w:rPr>
          <w:sz w:val="22"/>
          <w:szCs w:val="22"/>
          <w:lang w:val="cs-CZ"/>
        </w:rPr>
        <w:t xml:space="preserve">icí ambrisentanu, včetně </w:t>
      </w:r>
      <w:r w:rsidR="00222379" w:rsidRPr="00D440D7">
        <w:rPr>
          <w:sz w:val="22"/>
          <w:szCs w:val="22"/>
          <w:lang w:val="cs-CZ"/>
        </w:rPr>
        <w:t>sérových jaterních testů</w:t>
      </w:r>
      <w:r w:rsidR="00A930AF" w:rsidRPr="00D440D7">
        <w:rPr>
          <w:sz w:val="22"/>
          <w:szCs w:val="22"/>
          <w:lang w:val="cs-CZ"/>
        </w:rPr>
        <w:t xml:space="preserve">. </w:t>
      </w:r>
      <w:r w:rsidR="00222379" w:rsidRPr="00D440D7">
        <w:rPr>
          <w:sz w:val="22"/>
          <w:szCs w:val="22"/>
          <w:lang w:val="cs-CZ"/>
        </w:rPr>
        <w:t>Nálezy týkající se bezpečnosti</w:t>
      </w:r>
      <w:r w:rsidR="00A930AF" w:rsidRPr="00D440D7">
        <w:rPr>
          <w:sz w:val="22"/>
          <w:szCs w:val="22"/>
          <w:lang w:val="cs-CZ"/>
        </w:rPr>
        <w:t xml:space="preserve"> pozorované při dlouhodobé expozici ambrisentanu v</w:t>
      </w:r>
      <w:r w:rsidR="001911E0" w:rsidRPr="00D440D7">
        <w:rPr>
          <w:sz w:val="22"/>
          <w:szCs w:val="22"/>
          <w:lang w:val="cs-CZ"/>
        </w:rPr>
        <w:t> </w:t>
      </w:r>
      <w:r w:rsidR="00A930AF" w:rsidRPr="00D440D7">
        <w:rPr>
          <w:sz w:val="22"/>
          <w:szCs w:val="22"/>
          <w:lang w:val="cs-CZ"/>
        </w:rPr>
        <w:t xml:space="preserve">této studii byly </w:t>
      </w:r>
      <w:r w:rsidR="00222379" w:rsidRPr="00D440D7">
        <w:rPr>
          <w:sz w:val="22"/>
          <w:szCs w:val="22"/>
          <w:lang w:val="cs-CZ"/>
        </w:rPr>
        <w:t>obecně</w:t>
      </w:r>
      <w:r w:rsidR="00A930AF" w:rsidRPr="00D440D7">
        <w:rPr>
          <w:sz w:val="22"/>
          <w:szCs w:val="22"/>
          <w:lang w:val="cs-CZ"/>
        </w:rPr>
        <w:t xml:space="preserve"> shodné s</w:t>
      </w:r>
      <w:r w:rsidR="001911E0" w:rsidRPr="00D440D7">
        <w:rPr>
          <w:sz w:val="22"/>
          <w:szCs w:val="22"/>
          <w:lang w:val="cs-CZ"/>
        </w:rPr>
        <w:t> </w:t>
      </w:r>
      <w:r w:rsidR="00A930AF" w:rsidRPr="00D440D7">
        <w:rPr>
          <w:sz w:val="22"/>
          <w:szCs w:val="22"/>
          <w:lang w:val="cs-CZ"/>
        </w:rPr>
        <w:t>nálezy pozorovanými ve 12týdenních placebem kontrolovaných studiích.</w:t>
      </w:r>
    </w:p>
    <w:p w14:paraId="7C63BEF2" w14:textId="77777777" w:rsidR="00085370" w:rsidRPr="00D440D7" w:rsidRDefault="00085370" w:rsidP="00C76CCA">
      <w:pPr>
        <w:ind w:left="0" w:firstLine="0"/>
        <w:rPr>
          <w:szCs w:val="22"/>
        </w:rPr>
      </w:pPr>
    </w:p>
    <w:p w14:paraId="19A13F08" w14:textId="77777777" w:rsidR="00941C21" w:rsidRPr="00D440D7" w:rsidRDefault="00085370" w:rsidP="00C76CCA">
      <w:pPr>
        <w:ind w:left="0" w:firstLine="0"/>
        <w:rPr>
          <w:szCs w:val="22"/>
        </w:rPr>
      </w:pPr>
      <w:r w:rsidRPr="00D440D7">
        <w:rPr>
          <w:szCs w:val="22"/>
        </w:rPr>
        <w:t>Pozorovaná pravděpodobnost přež</w:t>
      </w:r>
      <w:r w:rsidR="00E75A6D" w:rsidRPr="00D440D7">
        <w:rPr>
          <w:szCs w:val="22"/>
        </w:rPr>
        <w:t>ívání</w:t>
      </w:r>
      <w:r w:rsidRPr="00D440D7">
        <w:rPr>
          <w:szCs w:val="22"/>
        </w:rPr>
        <w:t xml:space="preserve"> u</w:t>
      </w:r>
      <w:r w:rsidR="001911E0" w:rsidRPr="00D440D7">
        <w:rPr>
          <w:szCs w:val="22"/>
        </w:rPr>
        <w:t> </w:t>
      </w:r>
      <w:r w:rsidRPr="00D440D7">
        <w:rPr>
          <w:szCs w:val="22"/>
        </w:rPr>
        <w:t xml:space="preserve">subjektů léčených </w:t>
      </w:r>
      <w:r w:rsidR="00237B5B" w:rsidRPr="00D440D7">
        <w:rPr>
          <w:szCs w:val="22"/>
        </w:rPr>
        <w:t>ambrisentanem</w:t>
      </w:r>
      <w:r w:rsidRPr="00D440D7">
        <w:rPr>
          <w:szCs w:val="22"/>
        </w:rPr>
        <w:t xml:space="preserve"> (skupina s kombinovanou dávkou </w:t>
      </w:r>
      <w:r w:rsidR="00237B5B" w:rsidRPr="00D440D7">
        <w:rPr>
          <w:szCs w:val="22"/>
        </w:rPr>
        <w:t>ambrisentanu</w:t>
      </w:r>
      <w:r w:rsidR="00967D5B" w:rsidRPr="00D440D7">
        <w:rPr>
          <w:szCs w:val="22"/>
        </w:rPr>
        <w:t>) byla 93</w:t>
      </w:r>
      <w:r w:rsidR="001911E0" w:rsidRPr="00D440D7">
        <w:rPr>
          <w:szCs w:val="22"/>
        </w:rPr>
        <w:t> </w:t>
      </w:r>
      <w:r w:rsidRPr="00D440D7">
        <w:rPr>
          <w:szCs w:val="22"/>
        </w:rPr>
        <w:t>% po 1</w:t>
      </w:r>
      <w:r w:rsidR="001911E0" w:rsidRPr="00D440D7">
        <w:rPr>
          <w:szCs w:val="22"/>
        </w:rPr>
        <w:t> </w:t>
      </w:r>
      <w:r w:rsidRPr="00D440D7">
        <w:rPr>
          <w:szCs w:val="22"/>
        </w:rPr>
        <w:t>roce léčby, 85</w:t>
      </w:r>
      <w:r w:rsidR="001911E0" w:rsidRPr="00D440D7">
        <w:rPr>
          <w:szCs w:val="22"/>
        </w:rPr>
        <w:t> </w:t>
      </w:r>
      <w:r w:rsidRPr="00D440D7">
        <w:rPr>
          <w:szCs w:val="22"/>
        </w:rPr>
        <w:t>% po 2</w:t>
      </w:r>
      <w:r w:rsidR="001911E0" w:rsidRPr="00D440D7">
        <w:rPr>
          <w:szCs w:val="22"/>
        </w:rPr>
        <w:t> </w:t>
      </w:r>
      <w:r w:rsidRPr="00D440D7">
        <w:rPr>
          <w:szCs w:val="22"/>
        </w:rPr>
        <w:t>letech a</w:t>
      </w:r>
      <w:r w:rsidR="001911E0" w:rsidRPr="00D440D7">
        <w:rPr>
          <w:szCs w:val="22"/>
        </w:rPr>
        <w:t> </w:t>
      </w:r>
      <w:r w:rsidRPr="00D440D7">
        <w:rPr>
          <w:szCs w:val="22"/>
        </w:rPr>
        <w:t>79</w:t>
      </w:r>
      <w:r w:rsidR="001911E0" w:rsidRPr="00D440D7">
        <w:rPr>
          <w:szCs w:val="22"/>
        </w:rPr>
        <w:t> </w:t>
      </w:r>
      <w:r w:rsidRPr="00D440D7">
        <w:rPr>
          <w:szCs w:val="22"/>
        </w:rPr>
        <w:t>% po 3</w:t>
      </w:r>
      <w:r w:rsidR="001911E0" w:rsidRPr="00D440D7">
        <w:rPr>
          <w:szCs w:val="22"/>
        </w:rPr>
        <w:t> </w:t>
      </w:r>
      <w:r w:rsidRPr="00D440D7">
        <w:rPr>
          <w:szCs w:val="22"/>
        </w:rPr>
        <w:t>letech léčby.</w:t>
      </w:r>
    </w:p>
    <w:p w14:paraId="59FBC5C9" w14:textId="77777777" w:rsidR="00941C21" w:rsidRPr="00D440D7" w:rsidRDefault="00941C21" w:rsidP="00C76CCA">
      <w:pPr>
        <w:rPr>
          <w:szCs w:val="22"/>
        </w:rPr>
      </w:pPr>
    </w:p>
    <w:p w14:paraId="2ADF8C7C" w14:textId="77777777" w:rsidR="00941C21" w:rsidRPr="00D440D7" w:rsidRDefault="00941C21" w:rsidP="00C76CCA">
      <w:pPr>
        <w:pStyle w:val="NormalWeb"/>
        <w:rPr>
          <w:sz w:val="22"/>
          <w:szCs w:val="22"/>
          <w:lang w:val="cs-CZ"/>
        </w:rPr>
      </w:pPr>
      <w:r w:rsidRPr="00D440D7">
        <w:rPr>
          <w:sz w:val="22"/>
          <w:szCs w:val="22"/>
          <w:lang w:val="cs-CZ"/>
        </w:rPr>
        <w:t>V</w:t>
      </w:r>
      <w:r w:rsidR="004830EE" w:rsidRPr="00D440D7">
        <w:rPr>
          <w:sz w:val="22"/>
          <w:szCs w:val="22"/>
          <w:lang w:val="cs-CZ"/>
        </w:rPr>
        <w:t> </w:t>
      </w:r>
      <w:r w:rsidRPr="00D440D7">
        <w:rPr>
          <w:sz w:val="22"/>
          <w:szCs w:val="22"/>
          <w:lang w:val="cs-CZ"/>
        </w:rPr>
        <w:t xml:space="preserve">otevřené studii (AMB222) byl </w:t>
      </w:r>
      <w:r w:rsidR="00237B5B" w:rsidRPr="00D440D7">
        <w:rPr>
          <w:sz w:val="22"/>
          <w:szCs w:val="22"/>
          <w:lang w:val="cs-CZ"/>
        </w:rPr>
        <w:t xml:space="preserve">ambrisentan </w:t>
      </w:r>
      <w:r w:rsidRPr="00D440D7">
        <w:rPr>
          <w:sz w:val="22"/>
          <w:szCs w:val="22"/>
          <w:lang w:val="cs-CZ"/>
        </w:rPr>
        <w:t>hodnocen u</w:t>
      </w:r>
      <w:r w:rsidR="004830EE" w:rsidRPr="00D440D7">
        <w:rPr>
          <w:sz w:val="22"/>
          <w:szCs w:val="22"/>
          <w:lang w:val="cs-CZ"/>
        </w:rPr>
        <w:t> </w:t>
      </w:r>
      <w:r w:rsidRPr="00D440D7">
        <w:rPr>
          <w:sz w:val="22"/>
          <w:szCs w:val="22"/>
          <w:lang w:val="cs-CZ"/>
        </w:rPr>
        <w:t>36</w:t>
      </w:r>
      <w:r w:rsidR="004830EE" w:rsidRPr="00D440D7">
        <w:rPr>
          <w:sz w:val="22"/>
          <w:szCs w:val="22"/>
          <w:lang w:val="cs-CZ"/>
        </w:rPr>
        <w:t> </w:t>
      </w:r>
      <w:r w:rsidRPr="00D440D7">
        <w:rPr>
          <w:sz w:val="22"/>
          <w:szCs w:val="22"/>
          <w:lang w:val="cs-CZ"/>
        </w:rPr>
        <w:t>pacientů a</w:t>
      </w:r>
      <w:r w:rsidR="004830EE" w:rsidRPr="00D440D7">
        <w:rPr>
          <w:sz w:val="22"/>
          <w:szCs w:val="22"/>
          <w:lang w:val="cs-CZ"/>
        </w:rPr>
        <w:t> </w:t>
      </w:r>
      <w:r w:rsidRPr="00D440D7">
        <w:rPr>
          <w:sz w:val="22"/>
          <w:szCs w:val="22"/>
          <w:lang w:val="cs-CZ"/>
        </w:rPr>
        <w:t>cílem studie bylo posouzení incidence zvýšených koncentrací aminotransferáz v</w:t>
      </w:r>
      <w:r w:rsidR="004830EE" w:rsidRPr="00D440D7">
        <w:rPr>
          <w:sz w:val="22"/>
          <w:szCs w:val="22"/>
          <w:lang w:val="cs-CZ"/>
        </w:rPr>
        <w:t> </w:t>
      </w:r>
      <w:r w:rsidRPr="00D440D7">
        <w:rPr>
          <w:sz w:val="22"/>
          <w:szCs w:val="22"/>
          <w:lang w:val="cs-CZ"/>
        </w:rPr>
        <w:t>séru u</w:t>
      </w:r>
      <w:r w:rsidR="004830EE" w:rsidRPr="00D440D7">
        <w:rPr>
          <w:sz w:val="22"/>
          <w:szCs w:val="22"/>
          <w:lang w:val="cs-CZ"/>
        </w:rPr>
        <w:t> </w:t>
      </w:r>
      <w:r w:rsidRPr="00D440D7">
        <w:rPr>
          <w:sz w:val="22"/>
          <w:szCs w:val="22"/>
          <w:lang w:val="cs-CZ"/>
        </w:rPr>
        <w:t>pacientů, u</w:t>
      </w:r>
      <w:r w:rsidR="004830EE" w:rsidRPr="00D440D7">
        <w:rPr>
          <w:sz w:val="22"/>
          <w:szCs w:val="22"/>
          <w:lang w:val="cs-CZ"/>
        </w:rPr>
        <w:t> </w:t>
      </w:r>
      <w:r w:rsidRPr="00D440D7">
        <w:rPr>
          <w:sz w:val="22"/>
          <w:szCs w:val="22"/>
          <w:lang w:val="cs-CZ"/>
        </w:rPr>
        <w:t>kterých došlo k</w:t>
      </w:r>
      <w:r w:rsidR="004830EE" w:rsidRPr="00D440D7">
        <w:rPr>
          <w:sz w:val="22"/>
          <w:szCs w:val="22"/>
          <w:lang w:val="cs-CZ"/>
        </w:rPr>
        <w:t> </w:t>
      </w:r>
      <w:r w:rsidRPr="00D440D7">
        <w:rPr>
          <w:sz w:val="22"/>
          <w:szCs w:val="22"/>
          <w:lang w:val="cs-CZ"/>
        </w:rPr>
        <w:t>předchozímu přerušení léčby jinými antagonisty receptorů pro endotelin z</w:t>
      </w:r>
      <w:r w:rsidR="004830EE" w:rsidRPr="00D440D7">
        <w:rPr>
          <w:sz w:val="22"/>
          <w:szCs w:val="22"/>
          <w:lang w:val="cs-CZ"/>
        </w:rPr>
        <w:t> </w:t>
      </w:r>
      <w:r w:rsidRPr="00D440D7">
        <w:rPr>
          <w:sz w:val="22"/>
          <w:szCs w:val="22"/>
          <w:lang w:val="cs-CZ"/>
        </w:rPr>
        <w:t>důvodu zvýšení koncentrací aminotransferáz. Během průměrné doby 53</w:t>
      </w:r>
      <w:r w:rsidR="004830EE" w:rsidRPr="00D440D7">
        <w:rPr>
          <w:sz w:val="22"/>
          <w:szCs w:val="22"/>
          <w:lang w:val="cs-CZ"/>
        </w:rPr>
        <w:t> </w:t>
      </w:r>
      <w:r w:rsidRPr="00D440D7">
        <w:rPr>
          <w:sz w:val="22"/>
          <w:szCs w:val="22"/>
          <w:lang w:val="cs-CZ"/>
        </w:rPr>
        <w:t xml:space="preserve">týdnů léčby </w:t>
      </w:r>
      <w:r w:rsidR="00237B5B" w:rsidRPr="00D440D7">
        <w:rPr>
          <w:sz w:val="22"/>
          <w:szCs w:val="22"/>
          <w:lang w:val="cs-CZ"/>
        </w:rPr>
        <w:t>ambrisentanem</w:t>
      </w:r>
      <w:r w:rsidRPr="00D440D7">
        <w:rPr>
          <w:sz w:val="22"/>
          <w:szCs w:val="22"/>
          <w:lang w:val="cs-CZ"/>
        </w:rPr>
        <w:t xml:space="preserve"> nebylo u</w:t>
      </w:r>
      <w:r w:rsidR="004830EE" w:rsidRPr="00D440D7">
        <w:rPr>
          <w:sz w:val="22"/>
          <w:szCs w:val="22"/>
          <w:lang w:val="cs-CZ"/>
        </w:rPr>
        <w:t> </w:t>
      </w:r>
      <w:r w:rsidRPr="00D440D7">
        <w:rPr>
          <w:sz w:val="22"/>
          <w:szCs w:val="22"/>
          <w:lang w:val="cs-CZ"/>
        </w:rPr>
        <w:t>žádného z</w:t>
      </w:r>
      <w:r w:rsidR="003B7D8A" w:rsidRPr="00D440D7">
        <w:rPr>
          <w:sz w:val="22"/>
          <w:szCs w:val="22"/>
          <w:lang w:val="cs-CZ"/>
        </w:rPr>
        <w:t> </w:t>
      </w:r>
      <w:r w:rsidRPr="00D440D7">
        <w:rPr>
          <w:sz w:val="22"/>
          <w:szCs w:val="22"/>
          <w:lang w:val="cs-CZ"/>
        </w:rPr>
        <w:t>pacientů zaznamenáno zvýšení sérových koncentrací ALT</w:t>
      </w:r>
      <w:r w:rsidR="00E75A6D" w:rsidRPr="00D440D7">
        <w:rPr>
          <w:sz w:val="22"/>
          <w:szCs w:val="22"/>
          <w:lang w:val="cs-CZ"/>
        </w:rPr>
        <w:t xml:space="preserve"> </w:t>
      </w:r>
      <w:r w:rsidRPr="00D440D7">
        <w:rPr>
          <w:sz w:val="22"/>
          <w:szCs w:val="22"/>
          <w:lang w:val="cs-CZ"/>
        </w:rPr>
        <w:t>&gt;</w:t>
      </w:r>
      <w:r w:rsidR="004830EE" w:rsidRPr="00D440D7">
        <w:rPr>
          <w:sz w:val="22"/>
          <w:szCs w:val="22"/>
          <w:lang w:val="cs-CZ"/>
        </w:rPr>
        <w:t> </w:t>
      </w:r>
      <w:r w:rsidRPr="00D440D7">
        <w:rPr>
          <w:sz w:val="22"/>
          <w:szCs w:val="22"/>
          <w:lang w:val="cs-CZ"/>
        </w:rPr>
        <w:t>3x</w:t>
      </w:r>
      <w:r w:rsidR="00E75A6D" w:rsidRPr="00D440D7">
        <w:rPr>
          <w:sz w:val="22"/>
          <w:szCs w:val="22"/>
          <w:lang w:val="cs-CZ"/>
        </w:rPr>
        <w:t xml:space="preserve"> </w:t>
      </w:r>
      <w:r w:rsidRPr="00D440D7">
        <w:rPr>
          <w:sz w:val="22"/>
          <w:szCs w:val="22"/>
          <w:lang w:val="cs-CZ"/>
        </w:rPr>
        <w:t>ULN, které by vyžadovalo trvalé ukončení léčby. U</w:t>
      </w:r>
      <w:r w:rsidR="004830EE" w:rsidRPr="00D440D7">
        <w:rPr>
          <w:sz w:val="22"/>
          <w:szCs w:val="22"/>
          <w:lang w:val="cs-CZ"/>
        </w:rPr>
        <w:t> </w:t>
      </w:r>
      <w:r w:rsidRPr="00D440D7">
        <w:rPr>
          <w:sz w:val="22"/>
          <w:szCs w:val="22"/>
          <w:lang w:val="cs-CZ"/>
        </w:rPr>
        <w:t xml:space="preserve">padesáti procent pacientů došlo během této doby ke zvýšení dávky </w:t>
      </w:r>
      <w:r w:rsidR="00237B5B" w:rsidRPr="00D440D7">
        <w:rPr>
          <w:sz w:val="22"/>
          <w:szCs w:val="22"/>
          <w:lang w:val="cs-CZ"/>
        </w:rPr>
        <w:t>ambrisentanu</w:t>
      </w:r>
      <w:r w:rsidRPr="00D440D7">
        <w:rPr>
          <w:sz w:val="22"/>
          <w:szCs w:val="22"/>
          <w:lang w:val="cs-CZ"/>
        </w:rPr>
        <w:t xml:space="preserve"> z</w:t>
      </w:r>
      <w:r w:rsidR="004830EE" w:rsidRPr="00D440D7">
        <w:rPr>
          <w:sz w:val="22"/>
          <w:szCs w:val="22"/>
          <w:lang w:val="cs-CZ"/>
        </w:rPr>
        <w:t> </w:t>
      </w:r>
      <w:r w:rsidR="00FD4185" w:rsidRPr="00D440D7">
        <w:rPr>
          <w:sz w:val="22"/>
          <w:szCs w:val="22"/>
          <w:lang w:val="cs-CZ"/>
        </w:rPr>
        <w:t>5 mg</w:t>
      </w:r>
      <w:r w:rsidRPr="00D440D7">
        <w:rPr>
          <w:sz w:val="22"/>
          <w:szCs w:val="22"/>
          <w:lang w:val="cs-CZ"/>
        </w:rPr>
        <w:t xml:space="preserve"> na</w:t>
      </w:r>
      <w:r w:rsidR="003B7D8A" w:rsidRPr="00D440D7">
        <w:rPr>
          <w:sz w:val="22"/>
          <w:szCs w:val="22"/>
          <w:lang w:val="cs-CZ"/>
        </w:rPr>
        <w:t xml:space="preserve"> </w:t>
      </w:r>
      <w:r w:rsidR="00FD4185" w:rsidRPr="00D440D7">
        <w:rPr>
          <w:sz w:val="22"/>
          <w:szCs w:val="22"/>
          <w:lang w:val="cs-CZ"/>
        </w:rPr>
        <w:t>10 mg</w:t>
      </w:r>
      <w:r w:rsidRPr="00D440D7">
        <w:rPr>
          <w:sz w:val="22"/>
          <w:szCs w:val="22"/>
          <w:lang w:val="cs-CZ"/>
        </w:rPr>
        <w:t>.</w:t>
      </w:r>
    </w:p>
    <w:p w14:paraId="5D1D2A11" w14:textId="77777777" w:rsidR="00941C21" w:rsidRPr="00D440D7" w:rsidRDefault="00941C21" w:rsidP="00C76CCA">
      <w:pPr>
        <w:rPr>
          <w:szCs w:val="22"/>
        </w:rPr>
      </w:pPr>
    </w:p>
    <w:p w14:paraId="42E3B0C8" w14:textId="77777777" w:rsidR="00941C21" w:rsidRPr="00D440D7" w:rsidRDefault="00941C21" w:rsidP="00C76CCA">
      <w:pPr>
        <w:pStyle w:val="NormalWeb"/>
        <w:rPr>
          <w:sz w:val="22"/>
          <w:szCs w:val="22"/>
          <w:lang w:val="cs-CZ"/>
        </w:rPr>
      </w:pPr>
      <w:r w:rsidRPr="00D440D7">
        <w:rPr>
          <w:sz w:val="22"/>
          <w:szCs w:val="22"/>
          <w:lang w:val="cs-CZ"/>
        </w:rPr>
        <w:t>Kumulativní incidence zvýšených sérových koncentrací aminotransferáz &gt;</w:t>
      </w:r>
      <w:r w:rsidR="000638B4" w:rsidRPr="00D440D7">
        <w:rPr>
          <w:sz w:val="22"/>
          <w:szCs w:val="22"/>
          <w:lang w:val="cs-CZ"/>
        </w:rPr>
        <w:t> </w:t>
      </w:r>
      <w:r w:rsidRPr="00D440D7">
        <w:rPr>
          <w:sz w:val="22"/>
          <w:szCs w:val="22"/>
          <w:lang w:val="cs-CZ"/>
        </w:rPr>
        <w:t>3x</w:t>
      </w:r>
      <w:r w:rsidR="00E75A6D" w:rsidRPr="00D440D7">
        <w:rPr>
          <w:sz w:val="22"/>
          <w:szCs w:val="22"/>
          <w:lang w:val="cs-CZ"/>
        </w:rPr>
        <w:t xml:space="preserve"> </w:t>
      </w:r>
      <w:r w:rsidRPr="00D440D7">
        <w:rPr>
          <w:sz w:val="22"/>
          <w:szCs w:val="22"/>
          <w:lang w:val="cs-CZ"/>
        </w:rPr>
        <w:t>ULN ve všech studiích fáze</w:t>
      </w:r>
      <w:r w:rsidR="000638B4" w:rsidRPr="00D440D7">
        <w:rPr>
          <w:sz w:val="22"/>
          <w:szCs w:val="22"/>
          <w:lang w:val="cs-CZ"/>
        </w:rPr>
        <w:t> </w:t>
      </w:r>
      <w:r w:rsidRPr="00D440D7">
        <w:rPr>
          <w:sz w:val="22"/>
          <w:szCs w:val="22"/>
          <w:lang w:val="cs-CZ"/>
        </w:rPr>
        <w:t>2 a</w:t>
      </w:r>
      <w:r w:rsidR="000638B4" w:rsidRPr="00D440D7">
        <w:rPr>
          <w:sz w:val="22"/>
          <w:szCs w:val="22"/>
          <w:lang w:val="cs-CZ"/>
        </w:rPr>
        <w:t> </w:t>
      </w:r>
      <w:r w:rsidRPr="00D440D7">
        <w:rPr>
          <w:sz w:val="22"/>
          <w:szCs w:val="22"/>
          <w:lang w:val="cs-CZ"/>
        </w:rPr>
        <w:t>3 (včetně příslušné otevřené rozšířené studie) činila 17</w:t>
      </w:r>
      <w:r w:rsidR="000638B4" w:rsidRPr="00D440D7">
        <w:rPr>
          <w:sz w:val="22"/>
          <w:szCs w:val="22"/>
          <w:lang w:val="cs-CZ"/>
        </w:rPr>
        <w:t> </w:t>
      </w:r>
      <w:r w:rsidRPr="00D440D7">
        <w:rPr>
          <w:sz w:val="22"/>
          <w:szCs w:val="22"/>
          <w:lang w:val="cs-CZ"/>
        </w:rPr>
        <w:t xml:space="preserve">subjektů ze 483 při průměrné délce </w:t>
      </w:r>
      <w:r w:rsidRPr="00D440D7">
        <w:rPr>
          <w:sz w:val="22"/>
          <w:szCs w:val="22"/>
          <w:lang w:val="cs-CZ"/>
        </w:rPr>
        <w:lastRenderedPageBreak/>
        <w:t>expozice 79,5</w:t>
      </w:r>
      <w:r w:rsidR="000638B4" w:rsidRPr="00D440D7">
        <w:rPr>
          <w:sz w:val="22"/>
          <w:szCs w:val="22"/>
          <w:lang w:val="cs-CZ"/>
        </w:rPr>
        <w:t> </w:t>
      </w:r>
      <w:r w:rsidRPr="00D440D7">
        <w:rPr>
          <w:sz w:val="22"/>
          <w:szCs w:val="22"/>
          <w:lang w:val="cs-CZ"/>
        </w:rPr>
        <w:t>týdnů. To odpovídá četnosti 2,3</w:t>
      </w:r>
      <w:r w:rsidR="000638B4" w:rsidRPr="00D440D7">
        <w:rPr>
          <w:sz w:val="22"/>
          <w:szCs w:val="22"/>
          <w:lang w:val="cs-CZ"/>
        </w:rPr>
        <w:t> </w:t>
      </w:r>
      <w:r w:rsidRPr="00D440D7">
        <w:rPr>
          <w:sz w:val="22"/>
          <w:szCs w:val="22"/>
          <w:lang w:val="cs-CZ"/>
        </w:rPr>
        <w:t>příhody na 100</w:t>
      </w:r>
      <w:r w:rsidR="000638B4" w:rsidRPr="00D440D7">
        <w:rPr>
          <w:sz w:val="22"/>
          <w:szCs w:val="22"/>
          <w:lang w:val="cs-CZ"/>
        </w:rPr>
        <w:t> </w:t>
      </w:r>
      <w:r w:rsidRPr="00D440D7">
        <w:rPr>
          <w:sz w:val="22"/>
          <w:szCs w:val="22"/>
          <w:lang w:val="cs-CZ"/>
        </w:rPr>
        <w:t xml:space="preserve">pacientoroků expozice </w:t>
      </w:r>
      <w:r w:rsidR="00237B5B" w:rsidRPr="00D440D7">
        <w:rPr>
          <w:sz w:val="22"/>
          <w:szCs w:val="22"/>
          <w:lang w:val="cs-CZ"/>
        </w:rPr>
        <w:t>ambrisentanu</w:t>
      </w:r>
      <w:r w:rsidRPr="00D440D7">
        <w:rPr>
          <w:sz w:val="22"/>
          <w:szCs w:val="22"/>
          <w:lang w:val="cs-CZ"/>
        </w:rPr>
        <w:t>.</w:t>
      </w:r>
      <w:r w:rsidR="00085370" w:rsidRPr="00D440D7">
        <w:rPr>
          <w:sz w:val="22"/>
          <w:szCs w:val="22"/>
          <w:lang w:val="cs-CZ"/>
        </w:rPr>
        <w:t xml:space="preserve"> V otevřené dl</w:t>
      </w:r>
      <w:r w:rsidR="00967D5B" w:rsidRPr="00D440D7">
        <w:rPr>
          <w:sz w:val="22"/>
          <w:szCs w:val="22"/>
          <w:lang w:val="cs-CZ"/>
        </w:rPr>
        <w:t>ouhodobé rozšířené studii ARIES</w:t>
      </w:r>
      <w:r w:rsidR="00E75A6D" w:rsidRPr="00D440D7">
        <w:rPr>
          <w:sz w:val="22"/>
          <w:szCs w:val="22"/>
          <w:lang w:val="cs-CZ"/>
        </w:rPr>
        <w:t>-</w:t>
      </w:r>
      <w:r w:rsidR="00085370" w:rsidRPr="00D440D7">
        <w:rPr>
          <w:sz w:val="22"/>
          <w:szCs w:val="22"/>
          <w:lang w:val="cs-CZ"/>
        </w:rPr>
        <w:t xml:space="preserve">E bylo </w:t>
      </w:r>
      <w:r w:rsidR="00222379" w:rsidRPr="00D440D7">
        <w:rPr>
          <w:sz w:val="22"/>
          <w:szCs w:val="22"/>
          <w:lang w:val="cs-CZ"/>
        </w:rPr>
        <w:t>u</w:t>
      </w:r>
      <w:r w:rsidR="000638B4" w:rsidRPr="00D440D7">
        <w:rPr>
          <w:sz w:val="22"/>
          <w:szCs w:val="22"/>
          <w:lang w:val="cs-CZ"/>
        </w:rPr>
        <w:t> </w:t>
      </w:r>
      <w:r w:rsidR="00222379" w:rsidRPr="00D440D7">
        <w:rPr>
          <w:sz w:val="22"/>
          <w:szCs w:val="22"/>
          <w:lang w:val="cs-CZ"/>
        </w:rPr>
        <w:t xml:space="preserve">pacientů léčených ambrisentanem </w:t>
      </w:r>
      <w:r w:rsidR="00085370" w:rsidRPr="00D440D7">
        <w:rPr>
          <w:sz w:val="22"/>
          <w:szCs w:val="22"/>
          <w:lang w:val="cs-CZ"/>
        </w:rPr>
        <w:t xml:space="preserve">dvouleté riziko rozvoje elevací </w:t>
      </w:r>
      <w:r w:rsidR="00222379" w:rsidRPr="00D440D7">
        <w:rPr>
          <w:sz w:val="22"/>
          <w:szCs w:val="22"/>
          <w:lang w:val="cs-CZ"/>
        </w:rPr>
        <w:t xml:space="preserve">sérových </w:t>
      </w:r>
      <w:r w:rsidR="00085370" w:rsidRPr="00D440D7">
        <w:rPr>
          <w:sz w:val="22"/>
          <w:szCs w:val="22"/>
          <w:lang w:val="cs-CZ"/>
        </w:rPr>
        <w:t>aminotransferáz &gt;</w:t>
      </w:r>
      <w:r w:rsidR="000638B4" w:rsidRPr="00D440D7">
        <w:rPr>
          <w:sz w:val="22"/>
          <w:szCs w:val="22"/>
          <w:lang w:val="cs-CZ"/>
        </w:rPr>
        <w:t> </w:t>
      </w:r>
      <w:r w:rsidR="00085370" w:rsidRPr="00D440D7">
        <w:rPr>
          <w:sz w:val="22"/>
          <w:szCs w:val="22"/>
          <w:lang w:val="cs-CZ"/>
        </w:rPr>
        <w:t>3x</w:t>
      </w:r>
      <w:r w:rsidR="0022731B" w:rsidRPr="00D440D7">
        <w:rPr>
          <w:sz w:val="22"/>
          <w:szCs w:val="22"/>
          <w:lang w:val="cs-CZ"/>
        </w:rPr>
        <w:t xml:space="preserve"> </w:t>
      </w:r>
      <w:r w:rsidR="00085370" w:rsidRPr="00D440D7">
        <w:rPr>
          <w:sz w:val="22"/>
          <w:szCs w:val="22"/>
          <w:lang w:val="cs-CZ"/>
        </w:rPr>
        <w:t>ULN 3,9</w:t>
      </w:r>
      <w:r w:rsidR="000638B4" w:rsidRPr="00D440D7">
        <w:rPr>
          <w:sz w:val="22"/>
          <w:szCs w:val="22"/>
          <w:lang w:val="cs-CZ"/>
        </w:rPr>
        <w:t> </w:t>
      </w:r>
      <w:r w:rsidR="00085370" w:rsidRPr="00D440D7">
        <w:rPr>
          <w:sz w:val="22"/>
          <w:szCs w:val="22"/>
          <w:lang w:val="cs-CZ"/>
        </w:rPr>
        <w:t>%.</w:t>
      </w:r>
    </w:p>
    <w:p w14:paraId="3401C3FF" w14:textId="77777777" w:rsidR="00557ED7" w:rsidRPr="00D440D7" w:rsidRDefault="00557ED7" w:rsidP="00C76CCA">
      <w:pPr>
        <w:rPr>
          <w:szCs w:val="22"/>
        </w:rPr>
      </w:pPr>
    </w:p>
    <w:p w14:paraId="42C8D139" w14:textId="77777777" w:rsidR="00941C21" w:rsidRPr="000448A0" w:rsidRDefault="00941C21" w:rsidP="000448A0">
      <w:pPr>
        <w:pStyle w:val="NormalWeb"/>
        <w:keepNext/>
        <w:keepLines/>
        <w:rPr>
          <w:i/>
          <w:iCs/>
          <w:sz w:val="22"/>
          <w:szCs w:val="22"/>
          <w:lang w:val="cs-CZ"/>
        </w:rPr>
      </w:pPr>
      <w:r w:rsidRPr="000448A0">
        <w:rPr>
          <w:i/>
          <w:iCs/>
          <w:sz w:val="22"/>
          <w:szCs w:val="22"/>
          <w:u w:val="single"/>
          <w:lang w:val="cs-CZ"/>
        </w:rPr>
        <w:t>Další klinické údaje</w:t>
      </w:r>
    </w:p>
    <w:p w14:paraId="3ECC8423" w14:textId="77777777" w:rsidR="00941C21" w:rsidRPr="00D440D7" w:rsidRDefault="00941C21" w:rsidP="00C76CCA">
      <w:pPr>
        <w:pStyle w:val="NormalWeb"/>
        <w:rPr>
          <w:sz w:val="22"/>
          <w:szCs w:val="22"/>
          <w:lang w:val="cs-CZ"/>
        </w:rPr>
      </w:pPr>
      <w:r w:rsidRPr="00D440D7">
        <w:rPr>
          <w:sz w:val="22"/>
          <w:szCs w:val="22"/>
          <w:lang w:val="cs-CZ"/>
        </w:rPr>
        <w:t>Ve studii fáze</w:t>
      </w:r>
      <w:r w:rsidR="004731ED" w:rsidRPr="00D440D7">
        <w:rPr>
          <w:sz w:val="22"/>
          <w:szCs w:val="22"/>
          <w:lang w:val="cs-CZ"/>
        </w:rPr>
        <w:t> </w:t>
      </w:r>
      <w:r w:rsidRPr="00D440D7">
        <w:rPr>
          <w:sz w:val="22"/>
          <w:szCs w:val="22"/>
          <w:lang w:val="cs-CZ"/>
        </w:rPr>
        <w:t>2 (AMB220) bylo po 12</w:t>
      </w:r>
      <w:r w:rsidR="004731ED" w:rsidRPr="00D440D7">
        <w:rPr>
          <w:sz w:val="22"/>
          <w:szCs w:val="22"/>
          <w:lang w:val="cs-CZ"/>
        </w:rPr>
        <w:t> </w:t>
      </w:r>
      <w:r w:rsidRPr="00D440D7">
        <w:rPr>
          <w:sz w:val="22"/>
          <w:szCs w:val="22"/>
          <w:lang w:val="cs-CZ"/>
        </w:rPr>
        <w:t>týdnech léčby u</w:t>
      </w:r>
      <w:r w:rsidR="004731ED" w:rsidRPr="00D440D7">
        <w:rPr>
          <w:sz w:val="22"/>
          <w:szCs w:val="22"/>
          <w:lang w:val="cs-CZ"/>
        </w:rPr>
        <w:t> </w:t>
      </w:r>
      <w:r w:rsidRPr="00D440D7">
        <w:rPr>
          <w:sz w:val="22"/>
          <w:szCs w:val="22"/>
          <w:lang w:val="cs-CZ"/>
        </w:rPr>
        <w:t>pacientů s</w:t>
      </w:r>
      <w:r w:rsidR="004731ED" w:rsidRPr="00D440D7">
        <w:rPr>
          <w:sz w:val="22"/>
          <w:szCs w:val="22"/>
          <w:lang w:val="cs-CZ"/>
        </w:rPr>
        <w:t> </w:t>
      </w:r>
      <w:r w:rsidRPr="00D440D7">
        <w:rPr>
          <w:sz w:val="22"/>
          <w:szCs w:val="22"/>
          <w:lang w:val="cs-CZ"/>
        </w:rPr>
        <w:t>PAH (n</w:t>
      </w:r>
      <w:r w:rsidR="004731ED" w:rsidRPr="00D440D7">
        <w:rPr>
          <w:sz w:val="22"/>
          <w:szCs w:val="22"/>
          <w:lang w:val="cs-CZ"/>
        </w:rPr>
        <w:t> </w:t>
      </w:r>
      <w:r w:rsidRPr="00D440D7">
        <w:rPr>
          <w:sz w:val="22"/>
          <w:szCs w:val="22"/>
          <w:lang w:val="cs-CZ"/>
        </w:rPr>
        <w:t>=</w:t>
      </w:r>
      <w:r w:rsidR="004731ED" w:rsidRPr="00D440D7">
        <w:rPr>
          <w:sz w:val="22"/>
          <w:szCs w:val="22"/>
          <w:lang w:val="cs-CZ"/>
        </w:rPr>
        <w:t> </w:t>
      </w:r>
      <w:r w:rsidRPr="00D440D7">
        <w:rPr>
          <w:sz w:val="22"/>
          <w:szCs w:val="22"/>
          <w:lang w:val="cs-CZ"/>
        </w:rPr>
        <w:t xml:space="preserve">29) zaznamenáno zlepšení hemodynamických parametrů. Léčba </w:t>
      </w:r>
      <w:r w:rsidR="00237B5B" w:rsidRPr="00D440D7">
        <w:rPr>
          <w:sz w:val="22"/>
          <w:szCs w:val="22"/>
          <w:lang w:val="cs-CZ"/>
        </w:rPr>
        <w:t>ambrisentanem</w:t>
      </w:r>
      <w:r w:rsidRPr="00D440D7">
        <w:rPr>
          <w:sz w:val="22"/>
          <w:szCs w:val="22"/>
          <w:lang w:val="cs-CZ"/>
        </w:rPr>
        <w:t xml:space="preserve"> vedla ke zvýšení průměrného srdečního indexu, ke snížení průměrného tlaku v</w:t>
      </w:r>
      <w:r w:rsidR="004731ED" w:rsidRPr="00D440D7">
        <w:rPr>
          <w:sz w:val="22"/>
          <w:szCs w:val="22"/>
          <w:lang w:val="cs-CZ"/>
        </w:rPr>
        <w:t> </w:t>
      </w:r>
      <w:r w:rsidRPr="00D440D7">
        <w:rPr>
          <w:sz w:val="22"/>
          <w:szCs w:val="22"/>
          <w:lang w:val="cs-CZ"/>
        </w:rPr>
        <w:t>plicnici a</w:t>
      </w:r>
      <w:r w:rsidR="004731ED" w:rsidRPr="00D440D7">
        <w:rPr>
          <w:sz w:val="22"/>
          <w:szCs w:val="22"/>
          <w:lang w:val="cs-CZ"/>
        </w:rPr>
        <w:t> </w:t>
      </w:r>
      <w:r w:rsidRPr="00D440D7">
        <w:rPr>
          <w:sz w:val="22"/>
          <w:szCs w:val="22"/>
          <w:lang w:val="cs-CZ"/>
        </w:rPr>
        <w:t>ke snížení průměrné plicní cévní rezistence.</w:t>
      </w:r>
    </w:p>
    <w:p w14:paraId="46F604C3" w14:textId="77777777" w:rsidR="00085370" w:rsidRPr="00D440D7" w:rsidRDefault="00085370" w:rsidP="00C76CCA">
      <w:pPr>
        <w:rPr>
          <w:szCs w:val="22"/>
        </w:rPr>
      </w:pPr>
    </w:p>
    <w:p w14:paraId="672182B5" w14:textId="77777777" w:rsidR="00085370" w:rsidRPr="00D440D7" w:rsidRDefault="00085370" w:rsidP="00C76CCA">
      <w:pPr>
        <w:ind w:left="0" w:firstLine="0"/>
        <w:rPr>
          <w:szCs w:val="22"/>
        </w:rPr>
      </w:pPr>
      <w:r w:rsidRPr="00D440D7">
        <w:rPr>
          <w:szCs w:val="22"/>
        </w:rPr>
        <w:t xml:space="preserve">Při léčbě ambrisentanem byl hlášen </w:t>
      </w:r>
      <w:r w:rsidR="00A16C05" w:rsidRPr="00D440D7">
        <w:rPr>
          <w:szCs w:val="22"/>
        </w:rPr>
        <w:t>pokles</w:t>
      </w:r>
      <w:r w:rsidRPr="00D440D7">
        <w:rPr>
          <w:szCs w:val="22"/>
        </w:rPr>
        <w:t xml:space="preserve"> systolického a</w:t>
      </w:r>
      <w:r w:rsidR="004731ED" w:rsidRPr="00D440D7">
        <w:rPr>
          <w:szCs w:val="22"/>
        </w:rPr>
        <w:t> </w:t>
      </w:r>
      <w:r w:rsidRPr="00D440D7">
        <w:rPr>
          <w:szCs w:val="22"/>
        </w:rPr>
        <w:t>diastolického krevního tlaku. V placebem kontrolovaných klinických studií</w:t>
      </w:r>
      <w:r w:rsidR="00A16C05" w:rsidRPr="00D440D7">
        <w:rPr>
          <w:szCs w:val="22"/>
        </w:rPr>
        <w:t>ch</w:t>
      </w:r>
      <w:r w:rsidRPr="00D440D7">
        <w:rPr>
          <w:szCs w:val="22"/>
        </w:rPr>
        <w:t xml:space="preserve"> trvajících 1</w:t>
      </w:r>
      <w:r w:rsidR="00A16C05" w:rsidRPr="00D440D7">
        <w:rPr>
          <w:szCs w:val="22"/>
        </w:rPr>
        <w:t>2</w:t>
      </w:r>
      <w:r w:rsidR="004731ED" w:rsidRPr="00D440D7">
        <w:rPr>
          <w:szCs w:val="22"/>
        </w:rPr>
        <w:t> </w:t>
      </w:r>
      <w:r w:rsidRPr="00D440D7">
        <w:rPr>
          <w:szCs w:val="22"/>
        </w:rPr>
        <w:t xml:space="preserve">týdnů byl </w:t>
      </w:r>
      <w:r w:rsidR="00A16C05" w:rsidRPr="00D440D7">
        <w:rPr>
          <w:szCs w:val="22"/>
        </w:rPr>
        <w:t xml:space="preserve">průměrný </w:t>
      </w:r>
      <w:r w:rsidRPr="00D440D7">
        <w:rPr>
          <w:szCs w:val="22"/>
        </w:rPr>
        <w:t xml:space="preserve">pokles systolického krevního tlaku od výchozích hodnot </w:t>
      </w:r>
      <w:r w:rsidR="00A16C05" w:rsidRPr="00D440D7">
        <w:rPr>
          <w:szCs w:val="22"/>
        </w:rPr>
        <w:t>do ukončení</w:t>
      </w:r>
      <w:r w:rsidRPr="00D440D7">
        <w:rPr>
          <w:szCs w:val="22"/>
        </w:rPr>
        <w:t xml:space="preserve"> léčby 3</w:t>
      </w:r>
      <w:r w:rsidR="004731ED" w:rsidRPr="00D440D7">
        <w:rPr>
          <w:szCs w:val="22"/>
        </w:rPr>
        <w:t> </w:t>
      </w:r>
      <w:r w:rsidRPr="00D440D7">
        <w:rPr>
          <w:szCs w:val="22"/>
        </w:rPr>
        <w:t xml:space="preserve">mmHg </w:t>
      </w:r>
      <w:r w:rsidR="00A16C05" w:rsidRPr="00D440D7">
        <w:rPr>
          <w:szCs w:val="22"/>
        </w:rPr>
        <w:t>a</w:t>
      </w:r>
      <w:r w:rsidR="004731ED" w:rsidRPr="00D440D7">
        <w:rPr>
          <w:szCs w:val="22"/>
        </w:rPr>
        <w:t> </w:t>
      </w:r>
      <w:r w:rsidR="00A16C05" w:rsidRPr="00D440D7">
        <w:rPr>
          <w:szCs w:val="22"/>
        </w:rPr>
        <w:t>diastolického krevního tlaku</w:t>
      </w:r>
      <w:r w:rsidRPr="00D440D7">
        <w:rPr>
          <w:szCs w:val="22"/>
        </w:rPr>
        <w:t xml:space="preserve"> 4,2</w:t>
      </w:r>
      <w:r w:rsidR="004731ED" w:rsidRPr="00D440D7">
        <w:rPr>
          <w:szCs w:val="22"/>
        </w:rPr>
        <w:t> </w:t>
      </w:r>
      <w:r w:rsidRPr="00D440D7">
        <w:rPr>
          <w:szCs w:val="22"/>
        </w:rPr>
        <w:t xml:space="preserve">mmHg. </w:t>
      </w:r>
      <w:r w:rsidR="00A16C05" w:rsidRPr="00D440D7">
        <w:rPr>
          <w:szCs w:val="22"/>
        </w:rPr>
        <w:t>Průměrný</w:t>
      </w:r>
      <w:r w:rsidRPr="00D440D7">
        <w:rPr>
          <w:szCs w:val="22"/>
        </w:rPr>
        <w:t xml:space="preserve"> pokles </w:t>
      </w:r>
      <w:r w:rsidR="00A16C05" w:rsidRPr="00D440D7">
        <w:rPr>
          <w:szCs w:val="22"/>
        </w:rPr>
        <w:t>systolického i</w:t>
      </w:r>
      <w:r w:rsidR="004731ED" w:rsidRPr="00D440D7">
        <w:rPr>
          <w:szCs w:val="22"/>
        </w:rPr>
        <w:t> </w:t>
      </w:r>
      <w:r w:rsidRPr="00D440D7">
        <w:rPr>
          <w:szCs w:val="22"/>
        </w:rPr>
        <w:t xml:space="preserve">diastolického krevního tlaku přetrvával po dobu </w:t>
      </w:r>
      <w:r w:rsidR="00A16C05" w:rsidRPr="00D440D7">
        <w:rPr>
          <w:szCs w:val="22"/>
        </w:rPr>
        <w:t xml:space="preserve">až </w:t>
      </w:r>
      <w:r w:rsidRPr="00D440D7">
        <w:rPr>
          <w:szCs w:val="22"/>
        </w:rPr>
        <w:t>4</w:t>
      </w:r>
      <w:r w:rsidR="004731ED" w:rsidRPr="00D440D7">
        <w:rPr>
          <w:szCs w:val="22"/>
        </w:rPr>
        <w:t> </w:t>
      </w:r>
      <w:r w:rsidRPr="00D440D7">
        <w:rPr>
          <w:szCs w:val="22"/>
        </w:rPr>
        <w:t xml:space="preserve">let </w:t>
      </w:r>
      <w:r w:rsidR="00A16C05" w:rsidRPr="00D440D7">
        <w:rPr>
          <w:szCs w:val="22"/>
        </w:rPr>
        <w:t xml:space="preserve">během </w:t>
      </w:r>
      <w:r w:rsidRPr="00D440D7">
        <w:rPr>
          <w:szCs w:val="22"/>
        </w:rPr>
        <w:t xml:space="preserve">léčby ambrisentanem v dlouhodobé </w:t>
      </w:r>
      <w:r w:rsidR="00967D5B" w:rsidRPr="00D440D7">
        <w:rPr>
          <w:szCs w:val="22"/>
        </w:rPr>
        <w:t>otevřené studii ARIES</w:t>
      </w:r>
      <w:r w:rsidR="00E75A6D" w:rsidRPr="00D440D7">
        <w:rPr>
          <w:szCs w:val="22"/>
        </w:rPr>
        <w:t>-</w:t>
      </w:r>
      <w:r w:rsidRPr="00D440D7">
        <w:rPr>
          <w:szCs w:val="22"/>
        </w:rPr>
        <w:t>E.</w:t>
      </w:r>
    </w:p>
    <w:p w14:paraId="0BA039BE" w14:textId="77777777" w:rsidR="00941C21" w:rsidRPr="00D440D7" w:rsidRDefault="00941C21" w:rsidP="00C76CCA">
      <w:pPr>
        <w:rPr>
          <w:szCs w:val="22"/>
        </w:rPr>
      </w:pPr>
    </w:p>
    <w:p w14:paraId="1CD3D54A" w14:textId="5DB531EA" w:rsidR="0067044E" w:rsidRPr="00D440D7" w:rsidRDefault="00941C21" w:rsidP="00C76CCA">
      <w:pPr>
        <w:ind w:left="0" w:firstLine="0"/>
        <w:outlineLvl w:val="0"/>
        <w:rPr>
          <w:szCs w:val="22"/>
        </w:rPr>
      </w:pPr>
      <w:r w:rsidRPr="00D440D7">
        <w:rPr>
          <w:szCs w:val="22"/>
        </w:rPr>
        <w:t>V</w:t>
      </w:r>
      <w:r w:rsidR="00B6327E" w:rsidRPr="00D440D7">
        <w:rPr>
          <w:szCs w:val="22"/>
        </w:rPr>
        <w:t> </w:t>
      </w:r>
      <w:r w:rsidRPr="00D440D7">
        <w:rPr>
          <w:szCs w:val="22"/>
        </w:rPr>
        <w:t>interakční studii u</w:t>
      </w:r>
      <w:r w:rsidR="00B6327E" w:rsidRPr="00D440D7">
        <w:rPr>
          <w:szCs w:val="22"/>
        </w:rPr>
        <w:t> </w:t>
      </w:r>
      <w:r w:rsidRPr="00D440D7">
        <w:rPr>
          <w:szCs w:val="22"/>
        </w:rPr>
        <w:t>zdravých dobrovolníků nebyl zaznamenán klinicky významný vliv na</w:t>
      </w:r>
      <w:r w:rsidR="003B7D8A" w:rsidRPr="00D440D7">
        <w:rPr>
          <w:szCs w:val="22"/>
        </w:rPr>
        <w:t xml:space="preserve"> </w:t>
      </w:r>
      <w:r w:rsidRPr="00D440D7">
        <w:rPr>
          <w:szCs w:val="22"/>
        </w:rPr>
        <w:t>farmakokinetiku ambrisentanu nebo sildenafilu a</w:t>
      </w:r>
      <w:r w:rsidR="00B6327E" w:rsidRPr="00D440D7">
        <w:rPr>
          <w:szCs w:val="22"/>
        </w:rPr>
        <w:t> </w:t>
      </w:r>
      <w:r w:rsidRPr="00D440D7">
        <w:rPr>
          <w:szCs w:val="22"/>
        </w:rPr>
        <w:t xml:space="preserve">tato kombinace byla dobře snášena. Počet pacientů, kteří užívali </w:t>
      </w:r>
      <w:r w:rsidR="00237B5B" w:rsidRPr="00D440D7">
        <w:rPr>
          <w:szCs w:val="22"/>
        </w:rPr>
        <w:t xml:space="preserve">ambrisentan </w:t>
      </w:r>
      <w:r w:rsidRPr="00D440D7">
        <w:rPr>
          <w:szCs w:val="22"/>
        </w:rPr>
        <w:t>současně se sildenafilem, činil ve studii ARIES-E 22 pacientů (5,7</w:t>
      </w:r>
      <w:r w:rsidR="00B6327E" w:rsidRPr="00D440D7">
        <w:rPr>
          <w:szCs w:val="22"/>
        </w:rPr>
        <w:t> </w:t>
      </w:r>
      <w:r w:rsidRPr="00D440D7">
        <w:rPr>
          <w:szCs w:val="22"/>
        </w:rPr>
        <w:t>%) a</w:t>
      </w:r>
      <w:r w:rsidR="00B6327E" w:rsidRPr="00D440D7">
        <w:rPr>
          <w:szCs w:val="22"/>
        </w:rPr>
        <w:t> </w:t>
      </w:r>
      <w:r w:rsidRPr="00D440D7">
        <w:rPr>
          <w:szCs w:val="22"/>
        </w:rPr>
        <w:t>ve</w:t>
      </w:r>
      <w:r w:rsidR="00557ED7" w:rsidRPr="00D440D7">
        <w:rPr>
          <w:szCs w:val="22"/>
        </w:rPr>
        <w:t> </w:t>
      </w:r>
      <w:r w:rsidRPr="00D440D7">
        <w:rPr>
          <w:szCs w:val="22"/>
        </w:rPr>
        <w:t>studii AMB222 17</w:t>
      </w:r>
      <w:r w:rsidR="00B6327E" w:rsidRPr="00D440D7">
        <w:rPr>
          <w:szCs w:val="22"/>
        </w:rPr>
        <w:t> </w:t>
      </w:r>
      <w:r w:rsidRPr="00D440D7">
        <w:rPr>
          <w:szCs w:val="22"/>
        </w:rPr>
        <w:t>pacientů (47</w:t>
      </w:r>
      <w:r w:rsidR="00B6327E" w:rsidRPr="00D440D7">
        <w:rPr>
          <w:szCs w:val="22"/>
        </w:rPr>
        <w:t> </w:t>
      </w:r>
      <w:r w:rsidRPr="00D440D7">
        <w:rPr>
          <w:szCs w:val="22"/>
        </w:rPr>
        <w:t>%). Žádné další problémy vztahující se k</w:t>
      </w:r>
      <w:r w:rsidR="00B6327E" w:rsidRPr="00D440D7">
        <w:rPr>
          <w:szCs w:val="22"/>
        </w:rPr>
        <w:t> </w:t>
      </w:r>
      <w:r w:rsidRPr="00D440D7">
        <w:rPr>
          <w:szCs w:val="22"/>
        </w:rPr>
        <w:t>bezpečnosti nebyly u</w:t>
      </w:r>
      <w:r w:rsidR="00B6327E" w:rsidRPr="00D440D7">
        <w:rPr>
          <w:szCs w:val="22"/>
        </w:rPr>
        <w:t> </w:t>
      </w:r>
      <w:r w:rsidRPr="00D440D7">
        <w:rPr>
          <w:szCs w:val="22"/>
        </w:rPr>
        <w:t>těchto pacientů zaznamenány.</w:t>
      </w:r>
      <w:r w:rsidR="00DB7150">
        <w:rPr>
          <w:szCs w:val="22"/>
        </w:rPr>
        <w:fldChar w:fldCharType="begin"/>
      </w:r>
      <w:r w:rsidR="00DB7150">
        <w:rPr>
          <w:szCs w:val="22"/>
        </w:rPr>
        <w:instrText xml:space="preserve"> DOCVARIABLE vault_nd_99985413-1a36-423a-a7a0-7497d1d4de8f \* MERGEFORMAT </w:instrText>
      </w:r>
      <w:r w:rsidR="00DB7150">
        <w:rPr>
          <w:szCs w:val="22"/>
        </w:rPr>
        <w:fldChar w:fldCharType="separate"/>
      </w:r>
      <w:r w:rsidR="00DB7150">
        <w:rPr>
          <w:szCs w:val="22"/>
        </w:rPr>
        <w:t xml:space="preserve"> </w:t>
      </w:r>
      <w:r w:rsidR="00DB7150">
        <w:rPr>
          <w:szCs w:val="22"/>
        </w:rPr>
        <w:fldChar w:fldCharType="end"/>
      </w:r>
    </w:p>
    <w:p w14:paraId="05AA3241" w14:textId="77777777" w:rsidR="00BA3CDC" w:rsidRPr="00D440D7" w:rsidRDefault="00BA3CDC" w:rsidP="00C76CCA">
      <w:pPr>
        <w:ind w:left="0" w:firstLine="0"/>
        <w:outlineLvl w:val="0"/>
        <w:rPr>
          <w:szCs w:val="22"/>
          <w:u w:val="single"/>
        </w:rPr>
      </w:pPr>
    </w:p>
    <w:p w14:paraId="5A8D59B6" w14:textId="3517F042" w:rsidR="00A83BF0" w:rsidRDefault="00BA3CDC" w:rsidP="00EF5063">
      <w:pPr>
        <w:keepNext/>
        <w:ind w:left="0" w:firstLine="0"/>
        <w:outlineLvl w:val="0"/>
        <w:rPr>
          <w:i/>
          <w:iCs/>
          <w:szCs w:val="22"/>
          <w:u w:val="single"/>
        </w:rPr>
      </w:pPr>
      <w:r w:rsidRPr="000448A0">
        <w:rPr>
          <w:i/>
          <w:iCs/>
          <w:szCs w:val="22"/>
          <w:u w:val="single"/>
        </w:rPr>
        <w:t>Klinická účinnost v</w:t>
      </w:r>
      <w:r w:rsidR="00B6327E" w:rsidRPr="000448A0">
        <w:rPr>
          <w:i/>
          <w:iCs/>
          <w:szCs w:val="22"/>
          <w:u w:val="single"/>
        </w:rPr>
        <w:t> </w:t>
      </w:r>
      <w:r w:rsidRPr="000448A0">
        <w:rPr>
          <w:i/>
          <w:iCs/>
          <w:szCs w:val="22"/>
          <w:u w:val="single"/>
        </w:rPr>
        <w:t>kombinaci s</w:t>
      </w:r>
      <w:r w:rsidR="00A83BF0">
        <w:rPr>
          <w:i/>
          <w:iCs/>
          <w:szCs w:val="22"/>
          <w:u w:val="single"/>
        </w:rPr>
        <w:t> </w:t>
      </w:r>
      <w:r w:rsidRPr="000448A0">
        <w:rPr>
          <w:i/>
          <w:iCs/>
          <w:szCs w:val="22"/>
          <w:u w:val="single"/>
        </w:rPr>
        <w:t>tadalafilem</w:t>
      </w:r>
      <w:r w:rsidR="005E2108">
        <w:rPr>
          <w:i/>
          <w:iCs/>
          <w:szCs w:val="22"/>
          <w:u w:val="single"/>
        </w:rPr>
        <w:fldChar w:fldCharType="begin"/>
      </w:r>
      <w:r w:rsidR="005E2108">
        <w:rPr>
          <w:i/>
          <w:iCs/>
          <w:szCs w:val="22"/>
          <w:u w:val="single"/>
        </w:rPr>
        <w:instrText xml:space="preserve"> DOCVARIABLE vault_nd_50a2e56d-f13d-41ce-bc42-307e43e4a1c9 \* MERGEFORMAT </w:instrText>
      </w:r>
      <w:r w:rsidR="005E2108">
        <w:rPr>
          <w:i/>
          <w:iCs/>
          <w:szCs w:val="22"/>
          <w:u w:val="single"/>
        </w:rPr>
        <w:fldChar w:fldCharType="separate"/>
      </w:r>
      <w:r w:rsidR="005E2108">
        <w:rPr>
          <w:i/>
          <w:iCs/>
          <w:szCs w:val="22"/>
          <w:u w:val="single"/>
        </w:rPr>
        <w:t xml:space="preserve"> </w:t>
      </w:r>
      <w:r w:rsidR="005E2108">
        <w:rPr>
          <w:i/>
          <w:iCs/>
          <w:szCs w:val="22"/>
          <w:u w:val="single"/>
        </w:rPr>
        <w:fldChar w:fldCharType="end"/>
      </w:r>
    </w:p>
    <w:p w14:paraId="3165920D" w14:textId="3D222BFD" w:rsidR="00604A34" w:rsidRPr="00D440D7" w:rsidRDefault="00BA3CDC" w:rsidP="00C05BFB">
      <w:pPr>
        <w:ind w:left="0" w:firstLine="0"/>
        <w:outlineLvl w:val="0"/>
        <w:rPr>
          <w:szCs w:val="22"/>
        </w:rPr>
      </w:pPr>
      <w:r w:rsidRPr="00D440D7">
        <w:rPr>
          <w:szCs w:val="22"/>
        </w:rPr>
        <w:t>Multicentrická, dvojitě zaslepená, událostí řízená studie 3.</w:t>
      </w:r>
      <w:r w:rsidR="00604A34" w:rsidRPr="00D440D7">
        <w:rPr>
          <w:szCs w:val="22"/>
        </w:rPr>
        <w:t> </w:t>
      </w:r>
      <w:r w:rsidRPr="00D440D7">
        <w:rPr>
          <w:szCs w:val="22"/>
        </w:rPr>
        <w:t>fáze s aktivním komparátorem (AMB112565/AMBITION) byla provedena pro posouzení účinnosti počáteční kombinace ambrisentanu a</w:t>
      </w:r>
      <w:r w:rsidR="00604A34" w:rsidRPr="00D440D7">
        <w:rPr>
          <w:szCs w:val="22"/>
        </w:rPr>
        <w:t> </w:t>
      </w:r>
      <w:r w:rsidRPr="00D440D7">
        <w:rPr>
          <w:szCs w:val="22"/>
        </w:rPr>
        <w:t>tadalafilu versus monoterapie buď ambrisentanem nebo tadalafilem samotným na 500</w:t>
      </w:r>
      <w:r w:rsidR="00604A34" w:rsidRPr="00D440D7">
        <w:rPr>
          <w:szCs w:val="22"/>
        </w:rPr>
        <w:t> </w:t>
      </w:r>
      <w:r w:rsidRPr="00D440D7">
        <w:rPr>
          <w:szCs w:val="22"/>
        </w:rPr>
        <w:t>dosud neléčených pacientech s</w:t>
      </w:r>
      <w:r w:rsidR="00604A34" w:rsidRPr="00D440D7">
        <w:rPr>
          <w:szCs w:val="22"/>
        </w:rPr>
        <w:t> </w:t>
      </w:r>
      <w:r w:rsidRPr="00D440D7">
        <w:rPr>
          <w:szCs w:val="22"/>
        </w:rPr>
        <w:t>PAH, randomizov</w:t>
      </w:r>
      <w:r w:rsidR="009270C5" w:rsidRPr="00D440D7">
        <w:rPr>
          <w:szCs w:val="22"/>
        </w:rPr>
        <w:t>aných</w:t>
      </w:r>
      <w:r w:rsidRPr="00D440D7">
        <w:rPr>
          <w:szCs w:val="22"/>
        </w:rPr>
        <w:t xml:space="preserve"> v</w:t>
      </w:r>
      <w:r w:rsidR="00604A34" w:rsidRPr="00D440D7">
        <w:rPr>
          <w:szCs w:val="22"/>
        </w:rPr>
        <w:t> </w:t>
      </w:r>
      <w:r w:rsidRPr="00D440D7">
        <w:rPr>
          <w:szCs w:val="22"/>
        </w:rPr>
        <w:t>poměru 2</w:t>
      </w:r>
      <w:r w:rsidR="002E6091" w:rsidRPr="00D440D7">
        <w:t>:</w:t>
      </w:r>
      <w:r w:rsidRPr="00D440D7">
        <w:rPr>
          <w:szCs w:val="22"/>
        </w:rPr>
        <w:t>1</w:t>
      </w:r>
      <w:r w:rsidR="002E6091" w:rsidRPr="00D440D7">
        <w:t>:</w:t>
      </w:r>
      <w:r w:rsidRPr="00D440D7">
        <w:rPr>
          <w:szCs w:val="22"/>
        </w:rPr>
        <w:t>1. Žádný z</w:t>
      </w:r>
      <w:r w:rsidR="00604A34" w:rsidRPr="00D440D7">
        <w:rPr>
          <w:szCs w:val="22"/>
        </w:rPr>
        <w:t> </w:t>
      </w:r>
      <w:r w:rsidRPr="00D440D7">
        <w:rPr>
          <w:szCs w:val="22"/>
        </w:rPr>
        <w:t xml:space="preserve">pacientů nedostával pouze placebo. Primární analýza </w:t>
      </w:r>
      <w:r w:rsidR="009270C5" w:rsidRPr="00D440D7">
        <w:rPr>
          <w:szCs w:val="22"/>
        </w:rPr>
        <w:t>hodnotila</w:t>
      </w:r>
      <w:r w:rsidRPr="00D440D7">
        <w:rPr>
          <w:szCs w:val="22"/>
        </w:rPr>
        <w:t xml:space="preserve"> skupin</w:t>
      </w:r>
      <w:r w:rsidR="009270C5" w:rsidRPr="00D440D7">
        <w:rPr>
          <w:szCs w:val="22"/>
        </w:rPr>
        <w:t>u s</w:t>
      </w:r>
      <w:r w:rsidR="00604A34" w:rsidRPr="00D440D7">
        <w:rPr>
          <w:szCs w:val="22"/>
        </w:rPr>
        <w:t> </w:t>
      </w:r>
      <w:r w:rsidR="009270C5" w:rsidRPr="00D440D7">
        <w:rPr>
          <w:szCs w:val="22"/>
        </w:rPr>
        <w:t>kombinací</w:t>
      </w:r>
      <w:r w:rsidRPr="00D440D7">
        <w:rPr>
          <w:szCs w:val="22"/>
        </w:rPr>
        <w:t xml:space="preserve"> </w:t>
      </w:r>
      <w:r w:rsidR="009270C5" w:rsidRPr="00D440D7">
        <w:rPr>
          <w:szCs w:val="22"/>
        </w:rPr>
        <w:t>oproti poolovaným datům skupin s</w:t>
      </w:r>
      <w:r w:rsidR="00604A34" w:rsidRPr="00D440D7">
        <w:rPr>
          <w:szCs w:val="22"/>
        </w:rPr>
        <w:t> </w:t>
      </w:r>
      <w:r w:rsidR="009270C5" w:rsidRPr="00D440D7">
        <w:rPr>
          <w:szCs w:val="22"/>
        </w:rPr>
        <w:t>monoterapií</w:t>
      </w:r>
      <w:r w:rsidRPr="00D440D7">
        <w:rPr>
          <w:szCs w:val="22"/>
        </w:rPr>
        <w:t>. Podpůrné srovnání skupiny s</w:t>
      </w:r>
      <w:r w:rsidR="00604A34" w:rsidRPr="00D440D7">
        <w:rPr>
          <w:szCs w:val="22"/>
        </w:rPr>
        <w:t> </w:t>
      </w:r>
      <w:r w:rsidRPr="00D440D7">
        <w:rPr>
          <w:szCs w:val="22"/>
        </w:rPr>
        <w:t>kombinovanou léčbou versus jednotlivé skupiny s</w:t>
      </w:r>
      <w:r w:rsidR="00604A34" w:rsidRPr="00D440D7">
        <w:rPr>
          <w:szCs w:val="22"/>
        </w:rPr>
        <w:t> </w:t>
      </w:r>
      <w:r w:rsidRPr="00D440D7">
        <w:rPr>
          <w:szCs w:val="22"/>
        </w:rPr>
        <w:t>monoterapií bylo též provedeno. Pacienti s</w:t>
      </w:r>
      <w:r w:rsidR="00604A34" w:rsidRPr="00D440D7">
        <w:rPr>
          <w:szCs w:val="22"/>
        </w:rPr>
        <w:t> </w:t>
      </w:r>
      <w:r w:rsidRPr="00D440D7">
        <w:rPr>
          <w:szCs w:val="22"/>
        </w:rPr>
        <w:t>výraznou an</w:t>
      </w:r>
      <w:r w:rsidR="00196F99">
        <w:rPr>
          <w:szCs w:val="22"/>
        </w:rPr>
        <w:t>e</w:t>
      </w:r>
      <w:r w:rsidRPr="00D440D7">
        <w:rPr>
          <w:szCs w:val="22"/>
        </w:rPr>
        <w:t xml:space="preserve">mií, </w:t>
      </w:r>
      <w:r w:rsidR="009270C5" w:rsidRPr="00D440D7">
        <w:rPr>
          <w:szCs w:val="22"/>
        </w:rPr>
        <w:t>retencí</w:t>
      </w:r>
      <w:r w:rsidRPr="00D440D7">
        <w:rPr>
          <w:szCs w:val="22"/>
        </w:rPr>
        <w:t xml:space="preserve"> tekutin nebo vzácnými chorobami sítnice byli vyloučeni v</w:t>
      </w:r>
      <w:r w:rsidR="00604A34" w:rsidRPr="00D440D7">
        <w:rPr>
          <w:szCs w:val="22"/>
        </w:rPr>
        <w:t> </w:t>
      </w:r>
      <w:r w:rsidRPr="00D440D7">
        <w:rPr>
          <w:szCs w:val="22"/>
        </w:rPr>
        <w:t>souladu s</w:t>
      </w:r>
      <w:r w:rsidR="00604A34" w:rsidRPr="00D440D7">
        <w:rPr>
          <w:szCs w:val="22"/>
        </w:rPr>
        <w:t> </w:t>
      </w:r>
      <w:r w:rsidRPr="00D440D7">
        <w:rPr>
          <w:szCs w:val="22"/>
        </w:rPr>
        <w:t>kritérii investigátorů. Pacienti s</w:t>
      </w:r>
      <w:r w:rsidR="003E0A57" w:rsidRPr="00D440D7">
        <w:rPr>
          <w:szCs w:val="22"/>
        </w:rPr>
        <w:t xml:space="preserve"> hodnotami </w:t>
      </w:r>
      <w:r w:rsidRPr="00D440D7">
        <w:rPr>
          <w:szCs w:val="22"/>
        </w:rPr>
        <w:t>ALT a</w:t>
      </w:r>
      <w:r w:rsidR="00604A34" w:rsidRPr="00D440D7">
        <w:rPr>
          <w:szCs w:val="22"/>
        </w:rPr>
        <w:t> </w:t>
      </w:r>
      <w:r w:rsidRPr="00D440D7">
        <w:rPr>
          <w:szCs w:val="22"/>
        </w:rPr>
        <w:t xml:space="preserve">AST </w:t>
      </w:r>
      <w:r w:rsidR="009270C5" w:rsidRPr="00D440D7">
        <w:rPr>
          <w:szCs w:val="22"/>
        </w:rPr>
        <w:t>≥</w:t>
      </w:r>
      <w:r w:rsidR="00604A34" w:rsidRPr="00D440D7">
        <w:rPr>
          <w:szCs w:val="22"/>
        </w:rPr>
        <w:t> </w:t>
      </w:r>
      <w:r w:rsidRPr="00D440D7">
        <w:rPr>
          <w:szCs w:val="22"/>
        </w:rPr>
        <w:t>dvojnásobku horní hranice normy byli rovněž vyloučeni.</w:t>
      </w:r>
      <w:r w:rsidR="00DB7150">
        <w:rPr>
          <w:szCs w:val="22"/>
        </w:rPr>
        <w:fldChar w:fldCharType="begin"/>
      </w:r>
      <w:r w:rsidR="00DB7150">
        <w:rPr>
          <w:szCs w:val="22"/>
        </w:rPr>
        <w:instrText xml:space="preserve"> DOCVARIABLE vault_nd_e0995059-bfd3-4d6b-bd7d-8e79c8c77ee1 \* MERGEFORMAT </w:instrText>
      </w:r>
      <w:r w:rsidR="00DB7150">
        <w:rPr>
          <w:szCs w:val="22"/>
        </w:rPr>
        <w:fldChar w:fldCharType="separate"/>
      </w:r>
      <w:r w:rsidR="00DB7150">
        <w:rPr>
          <w:szCs w:val="22"/>
        </w:rPr>
        <w:t xml:space="preserve"> </w:t>
      </w:r>
      <w:r w:rsidR="00DB7150">
        <w:rPr>
          <w:szCs w:val="22"/>
        </w:rPr>
        <w:fldChar w:fldCharType="end"/>
      </w:r>
    </w:p>
    <w:p w14:paraId="20A0C721" w14:textId="77777777" w:rsidR="00604A34" w:rsidRPr="00D440D7" w:rsidRDefault="00604A34" w:rsidP="00C05BFB">
      <w:pPr>
        <w:ind w:left="0" w:firstLine="0"/>
        <w:outlineLvl w:val="0"/>
        <w:rPr>
          <w:szCs w:val="22"/>
        </w:rPr>
      </w:pPr>
    </w:p>
    <w:p w14:paraId="5303FEA0" w14:textId="1ADA376A" w:rsidR="00CB282E" w:rsidRPr="00D440D7" w:rsidRDefault="00BA3CDC" w:rsidP="00C05BFB">
      <w:pPr>
        <w:ind w:left="0" w:firstLine="0"/>
        <w:outlineLvl w:val="0"/>
        <w:rPr>
          <w:szCs w:val="22"/>
        </w:rPr>
      </w:pPr>
      <w:r w:rsidRPr="00D440D7">
        <w:rPr>
          <w:szCs w:val="22"/>
        </w:rPr>
        <w:t xml:space="preserve">Při vstupu do studie </w:t>
      </w:r>
      <w:r w:rsidR="003B7D8A" w:rsidRPr="00D440D7">
        <w:rPr>
          <w:szCs w:val="22"/>
        </w:rPr>
        <w:t xml:space="preserve">bylo </w:t>
      </w:r>
      <w:r w:rsidRPr="00D440D7">
        <w:rPr>
          <w:szCs w:val="22"/>
        </w:rPr>
        <w:t>96</w:t>
      </w:r>
      <w:r w:rsidR="00604A34" w:rsidRPr="00D440D7">
        <w:rPr>
          <w:szCs w:val="22"/>
        </w:rPr>
        <w:t> </w:t>
      </w:r>
      <w:r w:rsidRPr="00D440D7">
        <w:rPr>
          <w:szCs w:val="22"/>
        </w:rPr>
        <w:t>% pacientů naivních s ohledem na jakoukoli předchozí PAH specifickou léčbu a</w:t>
      </w:r>
      <w:r w:rsidR="00604A34" w:rsidRPr="00D440D7">
        <w:rPr>
          <w:szCs w:val="22"/>
        </w:rPr>
        <w:t> </w:t>
      </w:r>
      <w:r w:rsidRPr="00D440D7">
        <w:rPr>
          <w:szCs w:val="22"/>
        </w:rPr>
        <w:t>střední doba od diagnózy do vstupu do studie byla 22</w:t>
      </w:r>
      <w:r w:rsidR="00604A34" w:rsidRPr="00D440D7">
        <w:rPr>
          <w:szCs w:val="22"/>
        </w:rPr>
        <w:t> </w:t>
      </w:r>
      <w:r w:rsidRPr="00D440D7">
        <w:rPr>
          <w:szCs w:val="22"/>
        </w:rPr>
        <w:t>dní. Pacienti, kteří začínali s</w:t>
      </w:r>
      <w:r w:rsidR="00604A34" w:rsidRPr="00D440D7">
        <w:rPr>
          <w:szCs w:val="22"/>
        </w:rPr>
        <w:t> </w:t>
      </w:r>
      <w:r w:rsidRPr="00D440D7">
        <w:rPr>
          <w:szCs w:val="22"/>
        </w:rPr>
        <w:t xml:space="preserve">ambrisentanem </w:t>
      </w:r>
      <w:r w:rsidR="00FD4185" w:rsidRPr="00D440D7">
        <w:rPr>
          <w:szCs w:val="22"/>
        </w:rPr>
        <w:t>5 mg</w:t>
      </w:r>
      <w:r w:rsidRPr="00D440D7">
        <w:rPr>
          <w:szCs w:val="22"/>
        </w:rPr>
        <w:t xml:space="preserve"> a</w:t>
      </w:r>
      <w:r w:rsidR="00604A34" w:rsidRPr="00D440D7">
        <w:rPr>
          <w:szCs w:val="22"/>
        </w:rPr>
        <w:t> </w:t>
      </w:r>
      <w:r w:rsidRPr="00D440D7">
        <w:rPr>
          <w:szCs w:val="22"/>
        </w:rPr>
        <w:t>tadalafilem 20</w:t>
      </w:r>
      <w:r w:rsidR="00604A34" w:rsidRPr="00D440D7">
        <w:rPr>
          <w:szCs w:val="22"/>
        </w:rPr>
        <w:t> </w:t>
      </w:r>
      <w:r w:rsidRPr="00D440D7">
        <w:rPr>
          <w:szCs w:val="22"/>
        </w:rPr>
        <w:t>mg</w:t>
      </w:r>
      <w:r w:rsidR="003B7D8A" w:rsidRPr="00D440D7">
        <w:rPr>
          <w:szCs w:val="22"/>
        </w:rPr>
        <w:t>,</w:t>
      </w:r>
      <w:r w:rsidRPr="00D440D7">
        <w:rPr>
          <w:szCs w:val="22"/>
        </w:rPr>
        <w:t xml:space="preserve"> byli titrováni na 40</w:t>
      </w:r>
      <w:r w:rsidR="00604A34" w:rsidRPr="00D440D7">
        <w:rPr>
          <w:szCs w:val="22"/>
        </w:rPr>
        <w:t> </w:t>
      </w:r>
      <w:r w:rsidRPr="00D440D7">
        <w:rPr>
          <w:szCs w:val="22"/>
        </w:rPr>
        <w:t>mg tadalafilu ve 4.</w:t>
      </w:r>
      <w:r w:rsidR="00604A34" w:rsidRPr="00D440D7">
        <w:rPr>
          <w:szCs w:val="22"/>
        </w:rPr>
        <w:t> </w:t>
      </w:r>
      <w:r w:rsidRPr="00D440D7">
        <w:rPr>
          <w:szCs w:val="22"/>
        </w:rPr>
        <w:t>týdnu a</w:t>
      </w:r>
      <w:r w:rsidR="00604A34" w:rsidRPr="00D440D7">
        <w:rPr>
          <w:szCs w:val="22"/>
        </w:rPr>
        <w:t> </w:t>
      </w:r>
      <w:r w:rsidR="00FD4185" w:rsidRPr="00D440D7">
        <w:rPr>
          <w:szCs w:val="22"/>
        </w:rPr>
        <w:t>10 mg</w:t>
      </w:r>
      <w:r w:rsidRPr="00D440D7">
        <w:rPr>
          <w:szCs w:val="22"/>
        </w:rPr>
        <w:t xml:space="preserve"> ambrisentanu v</w:t>
      </w:r>
      <w:r w:rsidR="00604A34" w:rsidRPr="00D440D7">
        <w:rPr>
          <w:szCs w:val="22"/>
        </w:rPr>
        <w:t> </w:t>
      </w:r>
      <w:r w:rsidRPr="00D440D7">
        <w:rPr>
          <w:szCs w:val="22"/>
        </w:rPr>
        <w:t>8.</w:t>
      </w:r>
      <w:r w:rsidR="00604A34" w:rsidRPr="00D440D7">
        <w:rPr>
          <w:szCs w:val="22"/>
        </w:rPr>
        <w:t> </w:t>
      </w:r>
      <w:r w:rsidRPr="00D440D7">
        <w:rPr>
          <w:szCs w:val="22"/>
        </w:rPr>
        <w:t xml:space="preserve">týdnu, pokud nebyly problémy se snášenlivostí. </w:t>
      </w:r>
      <w:r w:rsidR="00CD3C8C" w:rsidRPr="00D440D7">
        <w:rPr>
          <w:szCs w:val="22"/>
        </w:rPr>
        <w:t>Střední</w:t>
      </w:r>
      <w:r w:rsidRPr="00D440D7">
        <w:rPr>
          <w:szCs w:val="22"/>
        </w:rPr>
        <w:t xml:space="preserve"> doba dvojitě zaslepené léčby pro kombinovanou terapi</w:t>
      </w:r>
      <w:r w:rsidR="003657FD" w:rsidRPr="00D440D7">
        <w:rPr>
          <w:szCs w:val="22"/>
        </w:rPr>
        <w:t>i</w:t>
      </w:r>
      <w:r w:rsidRPr="00D440D7">
        <w:rPr>
          <w:szCs w:val="22"/>
        </w:rPr>
        <w:t xml:space="preserve"> byla vyšší než 1,5</w:t>
      </w:r>
      <w:r w:rsidR="00604A34" w:rsidRPr="00D440D7">
        <w:rPr>
          <w:szCs w:val="22"/>
        </w:rPr>
        <w:t> </w:t>
      </w:r>
      <w:r w:rsidRPr="00D440D7">
        <w:rPr>
          <w:szCs w:val="22"/>
        </w:rPr>
        <w:t>roku.</w:t>
      </w:r>
      <w:r w:rsidR="00DB7150">
        <w:rPr>
          <w:szCs w:val="22"/>
        </w:rPr>
        <w:fldChar w:fldCharType="begin"/>
      </w:r>
      <w:r w:rsidR="00DB7150">
        <w:rPr>
          <w:szCs w:val="22"/>
        </w:rPr>
        <w:instrText xml:space="preserve"> DOCVARIABLE vault_nd_1402774a-3573-4913-9ed8-bda7ea5a0a9a \* MERGEFORMAT </w:instrText>
      </w:r>
      <w:r w:rsidR="00DB7150">
        <w:rPr>
          <w:szCs w:val="22"/>
        </w:rPr>
        <w:fldChar w:fldCharType="separate"/>
      </w:r>
      <w:r w:rsidR="00DB7150">
        <w:rPr>
          <w:szCs w:val="22"/>
        </w:rPr>
        <w:t xml:space="preserve"> </w:t>
      </w:r>
      <w:r w:rsidR="00DB7150">
        <w:rPr>
          <w:szCs w:val="22"/>
        </w:rPr>
        <w:fldChar w:fldCharType="end"/>
      </w:r>
    </w:p>
    <w:p w14:paraId="5B4C1E75" w14:textId="77777777" w:rsidR="00604A34" w:rsidRPr="00D440D7" w:rsidRDefault="00604A34" w:rsidP="00C05BFB">
      <w:pPr>
        <w:ind w:left="0" w:firstLine="0"/>
        <w:outlineLvl w:val="0"/>
        <w:rPr>
          <w:szCs w:val="22"/>
        </w:rPr>
      </w:pPr>
    </w:p>
    <w:p w14:paraId="123962A5" w14:textId="72D089B6" w:rsidR="005A0659" w:rsidRPr="00D440D7" w:rsidRDefault="00BA3CDC" w:rsidP="000448A0">
      <w:pPr>
        <w:keepNext/>
        <w:keepLines/>
        <w:ind w:left="0" w:firstLine="0"/>
        <w:outlineLvl w:val="0"/>
        <w:rPr>
          <w:szCs w:val="22"/>
        </w:rPr>
      </w:pPr>
      <w:r w:rsidRPr="00D440D7">
        <w:rPr>
          <w:szCs w:val="22"/>
        </w:rPr>
        <w:t>Primárním cílovým parametrem byl čas do prvního výskytu klinického selhání, definovaného jako:</w:t>
      </w:r>
      <w:r w:rsidR="00DB7150">
        <w:rPr>
          <w:szCs w:val="22"/>
        </w:rPr>
        <w:fldChar w:fldCharType="begin"/>
      </w:r>
      <w:r w:rsidR="00DB7150">
        <w:rPr>
          <w:szCs w:val="22"/>
        </w:rPr>
        <w:instrText xml:space="preserve"> DOCVARIABLE vault_nd_18c82438-0650-488e-a377-5c1dd2f04b6d \* MERGEFORMAT </w:instrText>
      </w:r>
      <w:r w:rsidR="00DB7150">
        <w:rPr>
          <w:szCs w:val="22"/>
        </w:rPr>
        <w:fldChar w:fldCharType="separate"/>
      </w:r>
      <w:r w:rsidR="00DB7150">
        <w:rPr>
          <w:szCs w:val="22"/>
        </w:rPr>
        <w:t xml:space="preserve"> </w:t>
      </w:r>
      <w:r w:rsidR="00DB7150">
        <w:rPr>
          <w:szCs w:val="22"/>
        </w:rPr>
        <w:fldChar w:fldCharType="end"/>
      </w:r>
    </w:p>
    <w:p w14:paraId="3E8A1C3F" w14:textId="5AEF7A44" w:rsidR="005A0659" w:rsidRPr="00D440D7" w:rsidRDefault="00BA3CDC" w:rsidP="00C05BFB">
      <w:pPr>
        <w:ind w:left="0" w:firstLine="0"/>
        <w:outlineLvl w:val="0"/>
        <w:rPr>
          <w:szCs w:val="22"/>
        </w:rPr>
      </w:pPr>
      <w:r w:rsidRPr="00D440D7">
        <w:rPr>
          <w:szCs w:val="22"/>
        </w:rPr>
        <w:t>-</w:t>
      </w:r>
      <w:r w:rsidR="00F5149A">
        <w:rPr>
          <w:szCs w:val="22"/>
        </w:rPr>
        <w:tab/>
      </w:r>
      <w:r w:rsidR="00AE2171" w:rsidRPr="00D440D7">
        <w:rPr>
          <w:szCs w:val="22"/>
        </w:rPr>
        <w:t>úmrtí</w:t>
      </w:r>
      <w:r w:rsidRPr="00D440D7">
        <w:rPr>
          <w:szCs w:val="22"/>
        </w:rPr>
        <w:t>, nebo</w:t>
      </w:r>
      <w:r w:rsidR="00DB7150">
        <w:rPr>
          <w:szCs w:val="22"/>
        </w:rPr>
        <w:fldChar w:fldCharType="begin"/>
      </w:r>
      <w:r w:rsidR="00DB7150">
        <w:rPr>
          <w:szCs w:val="22"/>
        </w:rPr>
        <w:instrText xml:space="preserve"> DOCVARIABLE vault_nd_ec45deed-295e-4914-b9d9-9bdd45f47b41 \* MERGEFORMAT </w:instrText>
      </w:r>
      <w:r w:rsidR="00DB7150">
        <w:rPr>
          <w:szCs w:val="22"/>
        </w:rPr>
        <w:fldChar w:fldCharType="separate"/>
      </w:r>
      <w:r w:rsidR="00DB7150">
        <w:rPr>
          <w:szCs w:val="22"/>
        </w:rPr>
        <w:t xml:space="preserve"> </w:t>
      </w:r>
      <w:r w:rsidR="00DB7150">
        <w:rPr>
          <w:szCs w:val="22"/>
        </w:rPr>
        <w:fldChar w:fldCharType="end"/>
      </w:r>
    </w:p>
    <w:p w14:paraId="536A8197" w14:textId="30327858" w:rsidR="005A0659" w:rsidRPr="00D440D7" w:rsidRDefault="00BA3CDC" w:rsidP="00C05BFB">
      <w:pPr>
        <w:ind w:left="0" w:firstLine="0"/>
        <w:outlineLvl w:val="0"/>
        <w:rPr>
          <w:szCs w:val="22"/>
        </w:rPr>
      </w:pPr>
      <w:r w:rsidRPr="00D440D7">
        <w:rPr>
          <w:szCs w:val="22"/>
        </w:rPr>
        <w:t>-</w:t>
      </w:r>
      <w:r w:rsidR="00F5149A">
        <w:rPr>
          <w:szCs w:val="22"/>
        </w:rPr>
        <w:tab/>
      </w:r>
      <w:r w:rsidRPr="00D440D7">
        <w:rPr>
          <w:szCs w:val="22"/>
        </w:rPr>
        <w:t>hospitalizace kvůli zhoršení PAH,</w:t>
      </w:r>
      <w:r w:rsidR="00DB7150">
        <w:rPr>
          <w:szCs w:val="22"/>
        </w:rPr>
        <w:fldChar w:fldCharType="begin"/>
      </w:r>
      <w:r w:rsidR="00DB7150">
        <w:rPr>
          <w:szCs w:val="22"/>
        </w:rPr>
        <w:instrText xml:space="preserve"> DOCVARIABLE vault_nd_f96bf24d-9b2d-46bf-9996-5b4c11d04981 \* MERGEFORMAT </w:instrText>
      </w:r>
      <w:r w:rsidR="00DB7150">
        <w:rPr>
          <w:szCs w:val="22"/>
        </w:rPr>
        <w:fldChar w:fldCharType="separate"/>
      </w:r>
      <w:r w:rsidR="00DB7150">
        <w:rPr>
          <w:szCs w:val="22"/>
        </w:rPr>
        <w:t xml:space="preserve"> </w:t>
      </w:r>
      <w:r w:rsidR="00DB7150">
        <w:rPr>
          <w:szCs w:val="22"/>
        </w:rPr>
        <w:fldChar w:fldCharType="end"/>
      </w:r>
    </w:p>
    <w:p w14:paraId="37FA5C7E" w14:textId="6E724A72" w:rsidR="005A0659" w:rsidRPr="00D440D7" w:rsidRDefault="00BA3CDC" w:rsidP="00C05BFB">
      <w:pPr>
        <w:ind w:left="0" w:firstLine="0"/>
        <w:outlineLvl w:val="0"/>
        <w:rPr>
          <w:szCs w:val="22"/>
        </w:rPr>
      </w:pPr>
      <w:r w:rsidRPr="00D440D7">
        <w:rPr>
          <w:szCs w:val="22"/>
        </w:rPr>
        <w:t>-</w:t>
      </w:r>
      <w:r w:rsidR="00F5149A">
        <w:rPr>
          <w:szCs w:val="22"/>
        </w:rPr>
        <w:tab/>
      </w:r>
      <w:r w:rsidRPr="00D440D7">
        <w:rPr>
          <w:szCs w:val="22"/>
        </w:rPr>
        <w:t>progrese onemocnění</w:t>
      </w:r>
      <w:r w:rsidR="00F5149A">
        <w:rPr>
          <w:szCs w:val="22"/>
        </w:rPr>
        <w:t>,</w:t>
      </w:r>
      <w:r w:rsidR="00DB7150">
        <w:rPr>
          <w:szCs w:val="22"/>
        </w:rPr>
        <w:fldChar w:fldCharType="begin"/>
      </w:r>
      <w:r w:rsidR="00DB7150">
        <w:rPr>
          <w:szCs w:val="22"/>
        </w:rPr>
        <w:instrText xml:space="preserve"> DOCVARIABLE vault_nd_fe187190-d6ad-4105-81f7-0ecb0abdbfe3 \* MERGEFORMAT </w:instrText>
      </w:r>
      <w:r w:rsidR="00DB7150">
        <w:rPr>
          <w:szCs w:val="22"/>
        </w:rPr>
        <w:fldChar w:fldCharType="separate"/>
      </w:r>
      <w:r w:rsidR="00DB7150">
        <w:rPr>
          <w:szCs w:val="22"/>
        </w:rPr>
        <w:t xml:space="preserve"> </w:t>
      </w:r>
      <w:r w:rsidR="00DB7150">
        <w:rPr>
          <w:szCs w:val="22"/>
        </w:rPr>
        <w:fldChar w:fldCharType="end"/>
      </w:r>
    </w:p>
    <w:p w14:paraId="1ABB1110" w14:textId="319EDD8B" w:rsidR="005A0659" w:rsidRPr="00D440D7" w:rsidRDefault="00BA3CDC" w:rsidP="00C05BFB">
      <w:pPr>
        <w:ind w:left="0" w:firstLine="0"/>
        <w:outlineLvl w:val="0"/>
        <w:rPr>
          <w:szCs w:val="22"/>
        </w:rPr>
      </w:pPr>
      <w:r w:rsidRPr="00D440D7">
        <w:rPr>
          <w:szCs w:val="22"/>
        </w:rPr>
        <w:t>-</w:t>
      </w:r>
      <w:r w:rsidR="00F5149A">
        <w:rPr>
          <w:szCs w:val="22"/>
        </w:rPr>
        <w:tab/>
      </w:r>
      <w:r w:rsidRPr="00D440D7">
        <w:rPr>
          <w:szCs w:val="22"/>
        </w:rPr>
        <w:t>dlouhodobá nevyhovující klinická odpověď.</w:t>
      </w:r>
      <w:r w:rsidR="00DB7150">
        <w:rPr>
          <w:szCs w:val="22"/>
        </w:rPr>
        <w:fldChar w:fldCharType="begin"/>
      </w:r>
      <w:r w:rsidR="00DB7150">
        <w:rPr>
          <w:szCs w:val="22"/>
        </w:rPr>
        <w:instrText xml:space="preserve"> DOCVARIABLE vault_nd_0d3dd48f-ae9c-40ff-b457-c265f3a8f1cf \* MERGEFORMAT </w:instrText>
      </w:r>
      <w:r w:rsidR="00DB7150">
        <w:rPr>
          <w:szCs w:val="22"/>
        </w:rPr>
        <w:fldChar w:fldCharType="separate"/>
      </w:r>
      <w:r w:rsidR="00DB7150">
        <w:rPr>
          <w:szCs w:val="22"/>
        </w:rPr>
        <w:t xml:space="preserve"> </w:t>
      </w:r>
      <w:r w:rsidR="00DB7150">
        <w:rPr>
          <w:szCs w:val="22"/>
        </w:rPr>
        <w:fldChar w:fldCharType="end"/>
      </w:r>
    </w:p>
    <w:p w14:paraId="158A4AA3" w14:textId="77777777" w:rsidR="005A0659" w:rsidRPr="00D440D7" w:rsidRDefault="005A0659" w:rsidP="00C05BFB">
      <w:pPr>
        <w:ind w:left="0" w:firstLine="0"/>
        <w:outlineLvl w:val="0"/>
        <w:rPr>
          <w:szCs w:val="22"/>
        </w:rPr>
      </w:pPr>
    </w:p>
    <w:p w14:paraId="755E0F0D" w14:textId="717EE503" w:rsidR="005A0659" w:rsidRPr="00D440D7" w:rsidRDefault="00196F99" w:rsidP="00C05BFB">
      <w:pPr>
        <w:ind w:left="0" w:firstLine="0"/>
        <w:outlineLvl w:val="0"/>
        <w:rPr>
          <w:szCs w:val="22"/>
        </w:rPr>
      </w:pPr>
      <w:r>
        <w:rPr>
          <w:szCs w:val="22"/>
        </w:rPr>
        <w:t>Průměrný</w:t>
      </w:r>
      <w:r w:rsidR="00BA3CDC" w:rsidRPr="00D440D7">
        <w:rPr>
          <w:szCs w:val="22"/>
        </w:rPr>
        <w:t xml:space="preserve"> věk všech pacientů byl 54</w:t>
      </w:r>
      <w:r w:rsidR="005A0659" w:rsidRPr="00D440D7">
        <w:rPr>
          <w:szCs w:val="22"/>
        </w:rPr>
        <w:t> </w:t>
      </w:r>
      <w:r w:rsidR="00BA3CDC" w:rsidRPr="00D440D7">
        <w:rPr>
          <w:szCs w:val="22"/>
        </w:rPr>
        <w:t>let (SD</w:t>
      </w:r>
      <w:r w:rsidR="005A0659" w:rsidRPr="00D440D7">
        <w:rPr>
          <w:szCs w:val="22"/>
        </w:rPr>
        <w:t> </w:t>
      </w:r>
      <w:r w:rsidR="00BA3CDC" w:rsidRPr="00D440D7">
        <w:rPr>
          <w:szCs w:val="22"/>
        </w:rPr>
        <w:t>15, rozpětí 18</w:t>
      </w:r>
      <w:r w:rsidR="005A0659" w:rsidRPr="00D440D7">
        <w:rPr>
          <w:szCs w:val="22"/>
        </w:rPr>
        <w:t> – </w:t>
      </w:r>
      <w:r w:rsidR="00BA3CDC" w:rsidRPr="00D440D7">
        <w:rPr>
          <w:szCs w:val="22"/>
        </w:rPr>
        <w:t>75</w:t>
      </w:r>
      <w:r w:rsidR="005A0659" w:rsidRPr="00D440D7">
        <w:rPr>
          <w:szCs w:val="22"/>
        </w:rPr>
        <w:t> </w:t>
      </w:r>
      <w:r w:rsidR="00BA3CDC" w:rsidRPr="00D440D7">
        <w:rPr>
          <w:szCs w:val="22"/>
        </w:rPr>
        <w:t xml:space="preserve">let). Pacienti byli na začátku studie </w:t>
      </w:r>
      <w:r w:rsidR="00610362" w:rsidRPr="00D440D7">
        <w:rPr>
          <w:szCs w:val="22"/>
        </w:rPr>
        <w:t xml:space="preserve">ve </w:t>
      </w:r>
      <w:r w:rsidR="00BA3CDC" w:rsidRPr="00D440D7">
        <w:rPr>
          <w:szCs w:val="22"/>
        </w:rPr>
        <w:t>II. (31</w:t>
      </w:r>
      <w:r w:rsidR="005A0659" w:rsidRPr="00D440D7">
        <w:rPr>
          <w:szCs w:val="22"/>
        </w:rPr>
        <w:t> </w:t>
      </w:r>
      <w:r w:rsidR="00BA3CDC" w:rsidRPr="00D440D7">
        <w:rPr>
          <w:szCs w:val="22"/>
        </w:rPr>
        <w:t>%) a</w:t>
      </w:r>
      <w:r w:rsidR="005A0659" w:rsidRPr="00D440D7">
        <w:rPr>
          <w:szCs w:val="22"/>
        </w:rPr>
        <w:t> </w:t>
      </w:r>
      <w:r w:rsidR="00BA3CDC" w:rsidRPr="00D440D7">
        <w:rPr>
          <w:szCs w:val="22"/>
        </w:rPr>
        <w:t>III. (69</w:t>
      </w:r>
      <w:r w:rsidR="005A0659" w:rsidRPr="00D440D7">
        <w:rPr>
          <w:szCs w:val="22"/>
        </w:rPr>
        <w:t> </w:t>
      </w:r>
      <w:r w:rsidR="00BA3CDC" w:rsidRPr="00D440D7">
        <w:rPr>
          <w:szCs w:val="22"/>
        </w:rPr>
        <w:t>%)</w:t>
      </w:r>
      <w:r w:rsidR="00610362" w:rsidRPr="00D440D7">
        <w:rPr>
          <w:szCs w:val="22"/>
        </w:rPr>
        <w:t xml:space="preserve"> funkční třídě</w:t>
      </w:r>
      <w:r w:rsidR="00BA3CDC" w:rsidRPr="00D440D7">
        <w:rPr>
          <w:szCs w:val="22"/>
        </w:rPr>
        <w:t xml:space="preserve"> dle klasifikace WHO. Idiopatická nebo dědičná PAH byla nejčastější etiologií ve studované populaci (56</w:t>
      </w:r>
      <w:r w:rsidR="005A0659" w:rsidRPr="00D440D7">
        <w:rPr>
          <w:szCs w:val="22"/>
        </w:rPr>
        <w:t> </w:t>
      </w:r>
      <w:r w:rsidR="00BA3CDC" w:rsidRPr="00D440D7">
        <w:rPr>
          <w:szCs w:val="22"/>
        </w:rPr>
        <w:t>%), následovaná PAH v důsledku poškození pojivové tkáně (37</w:t>
      </w:r>
      <w:r w:rsidR="005A0659" w:rsidRPr="00D440D7">
        <w:rPr>
          <w:szCs w:val="22"/>
        </w:rPr>
        <w:t> </w:t>
      </w:r>
      <w:r w:rsidR="00BA3CDC" w:rsidRPr="00D440D7">
        <w:rPr>
          <w:szCs w:val="22"/>
        </w:rPr>
        <w:t>%), PAH související s</w:t>
      </w:r>
      <w:r w:rsidR="005A0659" w:rsidRPr="00D440D7">
        <w:rPr>
          <w:szCs w:val="22"/>
        </w:rPr>
        <w:t> </w:t>
      </w:r>
      <w:r w:rsidR="00BA3CDC" w:rsidRPr="00D440D7">
        <w:rPr>
          <w:szCs w:val="22"/>
        </w:rPr>
        <w:t>léčivy a</w:t>
      </w:r>
      <w:r w:rsidR="003B7D8A" w:rsidRPr="00D440D7">
        <w:rPr>
          <w:szCs w:val="22"/>
        </w:rPr>
        <w:t> </w:t>
      </w:r>
      <w:r w:rsidR="00BA3CDC" w:rsidRPr="00D440D7">
        <w:rPr>
          <w:szCs w:val="22"/>
        </w:rPr>
        <w:t>toxiny (3</w:t>
      </w:r>
      <w:r w:rsidR="005A0659" w:rsidRPr="00D440D7">
        <w:rPr>
          <w:szCs w:val="22"/>
        </w:rPr>
        <w:t> </w:t>
      </w:r>
      <w:r w:rsidR="00BA3CDC" w:rsidRPr="00D440D7">
        <w:rPr>
          <w:szCs w:val="22"/>
        </w:rPr>
        <w:t>%), korigovan</w:t>
      </w:r>
      <w:r w:rsidR="003B7D8A" w:rsidRPr="00D440D7">
        <w:rPr>
          <w:szCs w:val="22"/>
        </w:rPr>
        <w:t>ými</w:t>
      </w:r>
      <w:r w:rsidR="00BA3CDC" w:rsidRPr="00D440D7">
        <w:rPr>
          <w:szCs w:val="22"/>
        </w:rPr>
        <w:t xml:space="preserve"> nekomplikovan</w:t>
      </w:r>
      <w:r w:rsidR="003B7D8A" w:rsidRPr="00D440D7">
        <w:rPr>
          <w:szCs w:val="22"/>
        </w:rPr>
        <w:t>ými</w:t>
      </w:r>
      <w:r w:rsidR="00BA3CDC" w:rsidRPr="00D440D7">
        <w:rPr>
          <w:szCs w:val="22"/>
        </w:rPr>
        <w:t xml:space="preserve"> vrozen</w:t>
      </w:r>
      <w:r w:rsidR="003B7D8A" w:rsidRPr="00D440D7">
        <w:rPr>
          <w:szCs w:val="22"/>
        </w:rPr>
        <w:t>ými</w:t>
      </w:r>
      <w:r w:rsidR="00BA3CDC" w:rsidRPr="00D440D7">
        <w:rPr>
          <w:szCs w:val="22"/>
        </w:rPr>
        <w:t xml:space="preserve"> srdeční</w:t>
      </w:r>
      <w:r w:rsidR="003B7D8A" w:rsidRPr="00D440D7">
        <w:rPr>
          <w:szCs w:val="22"/>
        </w:rPr>
        <w:t>mi</w:t>
      </w:r>
      <w:r w:rsidR="00BA3CDC" w:rsidRPr="00D440D7">
        <w:rPr>
          <w:szCs w:val="22"/>
        </w:rPr>
        <w:t xml:space="preserve"> vad</w:t>
      </w:r>
      <w:r w:rsidR="003B7D8A" w:rsidRPr="00D440D7">
        <w:rPr>
          <w:szCs w:val="22"/>
        </w:rPr>
        <w:t>ami</w:t>
      </w:r>
      <w:r w:rsidR="00BA3CDC" w:rsidRPr="00D440D7">
        <w:rPr>
          <w:szCs w:val="22"/>
        </w:rPr>
        <w:t xml:space="preserve"> (2</w:t>
      </w:r>
      <w:r w:rsidR="005A0659" w:rsidRPr="00D440D7">
        <w:rPr>
          <w:szCs w:val="22"/>
        </w:rPr>
        <w:t> </w:t>
      </w:r>
      <w:r w:rsidR="00BA3CDC" w:rsidRPr="00D440D7">
        <w:rPr>
          <w:szCs w:val="22"/>
        </w:rPr>
        <w:t>%) a</w:t>
      </w:r>
      <w:r w:rsidR="005A0659" w:rsidRPr="00D440D7">
        <w:rPr>
          <w:szCs w:val="22"/>
        </w:rPr>
        <w:t> </w:t>
      </w:r>
      <w:r w:rsidR="00BA3CDC" w:rsidRPr="00D440D7">
        <w:rPr>
          <w:szCs w:val="22"/>
        </w:rPr>
        <w:t>HIV (2</w:t>
      </w:r>
      <w:r w:rsidR="005A0659" w:rsidRPr="00D440D7">
        <w:rPr>
          <w:szCs w:val="22"/>
        </w:rPr>
        <w:t> </w:t>
      </w:r>
      <w:r w:rsidR="00BA3CDC" w:rsidRPr="00D440D7">
        <w:rPr>
          <w:szCs w:val="22"/>
        </w:rPr>
        <w:t xml:space="preserve">%). Pacienti s PAH II. </w:t>
      </w:r>
      <w:r w:rsidR="005A0659" w:rsidRPr="00D440D7">
        <w:rPr>
          <w:szCs w:val="22"/>
        </w:rPr>
        <w:t>A </w:t>
      </w:r>
      <w:r w:rsidR="00BA3CDC" w:rsidRPr="00D440D7">
        <w:rPr>
          <w:szCs w:val="22"/>
        </w:rPr>
        <w:t>III.</w:t>
      </w:r>
      <w:r w:rsidR="003B7D8A" w:rsidRPr="00D440D7">
        <w:rPr>
          <w:szCs w:val="22"/>
        </w:rPr>
        <w:t> </w:t>
      </w:r>
      <w:r w:rsidR="00BA3CDC" w:rsidRPr="00D440D7">
        <w:rPr>
          <w:szCs w:val="22"/>
        </w:rPr>
        <w:t xml:space="preserve">třídy dle klasifikace WHO měli </w:t>
      </w:r>
      <w:r>
        <w:rPr>
          <w:szCs w:val="22"/>
        </w:rPr>
        <w:t>průměrnou</w:t>
      </w:r>
      <w:r w:rsidR="00BA3CDC" w:rsidRPr="00D440D7">
        <w:rPr>
          <w:szCs w:val="22"/>
        </w:rPr>
        <w:t xml:space="preserve"> výchozí 6MWD 353</w:t>
      </w:r>
      <w:r w:rsidR="003B7D8A" w:rsidRPr="00D440D7">
        <w:rPr>
          <w:szCs w:val="22"/>
        </w:rPr>
        <w:t> </w:t>
      </w:r>
      <w:r w:rsidR="00BA3CDC" w:rsidRPr="00D440D7">
        <w:rPr>
          <w:szCs w:val="22"/>
        </w:rPr>
        <w:t>m.</w:t>
      </w:r>
      <w:r w:rsidR="00DB7150">
        <w:rPr>
          <w:szCs w:val="22"/>
        </w:rPr>
        <w:fldChar w:fldCharType="begin"/>
      </w:r>
      <w:r w:rsidR="00DB7150">
        <w:rPr>
          <w:szCs w:val="22"/>
        </w:rPr>
        <w:instrText xml:space="preserve"> DOCVARIABLE vault_nd_c9a16c66-7cb1-4dcf-89c4-92bc3ec64394 \* MERGEFORMAT </w:instrText>
      </w:r>
      <w:r w:rsidR="00DB7150">
        <w:rPr>
          <w:szCs w:val="22"/>
        </w:rPr>
        <w:fldChar w:fldCharType="separate"/>
      </w:r>
      <w:r w:rsidR="00DB7150">
        <w:rPr>
          <w:szCs w:val="22"/>
        </w:rPr>
        <w:t xml:space="preserve"> </w:t>
      </w:r>
      <w:r w:rsidR="00DB7150">
        <w:rPr>
          <w:szCs w:val="22"/>
        </w:rPr>
        <w:fldChar w:fldCharType="end"/>
      </w:r>
    </w:p>
    <w:p w14:paraId="34745CA3" w14:textId="77777777" w:rsidR="005A0659" w:rsidRPr="00D440D7" w:rsidRDefault="005A0659" w:rsidP="00C05BFB">
      <w:pPr>
        <w:ind w:left="0" w:firstLine="0"/>
        <w:outlineLvl w:val="0"/>
        <w:rPr>
          <w:szCs w:val="22"/>
        </w:rPr>
      </w:pPr>
    </w:p>
    <w:p w14:paraId="6F1296E1" w14:textId="60261F7A" w:rsidR="005A0659" w:rsidRPr="000448A0" w:rsidRDefault="00BA3CDC" w:rsidP="000448A0">
      <w:pPr>
        <w:keepNext/>
        <w:keepLines/>
        <w:ind w:left="0" w:firstLine="0"/>
        <w:outlineLvl w:val="0"/>
        <w:rPr>
          <w:szCs w:val="22"/>
        </w:rPr>
      </w:pPr>
      <w:r w:rsidRPr="000448A0">
        <w:rPr>
          <w:i/>
          <w:szCs w:val="22"/>
        </w:rPr>
        <w:t>Výsled</w:t>
      </w:r>
      <w:r w:rsidR="009270C5" w:rsidRPr="000448A0">
        <w:rPr>
          <w:i/>
          <w:szCs w:val="22"/>
        </w:rPr>
        <w:t>ky hodnocení</w:t>
      </w:r>
      <w:r w:rsidR="00DB7150">
        <w:rPr>
          <w:i/>
          <w:szCs w:val="22"/>
        </w:rPr>
        <w:fldChar w:fldCharType="begin"/>
      </w:r>
      <w:r w:rsidR="00DB7150">
        <w:rPr>
          <w:i/>
          <w:szCs w:val="22"/>
        </w:rPr>
        <w:instrText xml:space="preserve"> DOCVARIABLE vault_nd_2ec76262-7579-4a53-9c41-53429d5a9915 \* MERGEFORMAT </w:instrText>
      </w:r>
      <w:r w:rsidR="00DB7150">
        <w:rPr>
          <w:i/>
          <w:szCs w:val="22"/>
        </w:rPr>
        <w:fldChar w:fldCharType="separate"/>
      </w:r>
      <w:r w:rsidR="00DB7150">
        <w:rPr>
          <w:i/>
          <w:szCs w:val="22"/>
        </w:rPr>
        <w:t xml:space="preserve"> </w:t>
      </w:r>
      <w:r w:rsidR="00DB7150">
        <w:rPr>
          <w:i/>
          <w:szCs w:val="22"/>
        </w:rPr>
        <w:fldChar w:fldCharType="end"/>
      </w:r>
    </w:p>
    <w:p w14:paraId="37332263" w14:textId="12611E35" w:rsidR="009478B8" w:rsidRPr="00D440D7" w:rsidRDefault="00BA3CDC" w:rsidP="00C05BFB">
      <w:pPr>
        <w:ind w:left="0" w:firstLine="0"/>
        <w:outlineLvl w:val="0"/>
        <w:rPr>
          <w:szCs w:val="22"/>
        </w:rPr>
      </w:pPr>
      <w:r w:rsidRPr="00D440D7">
        <w:rPr>
          <w:szCs w:val="22"/>
        </w:rPr>
        <w:t xml:space="preserve">Léčba kombinovanou terapií měla za následek 50% snížení rizika </w:t>
      </w:r>
      <w:r w:rsidR="00E5681B" w:rsidRPr="00D440D7">
        <w:rPr>
          <w:szCs w:val="22"/>
        </w:rPr>
        <w:t>(poměr rizika [PR</w:t>
      </w:r>
      <w:r w:rsidRPr="00D440D7">
        <w:rPr>
          <w:szCs w:val="22"/>
        </w:rPr>
        <w:t>] 0,502; 95% CI: 0,3</w:t>
      </w:r>
      <w:r w:rsidR="006F245E" w:rsidRPr="00D440D7">
        <w:rPr>
          <w:szCs w:val="22"/>
        </w:rPr>
        <w:t>4</w:t>
      </w:r>
      <w:r w:rsidRPr="00D440D7">
        <w:rPr>
          <w:szCs w:val="22"/>
        </w:rPr>
        <w:t>8 až 0,724</w:t>
      </w:r>
      <w:r w:rsidR="006C5778" w:rsidRPr="00D440D7">
        <w:rPr>
          <w:szCs w:val="22"/>
        </w:rPr>
        <w:t xml:space="preserve">; </w:t>
      </w:r>
      <w:r w:rsidRPr="00D440D7">
        <w:rPr>
          <w:szCs w:val="22"/>
        </w:rPr>
        <w:t>p</w:t>
      </w:r>
      <w:r w:rsidR="00142250" w:rsidRPr="00D440D7">
        <w:rPr>
          <w:szCs w:val="22"/>
        </w:rPr>
        <w:t> </w:t>
      </w:r>
      <w:r w:rsidRPr="00D440D7">
        <w:rPr>
          <w:szCs w:val="22"/>
        </w:rPr>
        <w:t>=</w:t>
      </w:r>
      <w:r w:rsidR="00142250" w:rsidRPr="00D440D7">
        <w:rPr>
          <w:szCs w:val="22"/>
        </w:rPr>
        <w:t> </w:t>
      </w:r>
      <w:r w:rsidRPr="00D440D7">
        <w:rPr>
          <w:szCs w:val="22"/>
        </w:rPr>
        <w:t xml:space="preserve">0,0002) </w:t>
      </w:r>
      <w:r w:rsidR="009270C5" w:rsidRPr="00D440D7">
        <w:rPr>
          <w:szCs w:val="22"/>
        </w:rPr>
        <w:t xml:space="preserve">složeného parametru účinnosti </w:t>
      </w:r>
      <w:r w:rsidRPr="00D440D7">
        <w:rPr>
          <w:szCs w:val="22"/>
        </w:rPr>
        <w:t xml:space="preserve">klinického selhání až do poslední návštěvy </w:t>
      </w:r>
      <w:r w:rsidR="00AE2171" w:rsidRPr="00D440D7">
        <w:rPr>
          <w:szCs w:val="22"/>
        </w:rPr>
        <w:t>ve srovnání</w:t>
      </w:r>
      <w:r w:rsidRPr="00D440D7">
        <w:rPr>
          <w:szCs w:val="22"/>
        </w:rPr>
        <w:t xml:space="preserve"> s</w:t>
      </w:r>
      <w:r w:rsidR="00142250" w:rsidRPr="00D440D7">
        <w:rPr>
          <w:szCs w:val="22"/>
        </w:rPr>
        <w:t> </w:t>
      </w:r>
      <w:r w:rsidRPr="00D440D7">
        <w:rPr>
          <w:szCs w:val="22"/>
        </w:rPr>
        <w:t>monoterapií [</w:t>
      </w:r>
      <w:r w:rsidR="00196F99">
        <w:rPr>
          <w:szCs w:val="22"/>
        </w:rPr>
        <w:t>o</w:t>
      </w:r>
      <w:r w:rsidRPr="00D440D7">
        <w:rPr>
          <w:szCs w:val="22"/>
        </w:rPr>
        <w:t>brázek</w:t>
      </w:r>
      <w:r w:rsidR="00142250" w:rsidRPr="00D440D7">
        <w:rPr>
          <w:szCs w:val="22"/>
        </w:rPr>
        <w:t> </w:t>
      </w:r>
      <w:r w:rsidRPr="00D440D7">
        <w:rPr>
          <w:szCs w:val="22"/>
        </w:rPr>
        <w:t>1 a</w:t>
      </w:r>
      <w:r w:rsidR="00142250" w:rsidRPr="00D440D7">
        <w:rPr>
          <w:szCs w:val="22"/>
        </w:rPr>
        <w:t> </w:t>
      </w:r>
      <w:r w:rsidR="00196F99">
        <w:rPr>
          <w:szCs w:val="22"/>
        </w:rPr>
        <w:t>t</w:t>
      </w:r>
      <w:r w:rsidRPr="00D440D7">
        <w:rPr>
          <w:szCs w:val="22"/>
        </w:rPr>
        <w:t>abulka</w:t>
      </w:r>
      <w:r w:rsidR="00142250" w:rsidRPr="00D440D7">
        <w:rPr>
          <w:szCs w:val="22"/>
        </w:rPr>
        <w:t> </w:t>
      </w:r>
      <w:r w:rsidRPr="00D440D7">
        <w:rPr>
          <w:szCs w:val="22"/>
        </w:rPr>
        <w:t>1]. Efekt léčby spočívající v</w:t>
      </w:r>
      <w:r w:rsidR="00142250" w:rsidRPr="00D440D7">
        <w:rPr>
          <w:szCs w:val="22"/>
        </w:rPr>
        <w:t> </w:t>
      </w:r>
      <w:r w:rsidRPr="00D440D7">
        <w:rPr>
          <w:szCs w:val="22"/>
        </w:rPr>
        <w:t>63% snížení nutnosti hospitalizace při kombinované terapii byl zaznamená</w:t>
      </w:r>
      <w:r w:rsidR="006C5778" w:rsidRPr="00D440D7">
        <w:rPr>
          <w:szCs w:val="22"/>
        </w:rPr>
        <w:t>n</w:t>
      </w:r>
      <w:r w:rsidRPr="00D440D7">
        <w:rPr>
          <w:szCs w:val="22"/>
        </w:rPr>
        <w:t xml:space="preserve"> brzy a</w:t>
      </w:r>
      <w:r w:rsidR="00142250" w:rsidRPr="00D440D7">
        <w:rPr>
          <w:szCs w:val="22"/>
        </w:rPr>
        <w:t> </w:t>
      </w:r>
      <w:r w:rsidRPr="00D440D7">
        <w:rPr>
          <w:szCs w:val="22"/>
        </w:rPr>
        <w:t>byl zachován během léčby. Účinnost kombinované terapie vzhledem k</w:t>
      </w:r>
      <w:r w:rsidR="00142250" w:rsidRPr="00D440D7">
        <w:rPr>
          <w:szCs w:val="22"/>
        </w:rPr>
        <w:t> </w:t>
      </w:r>
      <w:r w:rsidRPr="00D440D7">
        <w:rPr>
          <w:szCs w:val="22"/>
        </w:rPr>
        <w:t>primárnímu cíl</w:t>
      </w:r>
      <w:r w:rsidR="00AE2171" w:rsidRPr="00D440D7">
        <w:rPr>
          <w:szCs w:val="22"/>
        </w:rPr>
        <w:t>i</w:t>
      </w:r>
      <w:r w:rsidRPr="00D440D7">
        <w:rPr>
          <w:szCs w:val="22"/>
        </w:rPr>
        <w:t xml:space="preserve"> byla konzistentní ve srovnání s</w:t>
      </w:r>
      <w:r w:rsidR="00142250" w:rsidRPr="00D440D7">
        <w:rPr>
          <w:szCs w:val="22"/>
        </w:rPr>
        <w:t> </w:t>
      </w:r>
      <w:r w:rsidRPr="00D440D7">
        <w:rPr>
          <w:szCs w:val="22"/>
        </w:rPr>
        <w:t xml:space="preserve">individuální </w:t>
      </w:r>
      <w:r w:rsidRPr="00D440D7">
        <w:rPr>
          <w:szCs w:val="22"/>
        </w:rPr>
        <w:lastRenderedPageBreak/>
        <w:t>monoterapií a</w:t>
      </w:r>
      <w:r w:rsidR="00142250" w:rsidRPr="00D440D7">
        <w:rPr>
          <w:szCs w:val="22"/>
        </w:rPr>
        <w:t> </w:t>
      </w:r>
      <w:r w:rsidRPr="00D440D7">
        <w:rPr>
          <w:szCs w:val="22"/>
        </w:rPr>
        <w:t>napříč podskupinami</w:t>
      </w:r>
      <w:r w:rsidR="00AE2171" w:rsidRPr="00D440D7">
        <w:rPr>
          <w:szCs w:val="22"/>
        </w:rPr>
        <w:t xml:space="preserve"> podle</w:t>
      </w:r>
      <w:r w:rsidRPr="00D440D7">
        <w:rPr>
          <w:szCs w:val="22"/>
        </w:rPr>
        <w:t xml:space="preserve"> věku, etnického původu, zeměpisné oblasti, etiologie (IPAH/hPAH a</w:t>
      </w:r>
      <w:r w:rsidR="005D7276" w:rsidRPr="00D440D7">
        <w:rPr>
          <w:szCs w:val="22"/>
        </w:rPr>
        <w:t> </w:t>
      </w:r>
      <w:r w:rsidRPr="00D440D7">
        <w:rPr>
          <w:szCs w:val="22"/>
        </w:rPr>
        <w:t>PAH-CTD). Účinek byl významný pro pacienty jak II.</w:t>
      </w:r>
      <w:r w:rsidR="00142250" w:rsidRPr="00D440D7">
        <w:rPr>
          <w:szCs w:val="22"/>
        </w:rPr>
        <w:t>,</w:t>
      </w:r>
      <w:r w:rsidRPr="00D440D7">
        <w:rPr>
          <w:szCs w:val="22"/>
        </w:rPr>
        <w:t xml:space="preserve"> tak i</w:t>
      </w:r>
      <w:r w:rsidR="00142250" w:rsidRPr="00D440D7">
        <w:rPr>
          <w:szCs w:val="22"/>
        </w:rPr>
        <w:t> </w:t>
      </w:r>
      <w:r w:rsidRPr="00D440D7">
        <w:rPr>
          <w:szCs w:val="22"/>
        </w:rPr>
        <w:t>III.</w:t>
      </w:r>
      <w:r w:rsidR="00142250" w:rsidRPr="00D440D7">
        <w:rPr>
          <w:szCs w:val="22"/>
        </w:rPr>
        <w:t> </w:t>
      </w:r>
      <w:r w:rsidRPr="00D440D7">
        <w:rPr>
          <w:szCs w:val="22"/>
        </w:rPr>
        <w:t>funkční třídy dle klasifikace WHO.</w:t>
      </w:r>
      <w:r w:rsidR="00DB7150">
        <w:rPr>
          <w:szCs w:val="22"/>
        </w:rPr>
        <w:fldChar w:fldCharType="begin"/>
      </w:r>
      <w:r w:rsidR="00DB7150">
        <w:rPr>
          <w:szCs w:val="22"/>
        </w:rPr>
        <w:instrText xml:space="preserve"> DOCVARIABLE vault_nd_89001fee-19dc-4967-b303-a34ea599e19c \* MERGEFORMAT </w:instrText>
      </w:r>
      <w:r w:rsidR="00DB7150">
        <w:rPr>
          <w:szCs w:val="22"/>
        </w:rPr>
        <w:fldChar w:fldCharType="separate"/>
      </w:r>
      <w:r w:rsidR="00DB7150">
        <w:rPr>
          <w:szCs w:val="22"/>
        </w:rPr>
        <w:t xml:space="preserve"> </w:t>
      </w:r>
      <w:r w:rsidR="00DB7150">
        <w:rPr>
          <w:szCs w:val="22"/>
        </w:rPr>
        <w:fldChar w:fldCharType="end"/>
      </w:r>
    </w:p>
    <w:p w14:paraId="3FBAF220" w14:textId="77777777" w:rsidR="00142250" w:rsidRPr="00D440D7" w:rsidRDefault="00142250" w:rsidP="00C05BFB">
      <w:pPr>
        <w:ind w:left="0" w:firstLine="0"/>
        <w:outlineLvl w:val="0"/>
        <w:rPr>
          <w:szCs w:val="22"/>
        </w:rPr>
      </w:pPr>
    </w:p>
    <w:p w14:paraId="01E79E61" w14:textId="38E75DDA" w:rsidR="00BA3CDC" w:rsidRPr="00D440D7" w:rsidRDefault="00BA3CDC" w:rsidP="00BA435D">
      <w:pPr>
        <w:keepNext/>
        <w:ind w:left="0" w:firstLine="0"/>
        <w:outlineLvl w:val="0"/>
      </w:pPr>
      <w:r w:rsidRPr="00D440D7">
        <w:t>Obrázek</w:t>
      </w:r>
      <w:r w:rsidR="00142250" w:rsidRPr="00D440D7">
        <w:t> </w:t>
      </w:r>
      <w:r w:rsidRPr="00D440D7">
        <w:t>1</w:t>
      </w:r>
      <w:fldSimple w:instr=" DOCVARIABLE vault_nd_28cb4535-97d2-4134-a017-7ad1f2d76ffe \* MERGEFORMAT ">
        <w:r w:rsidR="00DB7150">
          <w:t xml:space="preserve"> </w:t>
        </w:r>
      </w:fldSimple>
    </w:p>
    <w:p w14:paraId="40B75B75" w14:textId="2E22C0C1" w:rsidR="00BA435D" w:rsidRPr="00D440D7" w:rsidRDefault="00D440D7" w:rsidP="00BA435D">
      <w:r w:rsidRPr="00D440D7">
        <w:rPr>
          <w:noProof/>
        </w:rPr>
        <mc:AlternateContent>
          <mc:Choice Requires="wps">
            <w:drawing>
              <wp:anchor distT="0" distB="0" distL="0" distR="0" simplePos="0" relativeHeight="251667456" behindDoc="0" locked="0" layoutInCell="1" allowOverlap="0" wp14:anchorId="0D7C947A" wp14:editId="625FA304">
                <wp:simplePos x="0" y="0"/>
                <wp:positionH relativeFrom="column">
                  <wp:posOffset>1585595</wp:posOffset>
                </wp:positionH>
                <wp:positionV relativeFrom="paragraph">
                  <wp:posOffset>3871595</wp:posOffset>
                </wp:positionV>
                <wp:extent cx="4667250" cy="394970"/>
                <wp:effectExtent l="0" t="0" r="0" b="5080"/>
                <wp:wrapNone/>
                <wp:docPr id="18" name="Text Box 18"/>
                <wp:cNvGraphicFramePr/>
                <a:graphic xmlns:a="http://schemas.openxmlformats.org/drawingml/2006/main">
                  <a:graphicData uri="http://schemas.microsoft.com/office/word/2010/wordprocessingShape">
                    <wps:wsp>
                      <wps:cNvSpPr txBox="1"/>
                      <wps:spPr>
                        <a:xfrm>
                          <a:off x="0" y="0"/>
                          <a:ext cx="4667250" cy="394970"/>
                        </a:xfrm>
                        <a:prstGeom prst="rect">
                          <a:avLst/>
                        </a:prstGeom>
                        <a:noFill/>
                        <a:ln w="6350">
                          <a:noFill/>
                        </a:ln>
                      </wps:spPr>
                      <wps:txbx>
                        <w:txbxContent>
                          <w:p w14:paraId="40334397" w14:textId="1AB19F7C" w:rsidR="00646503" w:rsidRPr="005B58CA" w:rsidRDefault="00646503" w:rsidP="00BA435D">
                            <w:pPr>
                              <w:tabs>
                                <w:tab w:val="right" w:pos="1134"/>
                                <w:tab w:val="right" w:pos="1985"/>
                                <w:tab w:val="right" w:pos="2835"/>
                                <w:tab w:val="right" w:pos="3686"/>
                                <w:tab w:val="left" w:pos="4253"/>
                                <w:tab w:val="left" w:pos="5103"/>
                                <w:tab w:val="left" w:pos="5954"/>
                                <w:tab w:val="left" w:pos="6663"/>
                              </w:tabs>
                              <w:ind w:left="0" w:firstLine="0"/>
                              <w:rPr>
                                <w:rFonts w:ascii="Arial" w:hAnsi="Arial" w:cs="Arial"/>
                                <w:bCs/>
                                <w:sz w:val="18"/>
                                <w:szCs w:val="18"/>
                              </w:rPr>
                            </w:pPr>
                            <w:r w:rsidRPr="005B58CA">
                              <w:rPr>
                                <w:rFonts w:ascii="Arial" w:hAnsi="Arial"/>
                                <w:sz w:val="18"/>
                                <w:szCs w:val="18"/>
                              </w:rPr>
                              <w:t>253</w:t>
                            </w:r>
                            <w:r w:rsidRPr="005B58CA">
                              <w:rPr>
                                <w:rFonts w:ascii="Arial" w:hAnsi="Arial"/>
                                <w:sz w:val="18"/>
                                <w:szCs w:val="18"/>
                              </w:rPr>
                              <w:tab/>
                              <w:t>229</w:t>
                            </w:r>
                            <w:r w:rsidRPr="005B58CA">
                              <w:rPr>
                                <w:rFonts w:ascii="Arial" w:hAnsi="Arial"/>
                                <w:sz w:val="18"/>
                                <w:szCs w:val="18"/>
                              </w:rPr>
                              <w:tab/>
                              <w:t>186</w:t>
                            </w:r>
                            <w:r w:rsidRPr="005B58CA">
                              <w:rPr>
                                <w:rFonts w:ascii="Arial" w:hAnsi="Arial"/>
                                <w:sz w:val="18"/>
                                <w:szCs w:val="18"/>
                              </w:rPr>
                              <w:tab/>
                              <w:t>145</w:t>
                            </w:r>
                            <w:r w:rsidRPr="005B58CA">
                              <w:rPr>
                                <w:rFonts w:ascii="Arial" w:hAnsi="Arial"/>
                                <w:sz w:val="18"/>
                                <w:szCs w:val="18"/>
                              </w:rPr>
                              <w:tab/>
                              <w:t>106</w:t>
                            </w:r>
                            <w:r w:rsidRPr="005B58CA">
                              <w:rPr>
                                <w:rFonts w:ascii="Arial" w:hAnsi="Arial"/>
                                <w:sz w:val="18"/>
                                <w:szCs w:val="18"/>
                              </w:rPr>
                              <w:tab/>
                              <w:t>71</w:t>
                            </w:r>
                            <w:r w:rsidRPr="005B58CA">
                              <w:rPr>
                                <w:rFonts w:ascii="Arial" w:hAnsi="Arial"/>
                                <w:sz w:val="18"/>
                                <w:szCs w:val="18"/>
                              </w:rPr>
                              <w:tab/>
                              <w:t>3</w:t>
                            </w:r>
                            <w:r>
                              <w:rPr>
                                <w:rFonts w:ascii="Arial" w:hAnsi="Arial"/>
                                <w:sz w:val="18"/>
                                <w:szCs w:val="18"/>
                              </w:rPr>
                              <w:t>6</w:t>
                            </w:r>
                            <w:r w:rsidRPr="005B58CA">
                              <w:rPr>
                                <w:rFonts w:ascii="Arial" w:hAnsi="Arial"/>
                                <w:sz w:val="18"/>
                                <w:szCs w:val="18"/>
                              </w:rPr>
                              <w:tab/>
                              <w:t>4</w:t>
                            </w:r>
                            <w:r w:rsidRPr="005B58CA">
                              <w:rPr>
                                <w:rFonts w:ascii="Arial" w:hAnsi="Arial"/>
                                <w:sz w:val="18"/>
                                <w:szCs w:val="18"/>
                              </w:rPr>
                              <w:tab/>
                            </w:r>
                          </w:p>
                          <w:p w14:paraId="09B4CBDB" w14:textId="77777777" w:rsidR="00646503" w:rsidRPr="005B58CA" w:rsidRDefault="00646503" w:rsidP="00BA435D">
                            <w:pPr>
                              <w:tabs>
                                <w:tab w:val="right" w:pos="1134"/>
                                <w:tab w:val="right" w:pos="1985"/>
                                <w:tab w:val="right" w:pos="2835"/>
                                <w:tab w:val="right" w:pos="3686"/>
                                <w:tab w:val="left" w:pos="4253"/>
                                <w:tab w:val="left" w:pos="5103"/>
                                <w:tab w:val="left" w:pos="5954"/>
                                <w:tab w:val="left" w:pos="6663"/>
                              </w:tabs>
                              <w:ind w:left="0" w:firstLine="0"/>
                              <w:rPr>
                                <w:rFonts w:ascii="Arial" w:hAnsi="Arial" w:cs="Arial"/>
                                <w:bCs/>
                                <w:sz w:val="18"/>
                                <w:szCs w:val="18"/>
                              </w:rPr>
                            </w:pPr>
                            <w:r w:rsidRPr="005B58CA">
                              <w:rPr>
                                <w:rFonts w:ascii="Arial" w:hAnsi="Arial"/>
                                <w:sz w:val="18"/>
                                <w:szCs w:val="18"/>
                              </w:rPr>
                              <w:t>247</w:t>
                            </w:r>
                            <w:r w:rsidRPr="005B58CA">
                              <w:rPr>
                                <w:rFonts w:ascii="Arial" w:hAnsi="Arial"/>
                                <w:sz w:val="18"/>
                                <w:szCs w:val="18"/>
                              </w:rPr>
                              <w:tab/>
                              <w:t>209</w:t>
                            </w:r>
                            <w:r w:rsidRPr="005B58CA">
                              <w:rPr>
                                <w:rFonts w:ascii="Arial" w:hAnsi="Arial"/>
                                <w:sz w:val="18"/>
                                <w:szCs w:val="18"/>
                              </w:rPr>
                              <w:tab/>
                              <w:t>155</w:t>
                            </w:r>
                            <w:r w:rsidRPr="005B58CA">
                              <w:rPr>
                                <w:rFonts w:ascii="Arial" w:hAnsi="Arial"/>
                                <w:sz w:val="18"/>
                                <w:szCs w:val="18"/>
                              </w:rPr>
                              <w:tab/>
                              <w:t>108</w:t>
                            </w:r>
                            <w:r w:rsidRPr="005B58CA">
                              <w:rPr>
                                <w:rFonts w:ascii="Arial" w:hAnsi="Arial"/>
                                <w:sz w:val="18"/>
                                <w:szCs w:val="18"/>
                              </w:rPr>
                              <w:tab/>
                              <w:t>77</w:t>
                            </w:r>
                            <w:r w:rsidRPr="005B58CA">
                              <w:rPr>
                                <w:rFonts w:ascii="Arial" w:hAnsi="Arial"/>
                                <w:sz w:val="18"/>
                                <w:szCs w:val="18"/>
                              </w:rPr>
                              <w:tab/>
                              <w:t>49</w:t>
                            </w:r>
                            <w:r w:rsidRPr="005B58CA">
                              <w:rPr>
                                <w:rFonts w:ascii="Arial" w:hAnsi="Arial"/>
                                <w:sz w:val="18"/>
                                <w:szCs w:val="18"/>
                              </w:rPr>
                              <w:tab/>
                              <w:t>25</w:t>
                            </w:r>
                            <w:r w:rsidRPr="005B58CA">
                              <w:rPr>
                                <w:rFonts w:ascii="Arial" w:hAnsi="Arial"/>
                                <w:sz w:val="18"/>
                                <w:szCs w:val="18"/>
                              </w:rPr>
                              <w:tab/>
                              <w:t>5</w:t>
                            </w:r>
                            <w:r w:rsidRPr="005B58CA">
                              <w:rPr>
                                <w:rFonts w:ascii="Arial" w:hAnsi="Arial"/>
                                <w:sz w:val="18"/>
                                <w:szCs w:val="18"/>
                              </w:rPr>
                              <w:tab/>
                            </w:r>
                          </w:p>
                          <w:p w14:paraId="77FD356C" w14:textId="77777777" w:rsidR="00646503" w:rsidRPr="008E0853" w:rsidRDefault="00646503" w:rsidP="00BA435D">
                            <w:pPr>
                              <w:tabs>
                                <w:tab w:val="right" w:pos="993"/>
                                <w:tab w:val="right" w:pos="1843"/>
                                <w:tab w:val="right" w:pos="2694"/>
                                <w:tab w:val="right" w:pos="3544"/>
                                <w:tab w:val="left" w:pos="4111"/>
                                <w:tab w:val="left" w:pos="4962"/>
                                <w:tab w:val="left" w:pos="5812"/>
                                <w:tab w:val="left" w:pos="6663"/>
                              </w:tabs>
                              <w:ind w:left="0" w:firstLine="0"/>
                              <w:rPr>
                                <w:rFonts w:ascii="Arial" w:hAnsi="Arial" w:cs="Arial"/>
                                <w:bC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C947A" id="_x0000_t202" coordsize="21600,21600" o:spt="202" path="m,l,21600r21600,l21600,xe">
                <v:stroke joinstyle="miter"/>
                <v:path gradientshapeok="t" o:connecttype="rect"/>
              </v:shapetype>
              <v:shape id="Text Box 18" o:spid="_x0000_s1026" type="#_x0000_t202" style="position:absolute;left:0;text-align:left;margin-left:124.85pt;margin-top:304.85pt;width:367.5pt;height:31.1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" o:allowoverlap="f" filled="f" stroked="f" strokeweight=".5pt">
                <v:textbox>
                  <w:txbxContent>
                    <w:p w14:paraId="40334397" w14:textId="1AB19F7C" w:rsidR="00646503" w:rsidRPr="005B58CA" w:rsidRDefault="00646503" w:rsidP="00BA435D">
                      <w:pPr>
                        <w:tabs>
                          <w:tab w:val="right" w:pos="1134"/>
                          <w:tab w:val="right" w:pos="1985"/>
                          <w:tab w:val="right" w:pos="2835"/>
                          <w:tab w:val="right" w:pos="3686"/>
                          <w:tab w:val="left" w:pos="4253"/>
                          <w:tab w:val="left" w:pos="5103"/>
                          <w:tab w:val="left" w:pos="5954"/>
                          <w:tab w:val="left" w:pos="6663"/>
                        </w:tabs>
                        <w:ind w:left="0" w:firstLine="0"/>
                        <w:rPr>
                          <w:rFonts w:ascii="Arial" w:hAnsi="Arial" w:cs="Arial"/>
                          <w:bCs/>
                          <w:sz w:val="18"/>
                          <w:szCs w:val="18"/>
                        </w:rPr>
                      </w:pPr>
                      <w:r w:rsidRPr="005B58CA">
                        <w:rPr>
                          <w:rFonts w:ascii="Arial" w:hAnsi="Arial"/>
                          <w:sz w:val="18"/>
                          <w:szCs w:val="18"/>
                        </w:rPr>
                        <w:t>253</w:t>
                      </w:r>
                      <w:r w:rsidRPr="005B58CA">
                        <w:rPr>
                          <w:rFonts w:ascii="Arial" w:hAnsi="Arial"/>
                          <w:sz w:val="18"/>
                          <w:szCs w:val="18"/>
                        </w:rPr>
                        <w:tab/>
                        <w:t>229</w:t>
                      </w:r>
                      <w:r w:rsidRPr="005B58CA">
                        <w:rPr>
                          <w:rFonts w:ascii="Arial" w:hAnsi="Arial"/>
                          <w:sz w:val="18"/>
                          <w:szCs w:val="18"/>
                        </w:rPr>
                        <w:tab/>
                        <w:t>186</w:t>
                      </w:r>
                      <w:r w:rsidRPr="005B58CA">
                        <w:rPr>
                          <w:rFonts w:ascii="Arial" w:hAnsi="Arial"/>
                          <w:sz w:val="18"/>
                          <w:szCs w:val="18"/>
                        </w:rPr>
                        <w:tab/>
                        <w:t>145</w:t>
                      </w:r>
                      <w:r w:rsidRPr="005B58CA">
                        <w:rPr>
                          <w:rFonts w:ascii="Arial" w:hAnsi="Arial"/>
                          <w:sz w:val="18"/>
                          <w:szCs w:val="18"/>
                        </w:rPr>
                        <w:tab/>
                        <w:t>106</w:t>
                      </w:r>
                      <w:r w:rsidRPr="005B58CA">
                        <w:rPr>
                          <w:rFonts w:ascii="Arial" w:hAnsi="Arial"/>
                          <w:sz w:val="18"/>
                          <w:szCs w:val="18"/>
                        </w:rPr>
                        <w:tab/>
                        <w:t>71</w:t>
                      </w:r>
                      <w:r w:rsidRPr="005B58CA">
                        <w:rPr>
                          <w:rFonts w:ascii="Arial" w:hAnsi="Arial"/>
                          <w:sz w:val="18"/>
                          <w:szCs w:val="18"/>
                        </w:rPr>
                        <w:tab/>
                        <w:t>3</w:t>
                      </w:r>
                      <w:r>
                        <w:rPr>
                          <w:rFonts w:ascii="Arial" w:hAnsi="Arial"/>
                          <w:sz w:val="18"/>
                          <w:szCs w:val="18"/>
                        </w:rPr>
                        <w:t>6</w:t>
                      </w:r>
                      <w:r w:rsidRPr="005B58CA">
                        <w:rPr>
                          <w:rFonts w:ascii="Arial" w:hAnsi="Arial"/>
                          <w:sz w:val="18"/>
                          <w:szCs w:val="18"/>
                        </w:rPr>
                        <w:tab/>
                        <w:t>4</w:t>
                      </w:r>
                      <w:r w:rsidRPr="005B58CA">
                        <w:rPr>
                          <w:rFonts w:ascii="Arial" w:hAnsi="Arial"/>
                          <w:sz w:val="18"/>
                          <w:szCs w:val="18"/>
                        </w:rPr>
                        <w:tab/>
                      </w:r>
                    </w:p>
                    <w:p w14:paraId="09B4CBDB" w14:textId="77777777" w:rsidR="00646503" w:rsidRPr="005B58CA" w:rsidRDefault="00646503" w:rsidP="00BA435D">
                      <w:pPr>
                        <w:tabs>
                          <w:tab w:val="right" w:pos="1134"/>
                          <w:tab w:val="right" w:pos="1985"/>
                          <w:tab w:val="right" w:pos="2835"/>
                          <w:tab w:val="right" w:pos="3686"/>
                          <w:tab w:val="left" w:pos="4253"/>
                          <w:tab w:val="left" w:pos="5103"/>
                          <w:tab w:val="left" w:pos="5954"/>
                          <w:tab w:val="left" w:pos="6663"/>
                        </w:tabs>
                        <w:ind w:left="0" w:firstLine="0"/>
                        <w:rPr>
                          <w:rFonts w:ascii="Arial" w:hAnsi="Arial" w:cs="Arial"/>
                          <w:bCs/>
                          <w:sz w:val="18"/>
                          <w:szCs w:val="18"/>
                        </w:rPr>
                      </w:pPr>
                      <w:r w:rsidRPr="005B58CA">
                        <w:rPr>
                          <w:rFonts w:ascii="Arial" w:hAnsi="Arial"/>
                          <w:sz w:val="18"/>
                          <w:szCs w:val="18"/>
                        </w:rPr>
                        <w:t>247</w:t>
                      </w:r>
                      <w:r w:rsidRPr="005B58CA">
                        <w:rPr>
                          <w:rFonts w:ascii="Arial" w:hAnsi="Arial"/>
                          <w:sz w:val="18"/>
                          <w:szCs w:val="18"/>
                        </w:rPr>
                        <w:tab/>
                        <w:t>209</w:t>
                      </w:r>
                      <w:r w:rsidRPr="005B58CA">
                        <w:rPr>
                          <w:rFonts w:ascii="Arial" w:hAnsi="Arial"/>
                          <w:sz w:val="18"/>
                          <w:szCs w:val="18"/>
                        </w:rPr>
                        <w:tab/>
                        <w:t>155</w:t>
                      </w:r>
                      <w:r w:rsidRPr="005B58CA">
                        <w:rPr>
                          <w:rFonts w:ascii="Arial" w:hAnsi="Arial"/>
                          <w:sz w:val="18"/>
                          <w:szCs w:val="18"/>
                        </w:rPr>
                        <w:tab/>
                        <w:t>108</w:t>
                      </w:r>
                      <w:r w:rsidRPr="005B58CA">
                        <w:rPr>
                          <w:rFonts w:ascii="Arial" w:hAnsi="Arial"/>
                          <w:sz w:val="18"/>
                          <w:szCs w:val="18"/>
                        </w:rPr>
                        <w:tab/>
                        <w:t>77</w:t>
                      </w:r>
                      <w:r w:rsidRPr="005B58CA">
                        <w:rPr>
                          <w:rFonts w:ascii="Arial" w:hAnsi="Arial"/>
                          <w:sz w:val="18"/>
                          <w:szCs w:val="18"/>
                        </w:rPr>
                        <w:tab/>
                        <w:t>49</w:t>
                      </w:r>
                      <w:r w:rsidRPr="005B58CA">
                        <w:rPr>
                          <w:rFonts w:ascii="Arial" w:hAnsi="Arial"/>
                          <w:sz w:val="18"/>
                          <w:szCs w:val="18"/>
                        </w:rPr>
                        <w:tab/>
                        <w:t>25</w:t>
                      </w:r>
                      <w:r w:rsidRPr="005B58CA">
                        <w:rPr>
                          <w:rFonts w:ascii="Arial" w:hAnsi="Arial"/>
                          <w:sz w:val="18"/>
                          <w:szCs w:val="18"/>
                        </w:rPr>
                        <w:tab/>
                        <w:t>5</w:t>
                      </w:r>
                      <w:r w:rsidRPr="005B58CA">
                        <w:rPr>
                          <w:rFonts w:ascii="Arial" w:hAnsi="Arial"/>
                          <w:sz w:val="18"/>
                          <w:szCs w:val="18"/>
                        </w:rPr>
                        <w:tab/>
                      </w:r>
                    </w:p>
                    <w:p w14:paraId="77FD356C" w14:textId="77777777" w:rsidR="00646503" w:rsidRPr="008E0853" w:rsidRDefault="00646503" w:rsidP="00BA435D">
                      <w:pPr>
                        <w:tabs>
                          <w:tab w:val="right" w:pos="993"/>
                          <w:tab w:val="right" w:pos="1843"/>
                          <w:tab w:val="right" w:pos="2694"/>
                          <w:tab w:val="right" w:pos="3544"/>
                          <w:tab w:val="left" w:pos="4111"/>
                          <w:tab w:val="left" w:pos="4962"/>
                          <w:tab w:val="left" w:pos="5812"/>
                          <w:tab w:val="left" w:pos="6663"/>
                        </w:tabs>
                        <w:ind w:left="0" w:firstLine="0"/>
                        <w:rPr>
                          <w:rFonts w:ascii="Arial" w:hAnsi="Arial" w:cs="Arial"/>
                          <w:bCs/>
                          <w:sz w:val="20"/>
                        </w:rPr>
                      </w:pPr>
                    </w:p>
                  </w:txbxContent>
                </v:textbox>
              </v:shape>
            </w:pict>
          </mc:Fallback>
        </mc:AlternateContent>
      </w:r>
      <w:r w:rsidR="00F24D86" w:rsidRPr="00D440D7">
        <w:rPr>
          <w:noProof/>
        </w:rPr>
        <mc:AlternateContent>
          <mc:Choice Requires="wps">
            <w:drawing>
              <wp:anchor distT="0" distB="0" distL="0" distR="0" simplePos="0" relativeHeight="251676672" behindDoc="0" locked="0" layoutInCell="1" allowOverlap="0" wp14:anchorId="3C664A33" wp14:editId="4D596CDC">
                <wp:simplePos x="0" y="0"/>
                <wp:positionH relativeFrom="column">
                  <wp:posOffset>2319655</wp:posOffset>
                </wp:positionH>
                <wp:positionV relativeFrom="paragraph">
                  <wp:posOffset>2542485</wp:posOffset>
                </wp:positionV>
                <wp:extent cx="1702435" cy="461176"/>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702435" cy="461176"/>
                        </a:xfrm>
                        <a:prstGeom prst="rect">
                          <a:avLst/>
                        </a:prstGeom>
                        <a:solidFill>
                          <a:schemeClr val="bg1"/>
                        </a:solidFill>
                        <a:ln w="6350">
                          <a:noFill/>
                        </a:ln>
                      </wps:spPr>
                      <wps:txbx>
                        <w:txbxContent>
                          <w:p w14:paraId="55720DB1" w14:textId="77777777" w:rsidR="00646503" w:rsidRPr="005B58CA" w:rsidRDefault="00646503" w:rsidP="00BA435D">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Kombinovaná terapie</w:t>
                            </w:r>
                          </w:p>
                          <w:p w14:paraId="138426A1" w14:textId="77777777" w:rsidR="00646503" w:rsidRPr="005B58CA" w:rsidRDefault="00646503" w:rsidP="00BA435D">
                            <w:pPr>
                              <w:tabs>
                                <w:tab w:val="left" w:pos="2880"/>
                                <w:tab w:val="left" w:pos="5812"/>
                                <w:tab w:val="left" w:pos="6663"/>
                              </w:tabs>
                              <w:spacing w:before="120"/>
                              <w:ind w:left="0" w:firstLine="0"/>
                              <w:rPr>
                                <w:rFonts w:ascii="Arial" w:hAnsi="Arial" w:cs="Arial"/>
                                <w:b/>
                                <w:sz w:val="18"/>
                                <w:szCs w:val="18"/>
                              </w:rPr>
                            </w:pPr>
                            <w:r w:rsidRPr="005B58CA">
                              <w:rPr>
                                <w:rFonts w:ascii="Arial" w:hAnsi="Arial"/>
                                <w:b/>
                                <w:sz w:val="18"/>
                                <w:szCs w:val="18"/>
                              </w:rPr>
                              <w:t>Monoterapie poolovaná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64A33" id="Text Box 27" o:spid="_x0000_s1027" type="#_x0000_t202" style="position:absolute;left:0;text-align:left;margin-left:182.65pt;margin-top:200.2pt;width:134.05pt;height:36.3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" o:allowoverlap="f" fillcolor="white [3212]" stroked="f" strokeweight=".5pt">
                <v:textbox>
                  <w:txbxContent>
                    <w:p w14:paraId="55720DB1" w14:textId="77777777" w:rsidR="00646503" w:rsidRPr="005B58CA" w:rsidRDefault="00646503" w:rsidP="00BA435D">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Kombinovaná terapie</w:t>
                      </w:r>
                    </w:p>
                    <w:p w14:paraId="138426A1" w14:textId="77777777" w:rsidR="00646503" w:rsidRPr="005B58CA" w:rsidRDefault="00646503" w:rsidP="00BA435D">
                      <w:pPr>
                        <w:tabs>
                          <w:tab w:val="left" w:pos="2880"/>
                          <w:tab w:val="left" w:pos="5812"/>
                          <w:tab w:val="left" w:pos="6663"/>
                        </w:tabs>
                        <w:spacing w:before="120"/>
                        <w:ind w:left="0" w:firstLine="0"/>
                        <w:rPr>
                          <w:rFonts w:ascii="Arial" w:hAnsi="Arial" w:cs="Arial"/>
                          <w:b/>
                          <w:sz w:val="18"/>
                          <w:szCs w:val="18"/>
                        </w:rPr>
                      </w:pPr>
                      <w:r w:rsidRPr="005B58CA">
                        <w:rPr>
                          <w:rFonts w:ascii="Arial" w:hAnsi="Arial"/>
                          <w:b/>
                          <w:sz w:val="18"/>
                          <w:szCs w:val="18"/>
                        </w:rPr>
                        <w:t>Monoterapie poolovaná</w:t>
                      </w:r>
                    </w:p>
                  </w:txbxContent>
                </v:textbox>
              </v:shape>
            </w:pict>
          </mc:Fallback>
        </mc:AlternateContent>
      </w:r>
      <w:r w:rsidR="00F24D86" w:rsidRPr="00D440D7">
        <w:rPr>
          <w:noProof/>
        </w:rPr>
        <mc:AlternateContent>
          <mc:Choice Requires="wps">
            <w:drawing>
              <wp:anchor distT="0" distB="0" distL="0" distR="0" simplePos="0" relativeHeight="251671552" behindDoc="0" locked="0" layoutInCell="1" allowOverlap="0" wp14:anchorId="758435B0" wp14:editId="6129C9E7">
                <wp:simplePos x="0" y="0"/>
                <wp:positionH relativeFrom="margin">
                  <wp:align>right</wp:align>
                </wp:positionH>
                <wp:positionV relativeFrom="paragraph">
                  <wp:posOffset>1253269</wp:posOffset>
                </wp:positionV>
                <wp:extent cx="922351" cy="244475"/>
                <wp:effectExtent l="0" t="0" r="0" b="3175"/>
                <wp:wrapNone/>
                <wp:docPr id="22" name="Text Box 22"/>
                <wp:cNvGraphicFramePr/>
                <a:graphic xmlns:a="http://schemas.openxmlformats.org/drawingml/2006/main">
                  <a:graphicData uri="http://schemas.microsoft.com/office/word/2010/wordprocessingShape">
                    <wps:wsp>
                      <wps:cNvSpPr txBox="1"/>
                      <wps:spPr>
                        <a:xfrm>
                          <a:off x="0" y="0"/>
                          <a:ext cx="922351" cy="244475"/>
                        </a:xfrm>
                        <a:prstGeom prst="rect">
                          <a:avLst/>
                        </a:prstGeom>
                        <a:noFill/>
                        <a:ln w="6350">
                          <a:noFill/>
                        </a:ln>
                      </wps:spPr>
                      <wps:txbx>
                        <w:txbxContent>
                          <w:p w14:paraId="6D3CED8C" w14:textId="77777777" w:rsidR="00646503" w:rsidRPr="008E0853" w:rsidRDefault="00646503" w:rsidP="00BA435D">
                            <w:pPr>
                              <w:ind w:left="0" w:firstLine="0"/>
                              <w:rPr>
                                <w:rFonts w:ascii="Arial" w:hAnsi="Arial" w:cs="Arial"/>
                                <w:b/>
                                <w:sz w:val="16"/>
                                <w:szCs w:val="16"/>
                              </w:rPr>
                            </w:pPr>
                            <w:r>
                              <w:rPr>
                                <w:rFonts w:ascii="Arial" w:hAnsi="Arial"/>
                                <w:b/>
                                <w:sz w:val="16"/>
                              </w:rPr>
                              <w:t>3 roky (67,6 %)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435B0" id="Text Box 22" o:spid="_x0000_s1028" type="#_x0000_t202" style="position:absolute;left:0;text-align:left;margin-left:21.45pt;margin-top:98.7pt;width:72.65pt;height:19.25pt;z-index:2516715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" o:allowoverlap="f" filled="f" stroked="f" strokeweight=".5pt">
                <v:textbox>
                  <w:txbxContent>
                    <w:p w14:paraId="6D3CED8C" w14:textId="77777777" w:rsidR="00646503" w:rsidRPr="008E0853" w:rsidRDefault="00646503" w:rsidP="00BA435D">
                      <w:pPr>
                        <w:ind w:left="0" w:firstLine="0"/>
                        <w:rPr>
                          <w:rFonts w:ascii="Arial" w:hAnsi="Arial" w:cs="Arial"/>
                          <w:b/>
                          <w:sz w:val="16"/>
                          <w:szCs w:val="16"/>
                        </w:rPr>
                      </w:pPr>
                      <w:r>
                        <w:rPr>
                          <w:rFonts w:ascii="Arial" w:hAnsi="Arial"/>
                          <w:b/>
                          <w:sz w:val="16"/>
                        </w:rPr>
                        <w:t>3 roky (67,6 %)</w:t>
                      </w:r>
                    </w:p>
                  </w:txbxContent>
                </v:textbox>
                <w10:wrap anchorx="margin"/>
              </v:shape>
            </w:pict>
          </mc:Fallback>
        </mc:AlternateContent>
      </w:r>
      <w:r w:rsidR="00BA435D" w:rsidRPr="00D440D7">
        <w:rPr>
          <w:noProof/>
        </w:rPr>
        <mc:AlternateContent>
          <mc:Choice Requires="wps">
            <w:drawing>
              <wp:anchor distT="0" distB="0" distL="0" distR="0" simplePos="0" relativeHeight="251668480" behindDoc="0" locked="0" layoutInCell="1" allowOverlap="0" wp14:anchorId="0E325F36" wp14:editId="02930175">
                <wp:simplePos x="0" y="0"/>
                <wp:positionH relativeFrom="column">
                  <wp:posOffset>194830</wp:posOffset>
                </wp:positionH>
                <wp:positionV relativeFrom="paragraph">
                  <wp:posOffset>1657060</wp:posOffset>
                </wp:positionV>
                <wp:extent cx="1797412" cy="328295"/>
                <wp:effectExtent l="0" t="0" r="4128" b="0"/>
                <wp:wrapNone/>
                <wp:docPr id="19" name="Text Box 19"/>
                <wp:cNvGraphicFramePr/>
                <a:graphic xmlns:a="http://schemas.openxmlformats.org/drawingml/2006/main">
                  <a:graphicData uri="http://schemas.microsoft.com/office/word/2010/wordprocessingShape">
                    <wps:wsp>
                      <wps:cNvSpPr txBox="1"/>
                      <wps:spPr>
                        <a:xfrm rot="16200000">
                          <a:off x="0" y="0"/>
                          <a:ext cx="1797412" cy="328295"/>
                        </a:xfrm>
                        <a:prstGeom prst="rect">
                          <a:avLst/>
                        </a:prstGeom>
                        <a:noFill/>
                        <a:ln w="6350">
                          <a:noFill/>
                        </a:ln>
                      </wps:spPr>
                      <wps:txbx>
                        <w:txbxContent>
                          <w:p w14:paraId="47F75829" w14:textId="77777777" w:rsidR="00646503" w:rsidRPr="005B58CA" w:rsidRDefault="00646503" w:rsidP="005B58CA">
                            <w:pPr>
                              <w:tabs>
                                <w:tab w:val="left" w:pos="2880"/>
                                <w:tab w:val="left" w:pos="5812"/>
                                <w:tab w:val="left" w:pos="6663"/>
                              </w:tabs>
                              <w:ind w:left="0" w:firstLine="0"/>
                              <w:rPr>
                                <w:rFonts w:ascii="Arial" w:hAnsi="Arial" w:cs="Arial"/>
                                <w:b/>
                                <w:szCs w:val="22"/>
                              </w:rPr>
                            </w:pPr>
                            <w:r w:rsidRPr="005B58CA">
                              <w:rPr>
                                <w:rFonts w:ascii="Arial" w:hAnsi="Arial"/>
                                <w:b/>
                                <w:szCs w:val="22"/>
                              </w:rPr>
                              <w:t>Bez události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25F36" id="Text Box 19" o:spid="_x0000_s1029" type="#_x0000_t202" style="position:absolute;left:0;text-align:left;margin-left:15.35pt;margin-top:130.5pt;width:141.55pt;height:25.85pt;rotation:-90;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" o:allowoverlap="f" filled="f" stroked="f" strokeweight=".5pt">
                <v:textbox>
                  <w:txbxContent>
                    <w:p w14:paraId="47F75829" w14:textId="77777777" w:rsidR="00646503" w:rsidRPr="005B58CA" w:rsidRDefault="00646503" w:rsidP="005B58CA">
                      <w:pPr>
                        <w:tabs>
                          <w:tab w:val="left" w:pos="2880"/>
                          <w:tab w:val="left" w:pos="5812"/>
                          <w:tab w:val="left" w:pos="6663"/>
                        </w:tabs>
                        <w:ind w:left="0" w:firstLine="0"/>
                        <w:rPr>
                          <w:rFonts w:ascii="Arial" w:hAnsi="Arial" w:cs="Arial"/>
                          <w:b/>
                          <w:szCs w:val="22"/>
                        </w:rPr>
                      </w:pPr>
                      <w:r w:rsidRPr="005B58CA">
                        <w:rPr>
                          <w:rFonts w:ascii="Arial" w:hAnsi="Arial"/>
                          <w:b/>
                          <w:szCs w:val="22"/>
                        </w:rPr>
                        <w:t>Bez události (%)</w:t>
                      </w:r>
                    </w:p>
                  </w:txbxContent>
                </v:textbox>
              </v:shape>
            </w:pict>
          </mc:Fallback>
        </mc:AlternateContent>
      </w:r>
      <w:r w:rsidR="00BA435D" w:rsidRPr="00D440D7">
        <w:rPr>
          <w:noProof/>
        </w:rPr>
        <mc:AlternateContent>
          <mc:Choice Requires="wps">
            <w:drawing>
              <wp:anchor distT="0" distB="0" distL="0" distR="0" simplePos="0" relativeHeight="251674624" behindDoc="0" locked="0" layoutInCell="1" allowOverlap="0" wp14:anchorId="6DD384D5" wp14:editId="2199B1AC">
                <wp:simplePos x="0" y="0"/>
                <wp:positionH relativeFrom="column">
                  <wp:posOffset>4830336</wp:posOffset>
                </wp:positionH>
                <wp:positionV relativeFrom="paragraph">
                  <wp:posOffset>1917634</wp:posOffset>
                </wp:positionV>
                <wp:extent cx="993227" cy="260131"/>
                <wp:effectExtent l="0" t="0" r="0" b="6985"/>
                <wp:wrapNone/>
                <wp:docPr id="25" name="Text Box 25"/>
                <wp:cNvGraphicFramePr/>
                <a:graphic xmlns:a="http://schemas.openxmlformats.org/drawingml/2006/main">
                  <a:graphicData uri="http://schemas.microsoft.com/office/word/2010/wordprocessingShape">
                    <wps:wsp>
                      <wps:cNvSpPr txBox="1"/>
                      <wps:spPr>
                        <a:xfrm>
                          <a:off x="0" y="0"/>
                          <a:ext cx="993227" cy="260131"/>
                        </a:xfrm>
                        <a:prstGeom prst="rect">
                          <a:avLst/>
                        </a:prstGeom>
                        <a:noFill/>
                        <a:ln w="6350">
                          <a:noFill/>
                        </a:ln>
                      </wps:spPr>
                      <wps:txbx>
                        <w:txbxContent>
                          <w:p w14:paraId="7143B473" w14:textId="77777777" w:rsidR="00646503" w:rsidRPr="008E0853" w:rsidRDefault="00646503" w:rsidP="00BA435D">
                            <w:pPr>
                              <w:ind w:left="0" w:firstLine="0"/>
                              <w:rPr>
                                <w:rFonts w:ascii="Arial" w:hAnsi="Arial" w:cs="Arial"/>
                                <w:b/>
                                <w:sz w:val="16"/>
                                <w:szCs w:val="16"/>
                              </w:rPr>
                            </w:pPr>
                            <w:r>
                              <w:rPr>
                                <w:rFonts w:ascii="Arial" w:hAnsi="Arial"/>
                                <w:b/>
                                <w:sz w:val="16"/>
                              </w:rPr>
                              <w:t>3 roky (56,1 %)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384D5" id="Text Box 25" o:spid="_x0000_s1030" type="#_x0000_t202" style="position:absolute;left:0;text-align:left;margin-left:380.35pt;margin-top:151pt;width:78.2pt;height:20.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" o:allowoverlap="f" filled="f" stroked="f" strokeweight=".5pt">
                <v:textbox>
                  <w:txbxContent>
                    <w:p w14:paraId="7143B473" w14:textId="77777777" w:rsidR="00646503" w:rsidRPr="008E0853" w:rsidRDefault="00646503" w:rsidP="00BA435D">
                      <w:pPr>
                        <w:ind w:left="0" w:firstLine="0"/>
                        <w:rPr>
                          <w:rFonts w:ascii="Arial" w:hAnsi="Arial" w:cs="Arial"/>
                          <w:b/>
                          <w:sz w:val="16"/>
                          <w:szCs w:val="16"/>
                        </w:rPr>
                      </w:pPr>
                      <w:r>
                        <w:rPr>
                          <w:rFonts w:ascii="Arial" w:hAnsi="Arial"/>
                          <w:b/>
                          <w:sz w:val="16"/>
                        </w:rPr>
                        <w:t>3 roky (56,1 %)</w:t>
                      </w:r>
                    </w:p>
                  </w:txbxContent>
                </v:textbox>
              </v:shape>
            </w:pict>
          </mc:Fallback>
        </mc:AlternateContent>
      </w:r>
      <w:r w:rsidR="00BA435D" w:rsidRPr="00D440D7">
        <w:rPr>
          <w:noProof/>
        </w:rPr>
        <mc:AlternateContent>
          <mc:Choice Requires="wps">
            <w:drawing>
              <wp:anchor distT="0" distB="0" distL="0" distR="0" simplePos="0" relativeHeight="251673600" behindDoc="0" locked="0" layoutInCell="1" allowOverlap="0" wp14:anchorId="04840CD0" wp14:editId="5E15FD02">
                <wp:simplePos x="0" y="0"/>
                <wp:positionH relativeFrom="column">
                  <wp:posOffset>3663687</wp:posOffset>
                </wp:positionH>
                <wp:positionV relativeFrom="paragraph">
                  <wp:posOffset>1791510</wp:posOffset>
                </wp:positionV>
                <wp:extent cx="938049" cy="236483"/>
                <wp:effectExtent l="0" t="0" r="0" b="0"/>
                <wp:wrapNone/>
                <wp:docPr id="24" name="Text Box 24"/>
                <wp:cNvGraphicFramePr/>
                <a:graphic xmlns:a="http://schemas.openxmlformats.org/drawingml/2006/main">
                  <a:graphicData uri="http://schemas.microsoft.com/office/word/2010/wordprocessingShape">
                    <wps:wsp>
                      <wps:cNvSpPr txBox="1"/>
                      <wps:spPr>
                        <a:xfrm>
                          <a:off x="0" y="0"/>
                          <a:ext cx="938049" cy="236483"/>
                        </a:xfrm>
                        <a:prstGeom prst="rect">
                          <a:avLst/>
                        </a:prstGeom>
                        <a:noFill/>
                        <a:ln w="6350">
                          <a:noFill/>
                        </a:ln>
                      </wps:spPr>
                      <wps:txbx>
                        <w:txbxContent>
                          <w:p w14:paraId="4D6E8A66" w14:textId="77777777" w:rsidR="00646503" w:rsidRPr="008E0853" w:rsidRDefault="00646503" w:rsidP="00BA435D">
                            <w:pPr>
                              <w:ind w:left="0" w:firstLine="0"/>
                              <w:rPr>
                                <w:rFonts w:ascii="Arial" w:hAnsi="Arial" w:cs="Arial"/>
                                <w:b/>
                                <w:sz w:val="16"/>
                                <w:szCs w:val="16"/>
                              </w:rPr>
                            </w:pPr>
                            <w:r>
                              <w:rPr>
                                <w:rFonts w:ascii="Arial" w:hAnsi="Arial"/>
                                <w:b/>
                                <w:sz w:val="16"/>
                              </w:rPr>
                              <w:t>2 roky (63,2 %)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40CD0" id="Text Box 24" o:spid="_x0000_s1031" type="#_x0000_t202" style="position:absolute;left:0;text-align:left;margin-left:288.5pt;margin-top:141.05pt;width:73.85pt;height:18.6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" o:allowoverlap="f" filled="f" stroked="f" strokeweight=".5pt">
                <v:textbox>
                  <w:txbxContent>
                    <w:p w14:paraId="4D6E8A66" w14:textId="77777777" w:rsidR="00646503" w:rsidRPr="008E0853" w:rsidRDefault="00646503" w:rsidP="00BA435D">
                      <w:pPr>
                        <w:ind w:left="0" w:firstLine="0"/>
                        <w:rPr>
                          <w:rFonts w:ascii="Arial" w:hAnsi="Arial" w:cs="Arial"/>
                          <w:b/>
                          <w:sz w:val="16"/>
                          <w:szCs w:val="16"/>
                        </w:rPr>
                      </w:pPr>
                      <w:r>
                        <w:rPr>
                          <w:rFonts w:ascii="Arial" w:hAnsi="Arial"/>
                          <w:b/>
                          <w:sz w:val="16"/>
                        </w:rPr>
                        <w:t>2 roky (63,2 %)</w:t>
                      </w:r>
                    </w:p>
                  </w:txbxContent>
                </v:textbox>
              </v:shape>
            </w:pict>
          </mc:Fallback>
        </mc:AlternateContent>
      </w:r>
      <w:r w:rsidR="00BA435D" w:rsidRPr="00D440D7">
        <w:rPr>
          <w:noProof/>
        </w:rPr>
        <mc:AlternateContent>
          <mc:Choice Requires="wps">
            <w:drawing>
              <wp:anchor distT="0" distB="0" distL="0" distR="0" simplePos="0" relativeHeight="251672576" behindDoc="0" locked="0" layoutInCell="1" allowOverlap="0" wp14:anchorId="7B764B39" wp14:editId="270FE512">
                <wp:simplePos x="0" y="0"/>
                <wp:positionH relativeFrom="column">
                  <wp:posOffset>2473391</wp:posOffset>
                </wp:positionH>
                <wp:positionV relativeFrom="paragraph">
                  <wp:posOffset>1618089</wp:posOffset>
                </wp:positionV>
                <wp:extent cx="938048" cy="244475"/>
                <wp:effectExtent l="0" t="0" r="0" b="3175"/>
                <wp:wrapNone/>
                <wp:docPr id="23" name="Text Box 23"/>
                <wp:cNvGraphicFramePr/>
                <a:graphic xmlns:a="http://schemas.openxmlformats.org/drawingml/2006/main">
                  <a:graphicData uri="http://schemas.microsoft.com/office/word/2010/wordprocessingShape">
                    <wps:wsp>
                      <wps:cNvSpPr txBox="1"/>
                      <wps:spPr>
                        <a:xfrm>
                          <a:off x="0" y="0"/>
                          <a:ext cx="938048" cy="244475"/>
                        </a:xfrm>
                        <a:prstGeom prst="rect">
                          <a:avLst/>
                        </a:prstGeom>
                        <a:noFill/>
                        <a:ln w="6350">
                          <a:noFill/>
                        </a:ln>
                      </wps:spPr>
                      <wps:txbx>
                        <w:txbxContent>
                          <w:p w14:paraId="24C0572E" w14:textId="77777777" w:rsidR="00646503" w:rsidRPr="008E0853" w:rsidRDefault="00646503" w:rsidP="00BA435D">
                            <w:pPr>
                              <w:ind w:left="0" w:firstLine="0"/>
                              <w:rPr>
                                <w:rFonts w:ascii="Arial" w:hAnsi="Arial" w:cs="Arial"/>
                                <w:b/>
                                <w:sz w:val="16"/>
                                <w:szCs w:val="16"/>
                              </w:rPr>
                            </w:pPr>
                            <w:r>
                              <w:rPr>
                                <w:rFonts w:ascii="Arial" w:hAnsi="Arial"/>
                                <w:b/>
                                <w:sz w:val="16"/>
                              </w:rPr>
                              <w:t>1 rok (75,5 %)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64B39" id="Text Box 23" o:spid="_x0000_s1032" type="#_x0000_t202" style="position:absolute;left:0;text-align:left;margin-left:194.75pt;margin-top:127.4pt;width:73.85pt;height:19.2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" o:allowoverlap="f" filled="f" stroked="f" strokeweight=".5pt">
                <v:textbox>
                  <w:txbxContent>
                    <w:p w14:paraId="24C0572E" w14:textId="77777777" w:rsidR="00646503" w:rsidRPr="008E0853" w:rsidRDefault="00646503" w:rsidP="00BA435D">
                      <w:pPr>
                        <w:ind w:left="0" w:firstLine="0"/>
                        <w:rPr>
                          <w:rFonts w:ascii="Arial" w:hAnsi="Arial" w:cs="Arial"/>
                          <w:b/>
                          <w:sz w:val="16"/>
                          <w:szCs w:val="16"/>
                        </w:rPr>
                      </w:pPr>
                      <w:r>
                        <w:rPr>
                          <w:rFonts w:ascii="Arial" w:hAnsi="Arial"/>
                          <w:b/>
                          <w:sz w:val="16"/>
                        </w:rPr>
                        <w:t>1 rok (75,5 %)</w:t>
                      </w:r>
                    </w:p>
                  </w:txbxContent>
                </v:textbox>
              </v:shape>
            </w:pict>
          </mc:Fallback>
        </mc:AlternateContent>
      </w:r>
      <w:r w:rsidR="00BA435D" w:rsidRPr="00D440D7">
        <w:rPr>
          <w:noProof/>
        </w:rPr>
        <mc:AlternateContent>
          <mc:Choice Requires="wps">
            <w:drawing>
              <wp:anchor distT="0" distB="0" distL="0" distR="0" simplePos="0" relativeHeight="251670528" behindDoc="0" locked="0" layoutInCell="1" allowOverlap="0" wp14:anchorId="6F528F02" wp14:editId="01F985FC">
                <wp:simplePos x="0" y="0"/>
                <wp:positionH relativeFrom="column">
                  <wp:posOffset>3671570</wp:posOffset>
                </wp:positionH>
                <wp:positionV relativeFrom="paragraph">
                  <wp:posOffset>1034765</wp:posOffset>
                </wp:positionV>
                <wp:extent cx="1016876" cy="23648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16876" cy="236483"/>
                        </a:xfrm>
                        <a:prstGeom prst="rect">
                          <a:avLst/>
                        </a:prstGeom>
                        <a:noFill/>
                        <a:ln w="6350">
                          <a:noFill/>
                        </a:ln>
                      </wps:spPr>
                      <wps:txbx>
                        <w:txbxContent>
                          <w:p w14:paraId="1E9FA300" w14:textId="77777777" w:rsidR="00646503" w:rsidRPr="008E0853" w:rsidRDefault="00646503" w:rsidP="00BA435D">
                            <w:pPr>
                              <w:ind w:left="0" w:firstLine="0"/>
                              <w:rPr>
                                <w:rFonts w:ascii="Arial" w:hAnsi="Arial" w:cs="Arial"/>
                                <w:b/>
                                <w:sz w:val="16"/>
                                <w:szCs w:val="16"/>
                              </w:rPr>
                            </w:pPr>
                            <w:r>
                              <w:rPr>
                                <w:rFonts w:ascii="Arial" w:hAnsi="Arial"/>
                                <w:b/>
                                <w:sz w:val="16"/>
                              </w:rPr>
                              <w:t>2 roky (79,7 %)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8F02" id="Text Box 21" o:spid="_x0000_s1033" type="#_x0000_t202" style="position:absolute;left:0;text-align:left;margin-left:289.1pt;margin-top:81.5pt;width:80.05pt;height:18.6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KUHAIAADM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" o:allowoverlap="f" filled="f" stroked="f" strokeweight=".5pt">
                <v:textbox>
                  <w:txbxContent>
                    <w:p w14:paraId="1E9FA300" w14:textId="77777777" w:rsidR="00646503" w:rsidRPr="008E0853" w:rsidRDefault="00646503" w:rsidP="00BA435D">
                      <w:pPr>
                        <w:ind w:left="0" w:firstLine="0"/>
                        <w:rPr>
                          <w:rFonts w:ascii="Arial" w:hAnsi="Arial" w:cs="Arial"/>
                          <w:b/>
                          <w:sz w:val="16"/>
                          <w:szCs w:val="16"/>
                        </w:rPr>
                      </w:pPr>
                      <w:r>
                        <w:rPr>
                          <w:rFonts w:ascii="Arial" w:hAnsi="Arial"/>
                          <w:b/>
                          <w:sz w:val="16"/>
                        </w:rPr>
                        <w:t>2 roky (79,7 %)</w:t>
                      </w:r>
                    </w:p>
                  </w:txbxContent>
                </v:textbox>
              </v:shape>
            </w:pict>
          </mc:Fallback>
        </mc:AlternateContent>
      </w:r>
      <w:r w:rsidR="00BA435D" w:rsidRPr="00D440D7">
        <w:rPr>
          <w:noProof/>
        </w:rPr>
        <mc:AlternateContent>
          <mc:Choice Requires="wps">
            <w:drawing>
              <wp:anchor distT="0" distB="0" distL="0" distR="0" simplePos="0" relativeHeight="251669504" behindDoc="0" locked="0" layoutInCell="1" allowOverlap="0" wp14:anchorId="5BBF43D8" wp14:editId="32BD6E66">
                <wp:simplePos x="0" y="0"/>
                <wp:positionH relativeFrom="column">
                  <wp:posOffset>2473391</wp:posOffset>
                </wp:positionH>
                <wp:positionV relativeFrom="paragraph">
                  <wp:posOffset>790400</wp:posOffset>
                </wp:positionV>
                <wp:extent cx="977462" cy="244365"/>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977462" cy="244365"/>
                        </a:xfrm>
                        <a:prstGeom prst="rect">
                          <a:avLst/>
                        </a:prstGeom>
                        <a:noFill/>
                        <a:ln w="6350">
                          <a:noFill/>
                        </a:ln>
                      </wps:spPr>
                      <wps:txbx>
                        <w:txbxContent>
                          <w:p w14:paraId="01DD3750" w14:textId="77777777" w:rsidR="00646503" w:rsidRPr="008E0853" w:rsidRDefault="00646503" w:rsidP="00BA435D">
                            <w:pPr>
                              <w:ind w:left="0" w:firstLine="0"/>
                              <w:rPr>
                                <w:rFonts w:ascii="Arial" w:hAnsi="Arial" w:cs="Arial"/>
                                <w:b/>
                                <w:sz w:val="16"/>
                                <w:szCs w:val="16"/>
                              </w:rPr>
                            </w:pPr>
                            <w:r>
                              <w:rPr>
                                <w:rFonts w:ascii="Arial" w:hAnsi="Arial"/>
                                <w:b/>
                                <w:sz w:val="16"/>
                              </w:rPr>
                              <w:t>1 rok (88,9 %)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F43D8" id="Text Box 20" o:spid="_x0000_s1034" type="#_x0000_t202" style="position:absolute;left:0;text-align:left;margin-left:194.75pt;margin-top:62.25pt;width:76.95pt;height:19.2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" o:allowoverlap="f" filled="f" stroked="f" strokeweight=".5pt">
                <v:textbox>
                  <w:txbxContent>
                    <w:p w14:paraId="01DD3750" w14:textId="77777777" w:rsidR="00646503" w:rsidRPr="008E0853" w:rsidRDefault="00646503" w:rsidP="00BA435D">
                      <w:pPr>
                        <w:ind w:left="0" w:firstLine="0"/>
                        <w:rPr>
                          <w:rFonts w:ascii="Arial" w:hAnsi="Arial" w:cs="Arial"/>
                          <w:b/>
                          <w:sz w:val="16"/>
                          <w:szCs w:val="16"/>
                        </w:rPr>
                      </w:pPr>
                      <w:r>
                        <w:rPr>
                          <w:rFonts w:ascii="Arial" w:hAnsi="Arial"/>
                          <w:b/>
                          <w:sz w:val="16"/>
                        </w:rPr>
                        <w:t>1 rok (88,9 %)</w:t>
                      </w:r>
                    </w:p>
                  </w:txbxContent>
                </v:textbox>
              </v:shape>
            </w:pict>
          </mc:Fallback>
        </mc:AlternateContent>
      </w:r>
      <w:r w:rsidR="00BA435D" w:rsidRPr="00D440D7">
        <w:rPr>
          <w:noProof/>
        </w:rPr>
        <mc:AlternateContent>
          <mc:Choice Requires="wps">
            <w:drawing>
              <wp:anchor distT="0" distB="0" distL="0" distR="0" simplePos="0" relativeHeight="251660288" behindDoc="0" locked="0" layoutInCell="1" allowOverlap="0" wp14:anchorId="24E7B42A" wp14:editId="2E984C0A">
                <wp:simplePos x="0" y="0"/>
                <wp:positionH relativeFrom="margin">
                  <wp:align>left</wp:align>
                </wp:positionH>
                <wp:positionV relativeFrom="paragraph">
                  <wp:posOffset>3722786</wp:posOffset>
                </wp:positionV>
                <wp:extent cx="1578304" cy="54102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1578304" cy="541020"/>
                        </a:xfrm>
                        <a:prstGeom prst="rect">
                          <a:avLst/>
                        </a:prstGeom>
                        <a:noFill/>
                        <a:ln w="6350">
                          <a:noFill/>
                        </a:ln>
                      </wps:spPr>
                      <wps:txbx>
                        <w:txbxContent>
                          <w:p w14:paraId="4FCAB478" w14:textId="77777777" w:rsidR="00646503" w:rsidRPr="005B58CA" w:rsidRDefault="00646503" w:rsidP="00BA435D">
                            <w:pPr>
                              <w:ind w:left="0" w:firstLine="0"/>
                              <w:rPr>
                                <w:rFonts w:ascii="Arial" w:hAnsi="Arial" w:cs="Arial"/>
                                <w:b/>
                                <w:sz w:val="18"/>
                                <w:szCs w:val="18"/>
                              </w:rPr>
                            </w:pPr>
                            <w:r w:rsidRPr="005B58CA">
                              <w:rPr>
                                <w:rFonts w:ascii="Arial" w:hAnsi="Arial"/>
                                <w:b/>
                                <w:sz w:val="18"/>
                                <w:szCs w:val="18"/>
                              </w:rPr>
                              <w:t>Počet v riziku:</w:t>
                            </w:r>
                          </w:p>
                          <w:p w14:paraId="2E7A5276" w14:textId="77777777" w:rsidR="00646503" w:rsidRPr="005B58CA" w:rsidRDefault="00646503" w:rsidP="00BA435D">
                            <w:pPr>
                              <w:tabs>
                                <w:tab w:val="left" w:pos="2268"/>
                                <w:tab w:val="left" w:pos="3119"/>
                                <w:tab w:val="left" w:pos="4536"/>
                              </w:tabs>
                              <w:ind w:left="0" w:firstLine="0"/>
                              <w:rPr>
                                <w:rFonts w:ascii="Arial" w:hAnsi="Arial" w:cs="Arial"/>
                                <w:bCs/>
                                <w:sz w:val="18"/>
                                <w:szCs w:val="18"/>
                              </w:rPr>
                            </w:pPr>
                            <w:r w:rsidRPr="005B58CA">
                              <w:rPr>
                                <w:rFonts w:ascii="Arial" w:hAnsi="Arial"/>
                                <w:sz w:val="18"/>
                                <w:szCs w:val="18"/>
                              </w:rPr>
                              <w:t>Kombinace:</w:t>
                            </w:r>
                          </w:p>
                          <w:p w14:paraId="25BA3DCE" w14:textId="77777777" w:rsidR="00646503" w:rsidRPr="005B58CA" w:rsidRDefault="00646503" w:rsidP="00BA435D">
                            <w:pPr>
                              <w:ind w:left="0" w:firstLine="0"/>
                              <w:rPr>
                                <w:rFonts w:ascii="Arial" w:hAnsi="Arial" w:cs="Arial"/>
                                <w:bCs/>
                                <w:sz w:val="18"/>
                                <w:szCs w:val="18"/>
                              </w:rPr>
                            </w:pPr>
                            <w:r w:rsidRPr="005B58CA">
                              <w:rPr>
                                <w:rFonts w:ascii="Arial" w:hAnsi="Arial"/>
                                <w:sz w:val="18"/>
                                <w:szCs w:val="18"/>
                              </w:rPr>
                              <w:t>Monoterapie poolovaná: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7B42A" id="Text Box 48" o:spid="_x0000_s1035" type="#_x0000_t202" style="position:absolute;left:0;text-align:left;margin-left:0;margin-top:293.15pt;width:124.3pt;height:42.6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" o:allowoverlap="f" filled="f" stroked="f" strokeweight=".5pt">
                <v:textbox>
                  <w:txbxContent>
                    <w:p w14:paraId="4FCAB478" w14:textId="77777777" w:rsidR="00646503" w:rsidRPr="005B58CA" w:rsidRDefault="00646503" w:rsidP="00BA435D">
                      <w:pPr>
                        <w:ind w:left="0" w:firstLine="0"/>
                        <w:rPr>
                          <w:rFonts w:ascii="Arial" w:hAnsi="Arial" w:cs="Arial"/>
                          <w:b/>
                          <w:sz w:val="18"/>
                          <w:szCs w:val="18"/>
                        </w:rPr>
                      </w:pPr>
                      <w:r w:rsidRPr="005B58CA">
                        <w:rPr>
                          <w:rFonts w:ascii="Arial" w:hAnsi="Arial"/>
                          <w:b/>
                          <w:sz w:val="18"/>
                          <w:szCs w:val="18"/>
                        </w:rPr>
                        <w:t>Počet v riziku:</w:t>
                      </w:r>
                    </w:p>
                    <w:p w14:paraId="2E7A5276" w14:textId="77777777" w:rsidR="00646503" w:rsidRPr="005B58CA" w:rsidRDefault="00646503" w:rsidP="00BA435D">
                      <w:pPr>
                        <w:tabs>
                          <w:tab w:val="left" w:pos="2268"/>
                          <w:tab w:val="left" w:pos="3119"/>
                          <w:tab w:val="left" w:pos="4536"/>
                        </w:tabs>
                        <w:ind w:left="0" w:firstLine="0"/>
                        <w:rPr>
                          <w:rFonts w:ascii="Arial" w:hAnsi="Arial" w:cs="Arial"/>
                          <w:bCs/>
                          <w:sz w:val="18"/>
                          <w:szCs w:val="18"/>
                        </w:rPr>
                      </w:pPr>
                      <w:r w:rsidRPr="005B58CA">
                        <w:rPr>
                          <w:rFonts w:ascii="Arial" w:hAnsi="Arial"/>
                          <w:sz w:val="18"/>
                          <w:szCs w:val="18"/>
                        </w:rPr>
                        <w:t>Kombinace:</w:t>
                      </w:r>
                    </w:p>
                    <w:p w14:paraId="25BA3DCE" w14:textId="77777777" w:rsidR="00646503" w:rsidRPr="005B58CA" w:rsidRDefault="00646503" w:rsidP="00BA435D">
                      <w:pPr>
                        <w:ind w:left="0" w:firstLine="0"/>
                        <w:rPr>
                          <w:rFonts w:ascii="Arial" w:hAnsi="Arial" w:cs="Arial"/>
                          <w:bCs/>
                          <w:sz w:val="18"/>
                          <w:szCs w:val="18"/>
                        </w:rPr>
                      </w:pPr>
                      <w:r w:rsidRPr="005B58CA">
                        <w:rPr>
                          <w:rFonts w:ascii="Arial" w:hAnsi="Arial"/>
                          <w:sz w:val="18"/>
                          <w:szCs w:val="18"/>
                        </w:rPr>
                        <w:t>Monoterapie poolovaná:</w:t>
                      </w:r>
                    </w:p>
                  </w:txbxContent>
                </v:textbox>
                <w10:wrap anchorx="margin"/>
              </v:shape>
            </w:pict>
          </mc:Fallback>
        </mc:AlternateContent>
      </w:r>
      <w:r w:rsidR="00BA435D" w:rsidRPr="00D440D7">
        <w:rPr>
          <w:noProof/>
        </w:rPr>
        <mc:AlternateContent>
          <mc:Choice Requires="wps">
            <w:drawing>
              <wp:anchor distT="0" distB="0" distL="0" distR="0" simplePos="0" relativeHeight="251662336" behindDoc="0" locked="0" layoutInCell="1" allowOverlap="0" wp14:anchorId="553C613B" wp14:editId="3401EF39">
                <wp:simplePos x="0" y="0"/>
                <wp:positionH relativeFrom="column">
                  <wp:posOffset>1591945</wp:posOffset>
                </wp:positionH>
                <wp:positionV relativeFrom="paragraph">
                  <wp:posOffset>3331210</wp:posOffset>
                </wp:positionV>
                <wp:extent cx="4636135" cy="495300"/>
                <wp:effectExtent l="0" t="0" r="0" b="0"/>
                <wp:wrapNone/>
                <wp:docPr id="5" name="Text Box 2"/>
                <wp:cNvGraphicFramePr/>
                <a:graphic xmlns:a="http://schemas.openxmlformats.org/drawingml/2006/main">
                  <a:graphicData uri="http://schemas.microsoft.com/office/word/2010/wordprocessingShape">
                    <wps:wsp>
                      <wps:cNvSpPr txBox="1"/>
                      <wps:spPr>
                        <a:xfrm>
                          <a:off x="0" y="0"/>
                          <a:ext cx="4636135" cy="495300"/>
                        </a:xfrm>
                        <a:prstGeom prst="rect">
                          <a:avLst/>
                        </a:prstGeom>
                        <a:noFill/>
                        <a:ln w="6350">
                          <a:noFill/>
                        </a:ln>
                      </wps:spPr>
                      <wps:txbx>
                        <w:txbxContent>
                          <w:p w14:paraId="3CBC9D0F" w14:textId="77777777" w:rsidR="00646503" w:rsidRPr="008E0853" w:rsidRDefault="00646503" w:rsidP="00BA435D">
                            <w:pPr>
                              <w:tabs>
                                <w:tab w:val="right" w:pos="993"/>
                                <w:tab w:val="right" w:pos="1843"/>
                                <w:tab w:val="right" w:pos="2694"/>
                                <w:tab w:val="right" w:pos="3544"/>
                                <w:tab w:val="left" w:pos="4111"/>
                                <w:tab w:val="left" w:pos="4962"/>
                                <w:tab w:val="left" w:pos="5812"/>
                                <w:tab w:val="left" w:pos="6663"/>
                              </w:tabs>
                              <w:ind w:left="0" w:firstLine="0"/>
                              <w:rPr>
                                <w:rFonts w:ascii="Arial" w:hAnsi="Arial" w:cs="Arial"/>
                                <w:b/>
                                <w:sz w:val="20"/>
                              </w:rPr>
                            </w:pPr>
                            <w:r>
                              <w:rPr>
                                <w:rFonts w:ascii="Arial" w:hAnsi="Arial"/>
                                <w:b/>
                                <w:sz w:val="20"/>
                              </w:rPr>
                              <w:t>0</w:t>
                            </w:r>
                            <w:r>
                              <w:rPr>
                                <w:rFonts w:ascii="Arial" w:hAnsi="Arial"/>
                                <w:b/>
                                <w:sz w:val="20"/>
                              </w:rPr>
                              <w:tab/>
                              <w:t>24</w:t>
                            </w:r>
                            <w:r>
                              <w:rPr>
                                <w:rFonts w:ascii="Arial" w:hAnsi="Arial"/>
                                <w:b/>
                                <w:sz w:val="20"/>
                              </w:rPr>
                              <w:tab/>
                              <w:t>48</w:t>
                            </w:r>
                            <w:r>
                              <w:rPr>
                                <w:rFonts w:ascii="Arial" w:hAnsi="Arial"/>
                                <w:b/>
                                <w:sz w:val="20"/>
                              </w:rPr>
                              <w:tab/>
                              <w:t>72</w:t>
                            </w:r>
                            <w:r>
                              <w:rPr>
                                <w:rFonts w:ascii="Arial" w:hAnsi="Arial"/>
                                <w:b/>
                                <w:sz w:val="20"/>
                              </w:rPr>
                              <w:tab/>
                              <w:t>96</w:t>
                            </w:r>
                            <w:r>
                              <w:rPr>
                                <w:rFonts w:ascii="Arial" w:hAnsi="Arial"/>
                                <w:b/>
                                <w:sz w:val="20"/>
                              </w:rPr>
                              <w:tab/>
                              <w:t>120</w:t>
                            </w:r>
                            <w:r>
                              <w:rPr>
                                <w:rFonts w:ascii="Arial" w:hAnsi="Arial"/>
                                <w:b/>
                                <w:sz w:val="20"/>
                              </w:rPr>
                              <w:tab/>
                              <w:t>144</w:t>
                            </w:r>
                            <w:r>
                              <w:rPr>
                                <w:rFonts w:ascii="Arial" w:hAnsi="Arial"/>
                                <w:b/>
                                <w:sz w:val="20"/>
                              </w:rPr>
                              <w:tab/>
                              <w:t>168</w:t>
                            </w:r>
                            <w:r>
                              <w:rPr>
                                <w:rFonts w:ascii="Arial" w:hAnsi="Arial"/>
                                <w:b/>
                                <w:sz w:val="20"/>
                              </w:rPr>
                              <w:tab/>
                              <w:t>192</w:t>
                            </w:r>
                          </w:p>
                          <w:p w14:paraId="2AE221B1" w14:textId="77777777" w:rsidR="00646503" w:rsidRPr="005B58CA" w:rsidRDefault="00646503" w:rsidP="00BA435D">
                            <w:pPr>
                              <w:tabs>
                                <w:tab w:val="left" w:pos="2880"/>
                                <w:tab w:val="left" w:pos="5812"/>
                                <w:tab w:val="left" w:pos="6663"/>
                              </w:tabs>
                              <w:ind w:left="2722"/>
                              <w:rPr>
                                <w:rFonts w:ascii="Arial" w:hAnsi="Arial" w:cs="Arial"/>
                                <w:b/>
                                <w:szCs w:val="22"/>
                              </w:rPr>
                            </w:pPr>
                            <w:r w:rsidRPr="005B58CA">
                              <w:rPr>
                                <w:rFonts w:ascii="Arial" w:hAnsi="Arial"/>
                                <w:b/>
                                <w:szCs w:val="22"/>
                              </w:rPr>
                              <w:t>Čas (týdny)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C613B" id="Text Box 2" o:spid="_x0000_s1036" type="#_x0000_t202" style="position:absolute;left:0;text-align:left;margin-left:125.35pt;margin-top:262.3pt;width:365.05pt;height:39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" o:allowoverlap="f" filled="f" stroked="f" strokeweight=".5pt">
                <v:textbox>
                  <w:txbxContent>
                    <w:p w14:paraId="3CBC9D0F" w14:textId="77777777" w:rsidR="00646503" w:rsidRPr="008E0853" w:rsidRDefault="00646503" w:rsidP="00BA435D">
                      <w:pPr>
                        <w:tabs>
                          <w:tab w:val="right" w:pos="993"/>
                          <w:tab w:val="right" w:pos="1843"/>
                          <w:tab w:val="right" w:pos="2694"/>
                          <w:tab w:val="right" w:pos="3544"/>
                          <w:tab w:val="left" w:pos="4111"/>
                          <w:tab w:val="left" w:pos="4962"/>
                          <w:tab w:val="left" w:pos="5812"/>
                          <w:tab w:val="left" w:pos="6663"/>
                        </w:tabs>
                        <w:ind w:left="0" w:firstLine="0"/>
                        <w:rPr>
                          <w:rFonts w:ascii="Arial" w:hAnsi="Arial" w:cs="Arial"/>
                          <w:b/>
                          <w:sz w:val="20"/>
                        </w:rPr>
                      </w:pPr>
                      <w:r>
                        <w:rPr>
                          <w:rFonts w:ascii="Arial" w:hAnsi="Arial"/>
                          <w:b/>
                          <w:sz w:val="20"/>
                        </w:rPr>
                        <w:t>0</w:t>
                      </w:r>
                      <w:r>
                        <w:rPr>
                          <w:rFonts w:ascii="Arial" w:hAnsi="Arial"/>
                          <w:b/>
                          <w:sz w:val="20"/>
                        </w:rPr>
                        <w:tab/>
                        <w:t>24</w:t>
                      </w:r>
                      <w:r>
                        <w:rPr>
                          <w:rFonts w:ascii="Arial" w:hAnsi="Arial"/>
                          <w:b/>
                          <w:sz w:val="20"/>
                        </w:rPr>
                        <w:tab/>
                        <w:t>48</w:t>
                      </w:r>
                      <w:r>
                        <w:rPr>
                          <w:rFonts w:ascii="Arial" w:hAnsi="Arial"/>
                          <w:b/>
                          <w:sz w:val="20"/>
                        </w:rPr>
                        <w:tab/>
                        <w:t>72</w:t>
                      </w:r>
                      <w:r>
                        <w:rPr>
                          <w:rFonts w:ascii="Arial" w:hAnsi="Arial"/>
                          <w:b/>
                          <w:sz w:val="20"/>
                        </w:rPr>
                        <w:tab/>
                        <w:t>96</w:t>
                      </w:r>
                      <w:r>
                        <w:rPr>
                          <w:rFonts w:ascii="Arial" w:hAnsi="Arial"/>
                          <w:b/>
                          <w:sz w:val="20"/>
                        </w:rPr>
                        <w:tab/>
                        <w:t>120</w:t>
                      </w:r>
                      <w:r>
                        <w:rPr>
                          <w:rFonts w:ascii="Arial" w:hAnsi="Arial"/>
                          <w:b/>
                          <w:sz w:val="20"/>
                        </w:rPr>
                        <w:tab/>
                        <w:t>144</w:t>
                      </w:r>
                      <w:r>
                        <w:rPr>
                          <w:rFonts w:ascii="Arial" w:hAnsi="Arial"/>
                          <w:b/>
                          <w:sz w:val="20"/>
                        </w:rPr>
                        <w:tab/>
                        <w:t>168</w:t>
                      </w:r>
                      <w:r>
                        <w:rPr>
                          <w:rFonts w:ascii="Arial" w:hAnsi="Arial"/>
                          <w:b/>
                          <w:sz w:val="20"/>
                        </w:rPr>
                        <w:tab/>
                        <w:t>192</w:t>
                      </w:r>
                    </w:p>
                    <w:p w14:paraId="2AE221B1" w14:textId="77777777" w:rsidR="00646503" w:rsidRPr="005B58CA" w:rsidRDefault="00646503" w:rsidP="00BA435D">
                      <w:pPr>
                        <w:tabs>
                          <w:tab w:val="left" w:pos="2880"/>
                          <w:tab w:val="left" w:pos="5812"/>
                          <w:tab w:val="left" w:pos="6663"/>
                        </w:tabs>
                        <w:ind w:left="2722"/>
                        <w:rPr>
                          <w:rFonts w:ascii="Arial" w:hAnsi="Arial" w:cs="Arial"/>
                          <w:b/>
                          <w:szCs w:val="22"/>
                        </w:rPr>
                      </w:pPr>
                      <w:r w:rsidRPr="005B58CA">
                        <w:rPr>
                          <w:rFonts w:ascii="Arial" w:hAnsi="Arial"/>
                          <w:b/>
                          <w:szCs w:val="22"/>
                        </w:rPr>
                        <w:t>Čas (týdny)</w:t>
                      </w:r>
                    </w:p>
                  </w:txbxContent>
                </v:textbox>
              </v:shape>
            </w:pict>
          </mc:Fallback>
        </mc:AlternateContent>
      </w:r>
      <w:r w:rsidR="00BA435D" w:rsidRPr="00D440D7">
        <w:rPr>
          <w:noProof/>
        </w:rPr>
        <mc:AlternateContent>
          <mc:Choice Requires="wps">
            <w:drawing>
              <wp:anchor distT="0" distB="0" distL="0" distR="0" simplePos="0" relativeHeight="251665408" behindDoc="0" locked="0" layoutInCell="1" allowOverlap="0" wp14:anchorId="3F1C38A2" wp14:editId="38B56728">
                <wp:simplePos x="0" y="0"/>
                <wp:positionH relativeFrom="column">
                  <wp:posOffset>1259840</wp:posOffset>
                </wp:positionH>
                <wp:positionV relativeFrom="paragraph">
                  <wp:posOffset>3101975</wp:posOffset>
                </wp:positionV>
                <wp:extent cx="443230" cy="22987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3230" cy="229870"/>
                        </a:xfrm>
                        <a:prstGeom prst="rect">
                          <a:avLst/>
                        </a:prstGeom>
                        <a:noFill/>
                        <a:ln w="6350">
                          <a:noFill/>
                        </a:ln>
                      </wps:spPr>
                      <wps:txbx>
                        <w:txbxContent>
                          <w:p w14:paraId="76FDF455" w14:textId="77777777" w:rsidR="00646503" w:rsidRPr="008E0853" w:rsidRDefault="00646503" w:rsidP="00BA435D">
                            <w:pPr>
                              <w:ind w:left="0" w:firstLine="0"/>
                              <w:jc w:val="right"/>
                              <w:rPr>
                                <w:rFonts w:ascii="Arial" w:hAnsi="Arial" w:cs="Arial"/>
                                <w:b/>
                                <w:sz w:val="20"/>
                              </w:rPr>
                            </w:pPr>
                            <w:r>
                              <w:rPr>
                                <w:rFonts w:ascii="Arial" w:hAnsi="Arial"/>
                                <w:b/>
                                <w:sz w:val="2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C38A2" id="Text Box 16" o:spid="_x0000_s1037" type="#_x0000_t202" style="position:absolute;left:0;text-align:left;margin-left:99.2pt;margin-top:244.25pt;width:34.9pt;height:18.1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" o:allowoverlap="f" filled="f" stroked="f" strokeweight=".5pt">
                <v:textbox>
                  <w:txbxContent>
                    <w:p w14:paraId="76FDF455" w14:textId="77777777" w:rsidR="00646503" w:rsidRPr="008E0853" w:rsidRDefault="00646503" w:rsidP="00BA435D">
                      <w:pPr>
                        <w:ind w:left="0" w:firstLine="0"/>
                        <w:jc w:val="right"/>
                        <w:rPr>
                          <w:rFonts w:ascii="Arial" w:hAnsi="Arial" w:cs="Arial"/>
                          <w:b/>
                          <w:sz w:val="20"/>
                        </w:rPr>
                      </w:pPr>
                      <w:r>
                        <w:rPr>
                          <w:rFonts w:ascii="Arial" w:hAnsi="Arial"/>
                          <w:b/>
                          <w:sz w:val="20"/>
                        </w:rPr>
                        <w:t>0</w:t>
                      </w:r>
                    </w:p>
                  </w:txbxContent>
                </v:textbox>
              </v:shape>
            </w:pict>
          </mc:Fallback>
        </mc:AlternateContent>
      </w:r>
      <w:r w:rsidR="00BA435D" w:rsidRPr="00D440D7">
        <w:rPr>
          <w:noProof/>
        </w:rPr>
        <mc:AlternateContent>
          <mc:Choice Requires="wps">
            <w:drawing>
              <wp:anchor distT="0" distB="0" distL="0" distR="0" simplePos="0" relativeHeight="251666432" behindDoc="0" locked="0" layoutInCell="1" allowOverlap="0" wp14:anchorId="22434E3D" wp14:editId="0B1D326F">
                <wp:simplePos x="0" y="0"/>
                <wp:positionH relativeFrom="column">
                  <wp:posOffset>1260475</wp:posOffset>
                </wp:positionH>
                <wp:positionV relativeFrom="paragraph">
                  <wp:posOffset>2499360</wp:posOffset>
                </wp:positionV>
                <wp:extent cx="443230" cy="22987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43230" cy="229870"/>
                        </a:xfrm>
                        <a:prstGeom prst="rect">
                          <a:avLst/>
                        </a:prstGeom>
                        <a:noFill/>
                        <a:ln w="6350">
                          <a:noFill/>
                        </a:ln>
                      </wps:spPr>
                      <wps:txbx>
                        <w:txbxContent>
                          <w:p w14:paraId="0793601C" w14:textId="77777777" w:rsidR="00646503" w:rsidRPr="008E0853" w:rsidRDefault="00646503" w:rsidP="00BA435D">
                            <w:pPr>
                              <w:ind w:left="0" w:firstLine="0"/>
                              <w:jc w:val="right"/>
                              <w:rPr>
                                <w:rFonts w:ascii="Arial" w:hAnsi="Arial" w:cs="Arial"/>
                                <w:b/>
                                <w:sz w:val="20"/>
                              </w:rPr>
                            </w:pPr>
                            <w:r>
                              <w:rPr>
                                <w:rFonts w:ascii="Arial" w:hAnsi="Arial"/>
                                <w:b/>
                                <w:sz w:val="20"/>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34E3D" id="Text Box 17" o:spid="_x0000_s1038" type="#_x0000_t202" style="position:absolute;left:0;text-align:left;margin-left:99.25pt;margin-top:196.8pt;width:34.9pt;height:18.1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" o:allowoverlap="f" filled="f" stroked="f" strokeweight=".5pt">
                <v:textbox>
                  <w:txbxContent>
                    <w:p w14:paraId="0793601C" w14:textId="77777777" w:rsidR="00646503" w:rsidRPr="008E0853" w:rsidRDefault="00646503" w:rsidP="00BA435D">
                      <w:pPr>
                        <w:ind w:left="0" w:firstLine="0"/>
                        <w:jc w:val="right"/>
                        <w:rPr>
                          <w:rFonts w:ascii="Arial" w:hAnsi="Arial" w:cs="Arial"/>
                          <w:b/>
                          <w:sz w:val="20"/>
                        </w:rPr>
                      </w:pPr>
                      <w:r>
                        <w:rPr>
                          <w:rFonts w:ascii="Arial" w:hAnsi="Arial"/>
                          <w:b/>
                          <w:sz w:val="20"/>
                        </w:rPr>
                        <w:t>25</w:t>
                      </w:r>
                    </w:p>
                  </w:txbxContent>
                </v:textbox>
              </v:shape>
            </w:pict>
          </mc:Fallback>
        </mc:AlternateContent>
      </w:r>
      <w:r w:rsidR="00BA435D" w:rsidRPr="00D440D7">
        <w:rPr>
          <w:noProof/>
        </w:rPr>
        <mc:AlternateContent>
          <mc:Choice Requires="wps">
            <w:drawing>
              <wp:anchor distT="0" distB="0" distL="0" distR="0" simplePos="0" relativeHeight="251675648" behindDoc="0" locked="0" layoutInCell="1" allowOverlap="0" wp14:anchorId="7A248F9B" wp14:editId="5E16CCE2">
                <wp:simplePos x="0" y="0"/>
                <wp:positionH relativeFrom="column">
                  <wp:posOffset>4100195</wp:posOffset>
                </wp:positionH>
                <wp:positionV relativeFrom="paragraph">
                  <wp:posOffset>2466340</wp:posOffset>
                </wp:positionV>
                <wp:extent cx="1468120" cy="53403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468120" cy="534035"/>
                        </a:xfrm>
                        <a:prstGeom prst="rect">
                          <a:avLst/>
                        </a:prstGeom>
                        <a:solidFill>
                          <a:schemeClr val="bg1"/>
                        </a:solidFill>
                        <a:ln w="6350">
                          <a:noFill/>
                        </a:ln>
                      </wps:spPr>
                      <wps:txbx>
                        <w:txbxContent>
                          <w:p w14:paraId="3BDAD622" w14:textId="77777777" w:rsidR="00646503" w:rsidRPr="005B58CA" w:rsidRDefault="00646503" w:rsidP="005B58CA">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PR: 0,502</w:t>
                            </w:r>
                          </w:p>
                          <w:p w14:paraId="5555A686" w14:textId="77777777" w:rsidR="00646503" w:rsidRPr="005B58CA" w:rsidRDefault="00646503" w:rsidP="005B58CA">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95% CI (0,348; 0,724)</w:t>
                            </w:r>
                          </w:p>
                          <w:p w14:paraId="51E24A28" w14:textId="77777777" w:rsidR="00646503" w:rsidRPr="005B58CA" w:rsidRDefault="00646503" w:rsidP="005B58CA">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p=0,0002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48F9B" id="Text Box 26" o:spid="_x0000_s1039" type="#_x0000_t202" style="position:absolute;left:0;text-align:left;margin-left:322.85pt;margin-top:194.2pt;width:115.6pt;height:42.0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" o:allowoverlap="f" fillcolor="white [3212]" stroked="f" strokeweight=".5pt">
                <v:textbox>
                  <w:txbxContent>
                    <w:p w14:paraId="3BDAD622" w14:textId="77777777" w:rsidR="00646503" w:rsidRPr="005B58CA" w:rsidRDefault="00646503" w:rsidP="005B58CA">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PR: 0,502</w:t>
                      </w:r>
                    </w:p>
                    <w:p w14:paraId="5555A686" w14:textId="77777777" w:rsidR="00646503" w:rsidRPr="005B58CA" w:rsidRDefault="00646503" w:rsidP="005B58CA">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95% CI (0,348; 0,724)</w:t>
                      </w:r>
                    </w:p>
                    <w:p w14:paraId="51E24A28" w14:textId="77777777" w:rsidR="00646503" w:rsidRPr="005B58CA" w:rsidRDefault="00646503" w:rsidP="005B58CA">
                      <w:pPr>
                        <w:tabs>
                          <w:tab w:val="left" w:pos="2880"/>
                          <w:tab w:val="left" w:pos="5812"/>
                          <w:tab w:val="left" w:pos="6663"/>
                        </w:tabs>
                        <w:ind w:left="0" w:firstLine="0"/>
                        <w:rPr>
                          <w:rFonts w:ascii="Arial" w:hAnsi="Arial" w:cs="Arial"/>
                          <w:b/>
                          <w:sz w:val="18"/>
                          <w:szCs w:val="18"/>
                        </w:rPr>
                      </w:pPr>
                      <w:r w:rsidRPr="005B58CA">
                        <w:rPr>
                          <w:rFonts w:ascii="Arial" w:hAnsi="Arial"/>
                          <w:b/>
                          <w:sz w:val="18"/>
                          <w:szCs w:val="18"/>
                        </w:rPr>
                        <w:t>p=0,0002</w:t>
                      </w:r>
                    </w:p>
                  </w:txbxContent>
                </v:textbox>
              </v:shape>
            </w:pict>
          </mc:Fallback>
        </mc:AlternateContent>
      </w:r>
      <w:r w:rsidR="00BA435D" w:rsidRPr="00D440D7">
        <w:rPr>
          <w:noProof/>
        </w:rPr>
        <mc:AlternateContent>
          <mc:Choice Requires="wps">
            <w:drawing>
              <wp:anchor distT="0" distB="0" distL="0" distR="0" simplePos="0" relativeHeight="251659264" behindDoc="0" locked="0" layoutInCell="1" allowOverlap="0" wp14:anchorId="1C5F2C42" wp14:editId="0A31AD88">
                <wp:simplePos x="0" y="0"/>
                <wp:positionH relativeFrom="column">
                  <wp:posOffset>1259205</wp:posOffset>
                </wp:positionH>
                <wp:positionV relativeFrom="paragraph">
                  <wp:posOffset>698500</wp:posOffset>
                </wp:positionV>
                <wp:extent cx="443230" cy="226695"/>
                <wp:effectExtent l="0" t="0" r="0" b="1905"/>
                <wp:wrapNone/>
                <wp:docPr id="14" name="Text Box 14"/>
                <wp:cNvGraphicFramePr/>
                <a:graphic xmlns:a="http://schemas.openxmlformats.org/drawingml/2006/main">
                  <a:graphicData uri="http://schemas.microsoft.com/office/word/2010/wordprocessingShape">
                    <wps:wsp>
                      <wps:cNvSpPr txBox="1"/>
                      <wps:spPr>
                        <a:xfrm>
                          <a:off x="0" y="0"/>
                          <a:ext cx="443230" cy="226695"/>
                        </a:xfrm>
                        <a:prstGeom prst="rect">
                          <a:avLst/>
                        </a:prstGeom>
                        <a:noFill/>
                        <a:ln w="6350">
                          <a:noFill/>
                        </a:ln>
                      </wps:spPr>
                      <wps:txbx>
                        <w:txbxContent>
                          <w:p w14:paraId="74E1BF81" w14:textId="77777777" w:rsidR="00646503" w:rsidRPr="008E0853" w:rsidRDefault="00646503" w:rsidP="00BA435D">
                            <w:pPr>
                              <w:ind w:left="0" w:firstLine="0"/>
                              <w:jc w:val="right"/>
                              <w:rPr>
                                <w:rFonts w:ascii="Arial" w:hAnsi="Arial" w:cs="Arial"/>
                                <w:b/>
                                <w:sz w:val="20"/>
                              </w:rPr>
                            </w:pPr>
                            <w:r>
                              <w:rPr>
                                <w:rFonts w:ascii="Arial" w:hAnsi="Arial"/>
                                <w:b/>
                                <w:sz w:val="20"/>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F2C42" id="Text Box 14" o:spid="_x0000_s1040" type="#_x0000_t202" style="position:absolute;left:0;text-align:left;margin-left:99.15pt;margin-top:55pt;width:34.9pt;height:17.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" o:allowoverlap="f" filled="f" stroked="f" strokeweight=".5pt">
                <v:textbox>
                  <w:txbxContent>
                    <w:p w14:paraId="74E1BF81" w14:textId="77777777" w:rsidR="00646503" w:rsidRPr="008E0853" w:rsidRDefault="00646503" w:rsidP="00BA435D">
                      <w:pPr>
                        <w:ind w:left="0" w:firstLine="0"/>
                        <w:jc w:val="right"/>
                        <w:rPr>
                          <w:rFonts w:ascii="Arial" w:hAnsi="Arial" w:cs="Arial"/>
                          <w:b/>
                          <w:sz w:val="20"/>
                        </w:rPr>
                      </w:pPr>
                      <w:r>
                        <w:rPr>
                          <w:rFonts w:ascii="Arial" w:hAnsi="Arial"/>
                          <w:b/>
                          <w:sz w:val="20"/>
                        </w:rPr>
                        <w:t>100</w:t>
                      </w:r>
                    </w:p>
                  </w:txbxContent>
                </v:textbox>
              </v:shape>
            </w:pict>
          </mc:Fallback>
        </mc:AlternateContent>
      </w:r>
      <w:r w:rsidR="00BA435D" w:rsidRPr="00D440D7">
        <w:rPr>
          <w:noProof/>
        </w:rPr>
        <mc:AlternateContent>
          <mc:Choice Requires="wps">
            <w:drawing>
              <wp:anchor distT="0" distB="0" distL="0" distR="0" simplePos="0" relativeHeight="251663360" behindDoc="0" locked="0" layoutInCell="1" allowOverlap="0" wp14:anchorId="2EDAEDCF" wp14:editId="1FE1E8E8">
                <wp:simplePos x="0" y="0"/>
                <wp:positionH relativeFrom="column">
                  <wp:posOffset>1260475</wp:posOffset>
                </wp:positionH>
                <wp:positionV relativeFrom="paragraph">
                  <wp:posOffset>1306195</wp:posOffset>
                </wp:positionV>
                <wp:extent cx="443230" cy="22987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443230" cy="229870"/>
                        </a:xfrm>
                        <a:prstGeom prst="rect">
                          <a:avLst/>
                        </a:prstGeom>
                        <a:noFill/>
                        <a:ln w="6350">
                          <a:noFill/>
                        </a:ln>
                      </wps:spPr>
                      <wps:txbx>
                        <w:txbxContent>
                          <w:p w14:paraId="137CB67F" w14:textId="77777777" w:rsidR="00646503" w:rsidRPr="008E0853" w:rsidRDefault="00646503" w:rsidP="00BA435D">
                            <w:pPr>
                              <w:ind w:left="0" w:firstLine="0"/>
                              <w:jc w:val="right"/>
                              <w:rPr>
                                <w:rFonts w:ascii="Arial" w:hAnsi="Arial" w:cs="Arial"/>
                                <w:b/>
                                <w:sz w:val="20"/>
                              </w:rPr>
                            </w:pPr>
                            <w:r>
                              <w:rPr>
                                <w:rFonts w:ascii="Arial" w:hAnsi="Arial"/>
                                <w:b/>
                                <w:sz w:val="20"/>
                              </w:rPr>
                              <w:t>75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AEDCF" id="Text Box 12" o:spid="_x0000_s1041" type="#_x0000_t202" style="position:absolute;left:0;text-align:left;margin-left:99.25pt;margin-top:102.85pt;width:34.9pt;height:18.1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" o:allowoverlap="f" filled="f" stroked="f" strokeweight=".5pt">
                <v:textbox>
                  <w:txbxContent>
                    <w:p w14:paraId="137CB67F" w14:textId="77777777" w:rsidR="00646503" w:rsidRPr="008E0853" w:rsidRDefault="00646503" w:rsidP="00BA435D">
                      <w:pPr>
                        <w:ind w:left="0" w:firstLine="0"/>
                        <w:jc w:val="right"/>
                        <w:rPr>
                          <w:rFonts w:ascii="Arial" w:hAnsi="Arial" w:cs="Arial"/>
                          <w:b/>
                          <w:sz w:val="20"/>
                        </w:rPr>
                      </w:pPr>
                      <w:r>
                        <w:rPr>
                          <w:rFonts w:ascii="Arial" w:hAnsi="Arial"/>
                          <w:b/>
                          <w:sz w:val="20"/>
                        </w:rPr>
                        <w:t>75</w:t>
                      </w:r>
                    </w:p>
                  </w:txbxContent>
                </v:textbox>
              </v:shape>
            </w:pict>
          </mc:Fallback>
        </mc:AlternateContent>
      </w:r>
      <w:r w:rsidR="00BA435D" w:rsidRPr="00D440D7">
        <w:rPr>
          <w:noProof/>
        </w:rPr>
        <mc:AlternateContent>
          <mc:Choice Requires="wps">
            <w:drawing>
              <wp:anchor distT="0" distB="0" distL="0" distR="0" simplePos="0" relativeHeight="251664384" behindDoc="0" locked="0" layoutInCell="1" allowOverlap="0" wp14:anchorId="38B0C36E" wp14:editId="704620CF">
                <wp:simplePos x="0" y="0"/>
                <wp:positionH relativeFrom="column">
                  <wp:posOffset>1260475</wp:posOffset>
                </wp:positionH>
                <wp:positionV relativeFrom="paragraph">
                  <wp:posOffset>1904365</wp:posOffset>
                </wp:positionV>
                <wp:extent cx="443230" cy="22987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43230" cy="229870"/>
                        </a:xfrm>
                        <a:prstGeom prst="rect">
                          <a:avLst/>
                        </a:prstGeom>
                        <a:noFill/>
                        <a:ln w="6350">
                          <a:noFill/>
                        </a:ln>
                      </wps:spPr>
                      <wps:txbx>
                        <w:txbxContent>
                          <w:p w14:paraId="3271D8B7" w14:textId="77777777" w:rsidR="00646503" w:rsidRPr="008E0853" w:rsidRDefault="00646503" w:rsidP="00BA435D">
                            <w:pPr>
                              <w:ind w:left="0" w:firstLine="0"/>
                              <w:jc w:val="right"/>
                              <w:rPr>
                                <w:rFonts w:ascii="Arial" w:hAnsi="Arial" w:cs="Arial"/>
                                <w:b/>
                                <w:sz w:val="20"/>
                              </w:rPr>
                            </w:pPr>
                            <w:r>
                              <w:rPr>
                                <w:rFonts w:ascii="Arial" w:hAnsi="Arial"/>
                                <w:b/>
                                <w:sz w:val="20"/>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0C36E" id="Text Box 15" o:spid="_x0000_s1042" type="#_x0000_t202" style="position:absolute;left:0;text-align:left;margin-left:99.25pt;margin-top:149.95pt;width:34.9pt;height:18.1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" o:allowoverlap="f" filled="f" stroked="f" strokeweight=".5pt">
                <v:textbox>
                  <w:txbxContent>
                    <w:p w14:paraId="3271D8B7" w14:textId="77777777" w:rsidR="00646503" w:rsidRPr="008E0853" w:rsidRDefault="00646503" w:rsidP="00BA435D">
                      <w:pPr>
                        <w:ind w:left="0" w:firstLine="0"/>
                        <w:jc w:val="right"/>
                        <w:rPr>
                          <w:rFonts w:ascii="Arial" w:hAnsi="Arial" w:cs="Arial"/>
                          <w:b/>
                          <w:sz w:val="20"/>
                        </w:rPr>
                      </w:pPr>
                      <w:r>
                        <w:rPr>
                          <w:rFonts w:ascii="Arial" w:hAnsi="Arial"/>
                          <w:b/>
                          <w:sz w:val="20"/>
                        </w:rPr>
                        <w:t>50</w:t>
                      </w:r>
                    </w:p>
                  </w:txbxContent>
                </v:textbox>
              </v:shape>
            </w:pict>
          </mc:Fallback>
        </mc:AlternateContent>
      </w:r>
      <w:r w:rsidR="00BA435D" w:rsidRPr="00D440D7">
        <w:rPr>
          <w:noProof/>
        </w:rPr>
        <mc:AlternateContent>
          <mc:Choice Requires="wps">
            <w:drawing>
              <wp:anchor distT="0" distB="0" distL="0" distR="0" simplePos="0" relativeHeight="251661312" behindDoc="0" locked="0" layoutInCell="1" allowOverlap="0" wp14:anchorId="4D659AD6" wp14:editId="4DF1E479">
                <wp:simplePos x="0" y="0"/>
                <wp:positionH relativeFrom="column">
                  <wp:posOffset>1925320</wp:posOffset>
                </wp:positionH>
                <wp:positionV relativeFrom="paragraph">
                  <wp:posOffset>167005</wp:posOffset>
                </wp:positionV>
                <wp:extent cx="3248025" cy="361950"/>
                <wp:effectExtent l="0" t="0" r="0" b="0"/>
                <wp:wrapNone/>
                <wp:docPr id="58" name="Text Box 58"/>
                <wp:cNvGraphicFramePr/>
                <a:graphic xmlns:a="http://schemas.openxmlformats.org/drawingml/2006/main">
                  <a:graphicData uri="http://schemas.microsoft.com/office/word/2010/wordprocessingShape">
                    <wps:wsp>
                      <wps:cNvSpPr txBox="1"/>
                      <wps:spPr>
                        <a:xfrm>
                          <a:off x="0" y="0"/>
                          <a:ext cx="3248025" cy="361950"/>
                        </a:xfrm>
                        <a:prstGeom prst="rect">
                          <a:avLst/>
                        </a:prstGeom>
                        <a:noFill/>
                        <a:ln w="6350">
                          <a:noFill/>
                        </a:ln>
                      </wps:spPr>
                      <wps:txbx>
                        <w:txbxContent>
                          <w:p w14:paraId="5493AF42" w14:textId="77777777" w:rsidR="00646503" w:rsidRPr="005B58CA" w:rsidRDefault="00646503" w:rsidP="00BA435D">
                            <w:pPr>
                              <w:ind w:left="0" w:firstLine="0"/>
                              <w:jc w:val="center"/>
                              <w:rPr>
                                <w:rFonts w:ascii="Arial" w:hAnsi="Arial" w:cs="Arial"/>
                                <w:szCs w:val="22"/>
                              </w:rPr>
                            </w:pPr>
                            <w:r w:rsidRPr="005B58CA">
                              <w:rPr>
                                <w:rFonts w:ascii="Arial" w:hAnsi="Arial"/>
                                <w:b/>
                                <w:szCs w:val="22"/>
                              </w:rPr>
                              <w:t>Čas do klinického selhání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59AD6" id="Text Box 58" o:spid="_x0000_s1043" type="#_x0000_t202" style="position:absolute;left:0;text-align:left;margin-left:151.6pt;margin-top:13.15pt;width:255.75pt;height:28.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" o:allowoverlap="f" filled="f" stroked="f" strokeweight=".5pt">
                <v:textbox>
                  <w:txbxContent>
                    <w:p w14:paraId="5493AF42" w14:textId="77777777" w:rsidR="00646503" w:rsidRPr="005B58CA" w:rsidRDefault="00646503" w:rsidP="00BA435D">
                      <w:pPr>
                        <w:ind w:left="0" w:firstLine="0"/>
                        <w:jc w:val="center"/>
                        <w:rPr>
                          <w:rFonts w:ascii="Arial" w:hAnsi="Arial" w:cs="Arial"/>
                          <w:szCs w:val="22"/>
                        </w:rPr>
                      </w:pPr>
                      <w:r w:rsidRPr="005B58CA">
                        <w:rPr>
                          <w:rFonts w:ascii="Arial" w:hAnsi="Arial"/>
                          <w:b/>
                          <w:szCs w:val="22"/>
                        </w:rPr>
                        <w:t>Čas do klinického selhání</w:t>
                      </w:r>
                    </w:p>
                  </w:txbxContent>
                </v:textbox>
              </v:shape>
            </w:pict>
          </mc:Fallback>
        </mc:AlternateContent>
      </w:r>
      <w:r w:rsidR="00BA435D" w:rsidRPr="00D440D7">
        <w:rPr>
          <w:noProof/>
        </w:rPr>
        <w:drawing>
          <wp:inline distT="0" distB="0" distL="0" distR="0" wp14:anchorId="53D6E2E7" wp14:editId="205998E0">
            <wp:extent cx="6160135" cy="4355465"/>
            <wp:effectExtent l="0" t="0" r="0" b="6985"/>
            <wp:docPr id="28" name="Picture 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M Curve AMBITION-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60135" cy="4355465"/>
                    </a:xfrm>
                    <a:prstGeom prst="rect">
                      <a:avLst/>
                    </a:prstGeom>
                  </pic:spPr>
                </pic:pic>
              </a:graphicData>
            </a:graphic>
          </wp:inline>
        </w:drawing>
      </w:r>
    </w:p>
    <w:p w14:paraId="5F145C8D" w14:textId="7D7F4279" w:rsidR="00142250" w:rsidRPr="00D440D7" w:rsidRDefault="00DB7150" w:rsidP="00821171">
      <w:pPr>
        <w:ind w:left="0" w:firstLine="0"/>
        <w:outlineLvl w:val="0"/>
      </w:pPr>
      <w:r>
        <w:rPr>
          <w:szCs w:val="22"/>
          <w:u w:val="single"/>
        </w:rPr>
        <w:fldChar w:fldCharType="begin"/>
      </w:r>
      <w:r>
        <w:rPr>
          <w:szCs w:val="22"/>
          <w:u w:val="single"/>
        </w:rPr>
        <w:instrText xml:space="preserve"> DOCVARIABLE VAULT_ND_1f30d0a6-5499-4b9e-858f-cd25a2057ac1 \* MERGEFORMAT </w:instrText>
      </w:r>
      <w:r>
        <w:rPr>
          <w:szCs w:val="22"/>
          <w:u w:val="single"/>
        </w:rPr>
        <w:fldChar w:fldCharType="separate"/>
      </w:r>
      <w:r>
        <w:rPr>
          <w:szCs w:val="22"/>
          <w:u w:val="single"/>
        </w:rPr>
        <w:t xml:space="preserve"> </w:t>
      </w:r>
      <w:r>
        <w:rPr>
          <w:szCs w:val="22"/>
          <w:u w:val="single"/>
        </w:rPr>
        <w:fldChar w:fldCharType="end"/>
      </w:r>
    </w:p>
    <w:p w14:paraId="2B2F7048" w14:textId="2AC1CE19" w:rsidR="00BA3CDC" w:rsidRPr="00D440D7" w:rsidRDefault="00BA3CDC" w:rsidP="000448A0">
      <w:pPr>
        <w:keepNext/>
        <w:keepLines/>
      </w:pPr>
      <w:r w:rsidRPr="00D440D7">
        <w:t>Tabulka</w:t>
      </w:r>
      <w:r w:rsidR="00142250" w:rsidRPr="00D440D7">
        <w:t> </w:t>
      </w:r>
      <w:r w:rsidRPr="00D440D7">
        <w:t>1</w:t>
      </w:r>
    </w:p>
    <w:p w14:paraId="55F33294" w14:textId="4BDD4010" w:rsidR="00BA3CDC" w:rsidRPr="00D440D7" w:rsidRDefault="00BA3CDC" w:rsidP="000448A0">
      <w:pPr>
        <w:keepNext/>
        <w:keepLines/>
      </w:pPr>
    </w:p>
    <w:tbl>
      <w:tblPr>
        <w:tblW w:w="5000" w:type="pct"/>
        <w:tblCellMar>
          <w:left w:w="0" w:type="dxa"/>
          <w:right w:w="0" w:type="dxa"/>
        </w:tblCellMar>
        <w:tblLook w:val="04A0" w:firstRow="1" w:lastRow="0" w:firstColumn="1" w:lastColumn="0" w:noHBand="0" w:noVBand="1"/>
      </w:tblPr>
      <w:tblGrid>
        <w:gridCol w:w="2551"/>
        <w:gridCol w:w="1785"/>
        <w:gridCol w:w="1763"/>
        <w:gridCol w:w="1531"/>
        <w:gridCol w:w="1421"/>
      </w:tblGrid>
      <w:tr w:rsidR="005B609A" w:rsidRPr="00D440D7" w14:paraId="394327C4" w14:textId="77777777" w:rsidTr="000448A0">
        <w:trPr>
          <w:trHeight w:val="676"/>
          <w:tblHeader/>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E828FC" w14:textId="77777777" w:rsidR="00BA3CDC" w:rsidRPr="00D440D7" w:rsidRDefault="00BA3CDC" w:rsidP="00D70221">
            <w:pPr>
              <w:rPr>
                <w:szCs w:val="22"/>
                <w:lang w:eastAsia="en-GB"/>
              </w:rPr>
            </w:pP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7947D9" w14:textId="1626126C" w:rsidR="00BA3CDC" w:rsidRPr="00D440D7" w:rsidRDefault="00BA3CDC" w:rsidP="00F24D86">
            <w:pPr>
              <w:ind w:left="-23" w:firstLine="0"/>
              <w:jc w:val="center"/>
              <w:rPr>
                <w:szCs w:val="22"/>
                <w:lang w:eastAsia="en-GB"/>
              </w:rPr>
            </w:pPr>
            <w:r w:rsidRPr="00D440D7">
              <w:rPr>
                <w:b/>
                <w:bCs/>
                <w:kern w:val="24"/>
                <w:szCs w:val="22"/>
                <w:lang w:eastAsia="en-GB"/>
              </w:rPr>
              <w:t xml:space="preserve">Ambrisentan + </w:t>
            </w:r>
            <w:r w:rsidR="00E024CC" w:rsidRPr="00D440D7">
              <w:rPr>
                <w:b/>
                <w:bCs/>
                <w:kern w:val="24"/>
                <w:szCs w:val="22"/>
                <w:lang w:eastAsia="en-GB"/>
              </w:rPr>
              <w:t>tadalafil</w:t>
            </w:r>
          </w:p>
          <w:p w14:paraId="0DC65D3A" w14:textId="4D9D7374" w:rsidR="00BA3CDC" w:rsidRPr="00D440D7" w:rsidRDefault="00BA3CDC" w:rsidP="008B5194">
            <w:pPr>
              <w:ind w:left="-23" w:firstLine="0"/>
              <w:jc w:val="center"/>
              <w:rPr>
                <w:szCs w:val="22"/>
                <w:lang w:eastAsia="en-GB"/>
              </w:rPr>
            </w:pPr>
            <w:r w:rsidRPr="00D440D7">
              <w:rPr>
                <w:b/>
                <w:bCs/>
                <w:kern w:val="24"/>
                <w:szCs w:val="22"/>
                <w:lang w:eastAsia="en-GB"/>
              </w:rPr>
              <w:t>(</w:t>
            </w:r>
            <w:r w:rsidR="00F24D86" w:rsidRPr="00D440D7">
              <w:rPr>
                <w:b/>
                <w:bCs/>
                <w:kern w:val="24"/>
                <w:szCs w:val="22"/>
                <w:lang w:eastAsia="en-GB"/>
              </w:rPr>
              <w:t>n</w:t>
            </w:r>
            <w:r w:rsidR="00142250" w:rsidRPr="00D440D7">
              <w:rPr>
                <w:b/>
                <w:bCs/>
                <w:kern w:val="24"/>
                <w:szCs w:val="22"/>
                <w:lang w:eastAsia="en-GB"/>
              </w:rPr>
              <w:t> </w:t>
            </w:r>
            <w:r w:rsidRPr="00D440D7">
              <w:rPr>
                <w:b/>
                <w:bCs/>
                <w:kern w:val="24"/>
                <w:szCs w:val="22"/>
                <w:lang w:eastAsia="en-GB"/>
              </w:rPr>
              <w:t>=</w:t>
            </w:r>
            <w:r w:rsidR="00142250" w:rsidRPr="00D440D7">
              <w:rPr>
                <w:b/>
                <w:bCs/>
                <w:kern w:val="24"/>
                <w:szCs w:val="22"/>
                <w:lang w:eastAsia="en-GB"/>
              </w:rPr>
              <w:t> </w:t>
            </w:r>
            <w:r w:rsidRPr="00D440D7">
              <w:rPr>
                <w:b/>
                <w:bCs/>
                <w:kern w:val="24"/>
                <w:szCs w:val="22"/>
                <w:lang w:eastAsia="en-GB"/>
              </w:rPr>
              <w:t>253)</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F32442" w14:textId="2C630827" w:rsidR="00BA3CDC" w:rsidRPr="00D440D7" w:rsidRDefault="00BA3CDC" w:rsidP="000448A0">
            <w:pPr>
              <w:ind w:left="0" w:firstLine="0"/>
              <w:jc w:val="center"/>
              <w:rPr>
                <w:szCs w:val="22"/>
                <w:lang w:eastAsia="en-GB"/>
              </w:rPr>
            </w:pPr>
            <w:r w:rsidRPr="00D440D7">
              <w:rPr>
                <w:b/>
                <w:bCs/>
                <w:kern w:val="24"/>
                <w:szCs w:val="22"/>
                <w:lang w:eastAsia="en-GB"/>
              </w:rPr>
              <w:t xml:space="preserve">Monoterapie </w:t>
            </w:r>
            <w:r w:rsidR="00E024CC" w:rsidRPr="00D440D7">
              <w:t>–</w:t>
            </w:r>
            <w:r w:rsidR="00E024CC" w:rsidRPr="00D440D7">
              <w:rPr>
                <w:b/>
                <w:bCs/>
                <w:kern w:val="24"/>
                <w:szCs w:val="22"/>
                <w:lang w:eastAsia="en-GB"/>
              </w:rPr>
              <w:t xml:space="preserve"> poolovaná </w:t>
            </w:r>
            <w:r w:rsidR="00AE2171" w:rsidRPr="00D440D7">
              <w:rPr>
                <w:b/>
                <w:bCs/>
                <w:kern w:val="24"/>
                <w:szCs w:val="22"/>
                <w:lang w:eastAsia="en-GB"/>
              </w:rPr>
              <w:t>data</w:t>
            </w:r>
          </w:p>
          <w:p w14:paraId="43C2B591" w14:textId="6E3C7FEE" w:rsidR="00BA3CDC" w:rsidRPr="00D440D7" w:rsidRDefault="00BA3CDC" w:rsidP="000448A0">
            <w:pPr>
              <w:ind w:left="0" w:firstLine="0"/>
              <w:jc w:val="center"/>
              <w:rPr>
                <w:szCs w:val="22"/>
                <w:lang w:eastAsia="en-GB"/>
              </w:rPr>
            </w:pPr>
            <w:r w:rsidRPr="00D440D7">
              <w:rPr>
                <w:b/>
                <w:bCs/>
                <w:kern w:val="24"/>
                <w:szCs w:val="22"/>
                <w:lang w:eastAsia="en-GB"/>
              </w:rPr>
              <w:t>(</w:t>
            </w:r>
            <w:r w:rsidR="00F24D86" w:rsidRPr="00D440D7">
              <w:rPr>
                <w:b/>
                <w:bCs/>
                <w:kern w:val="24"/>
                <w:szCs w:val="22"/>
                <w:lang w:eastAsia="en-GB"/>
              </w:rPr>
              <w:t>n</w:t>
            </w:r>
            <w:r w:rsidR="00142250" w:rsidRPr="00D440D7">
              <w:rPr>
                <w:b/>
                <w:bCs/>
                <w:kern w:val="24"/>
                <w:szCs w:val="22"/>
                <w:lang w:eastAsia="en-GB"/>
              </w:rPr>
              <w:t> </w:t>
            </w:r>
            <w:r w:rsidRPr="00D440D7">
              <w:rPr>
                <w:b/>
                <w:bCs/>
                <w:kern w:val="24"/>
                <w:szCs w:val="22"/>
                <w:lang w:eastAsia="en-GB"/>
              </w:rPr>
              <w:t>=</w:t>
            </w:r>
            <w:r w:rsidR="00142250" w:rsidRPr="00D440D7">
              <w:rPr>
                <w:b/>
                <w:bCs/>
                <w:kern w:val="24"/>
                <w:szCs w:val="22"/>
                <w:lang w:eastAsia="en-GB"/>
              </w:rPr>
              <w:t> </w:t>
            </w:r>
            <w:r w:rsidRPr="00D440D7">
              <w:rPr>
                <w:b/>
                <w:bCs/>
                <w:kern w:val="24"/>
                <w:szCs w:val="22"/>
                <w:lang w:eastAsia="en-GB"/>
              </w:rPr>
              <w:t>247)</w:t>
            </w:r>
          </w:p>
        </w:tc>
        <w:tc>
          <w:tcPr>
            <w:tcW w:w="846" w:type="pct"/>
            <w:tcBorders>
              <w:top w:val="single" w:sz="8" w:space="0" w:color="000000"/>
              <w:left w:val="single" w:sz="8" w:space="0" w:color="000000"/>
              <w:bottom w:val="single" w:sz="8" w:space="0" w:color="000000"/>
              <w:right w:val="single" w:sz="8" w:space="0" w:color="000000"/>
            </w:tcBorders>
          </w:tcPr>
          <w:p w14:paraId="1FBC615B" w14:textId="77777777" w:rsidR="00BA3CDC" w:rsidRPr="00D440D7" w:rsidRDefault="00BA3CDC" w:rsidP="000448A0">
            <w:pPr>
              <w:ind w:left="0" w:firstLine="0"/>
              <w:jc w:val="center"/>
              <w:rPr>
                <w:b/>
                <w:bCs/>
                <w:kern w:val="24"/>
                <w:szCs w:val="22"/>
                <w:lang w:eastAsia="en-GB"/>
              </w:rPr>
            </w:pPr>
            <w:r w:rsidRPr="00D440D7">
              <w:rPr>
                <w:b/>
                <w:bCs/>
                <w:kern w:val="24"/>
                <w:szCs w:val="22"/>
                <w:lang w:eastAsia="en-GB"/>
              </w:rPr>
              <w:t>Ambrisentan monoterapie</w:t>
            </w:r>
          </w:p>
          <w:p w14:paraId="18EFA632" w14:textId="2204BD68" w:rsidR="00BA3CDC" w:rsidRPr="00D440D7" w:rsidRDefault="00BA3CDC" w:rsidP="000448A0">
            <w:pPr>
              <w:ind w:left="0" w:firstLine="0"/>
              <w:jc w:val="center"/>
              <w:rPr>
                <w:b/>
                <w:bCs/>
                <w:kern w:val="24"/>
                <w:szCs w:val="22"/>
                <w:lang w:eastAsia="en-GB"/>
              </w:rPr>
            </w:pPr>
            <w:r w:rsidRPr="00D440D7">
              <w:rPr>
                <w:b/>
                <w:bCs/>
                <w:kern w:val="24"/>
                <w:szCs w:val="22"/>
                <w:lang w:eastAsia="en-GB"/>
              </w:rPr>
              <w:t>(</w:t>
            </w:r>
            <w:r w:rsidR="00F24D86" w:rsidRPr="00D440D7">
              <w:rPr>
                <w:b/>
                <w:bCs/>
                <w:kern w:val="24"/>
                <w:szCs w:val="22"/>
                <w:lang w:eastAsia="en-GB"/>
              </w:rPr>
              <w:t>n</w:t>
            </w:r>
            <w:r w:rsidR="00142250" w:rsidRPr="00D440D7">
              <w:rPr>
                <w:b/>
                <w:bCs/>
                <w:kern w:val="24"/>
                <w:szCs w:val="22"/>
                <w:lang w:eastAsia="en-GB"/>
              </w:rPr>
              <w:t> </w:t>
            </w:r>
            <w:r w:rsidRPr="00D440D7">
              <w:rPr>
                <w:b/>
                <w:bCs/>
                <w:kern w:val="24"/>
                <w:szCs w:val="22"/>
                <w:lang w:eastAsia="en-GB"/>
              </w:rPr>
              <w:t>=</w:t>
            </w:r>
            <w:r w:rsidR="00142250" w:rsidRPr="00D440D7">
              <w:rPr>
                <w:b/>
                <w:bCs/>
                <w:kern w:val="24"/>
                <w:szCs w:val="22"/>
                <w:lang w:eastAsia="en-GB"/>
              </w:rPr>
              <w:t> </w:t>
            </w:r>
            <w:r w:rsidRPr="00D440D7">
              <w:rPr>
                <w:b/>
                <w:bCs/>
                <w:kern w:val="24"/>
                <w:szCs w:val="22"/>
                <w:lang w:eastAsia="en-GB"/>
              </w:rPr>
              <w:t>126)</w:t>
            </w:r>
          </w:p>
        </w:tc>
        <w:tc>
          <w:tcPr>
            <w:tcW w:w="784" w:type="pct"/>
            <w:tcBorders>
              <w:top w:val="single" w:sz="8" w:space="0" w:color="000000"/>
              <w:left w:val="single" w:sz="8" w:space="0" w:color="000000"/>
              <w:bottom w:val="single" w:sz="8" w:space="0" w:color="000000"/>
              <w:right w:val="single" w:sz="8" w:space="0" w:color="000000"/>
            </w:tcBorders>
          </w:tcPr>
          <w:p w14:paraId="3CC7803D" w14:textId="77777777" w:rsidR="00BA3CDC" w:rsidRPr="00D440D7" w:rsidRDefault="00BA3CDC" w:rsidP="000448A0">
            <w:pPr>
              <w:ind w:left="0" w:firstLine="0"/>
              <w:jc w:val="center"/>
              <w:rPr>
                <w:b/>
                <w:bCs/>
                <w:kern w:val="24"/>
                <w:szCs w:val="22"/>
                <w:lang w:eastAsia="en-GB"/>
              </w:rPr>
            </w:pPr>
            <w:r w:rsidRPr="00D440D7">
              <w:rPr>
                <w:b/>
                <w:bCs/>
                <w:kern w:val="24"/>
                <w:szCs w:val="22"/>
                <w:lang w:eastAsia="en-GB"/>
              </w:rPr>
              <w:t>Tadalafil monoterapie</w:t>
            </w:r>
          </w:p>
          <w:p w14:paraId="4C8F8737" w14:textId="2AE300A5" w:rsidR="00BA3CDC" w:rsidRPr="00D440D7" w:rsidRDefault="00BA3CDC" w:rsidP="000448A0">
            <w:pPr>
              <w:ind w:left="0" w:firstLine="0"/>
              <w:jc w:val="center"/>
              <w:rPr>
                <w:b/>
                <w:bCs/>
                <w:kern w:val="24"/>
                <w:szCs w:val="22"/>
                <w:lang w:eastAsia="en-GB"/>
              </w:rPr>
            </w:pPr>
            <w:r w:rsidRPr="00D440D7">
              <w:rPr>
                <w:b/>
                <w:bCs/>
                <w:kern w:val="24"/>
                <w:szCs w:val="22"/>
                <w:lang w:eastAsia="en-GB"/>
              </w:rPr>
              <w:t>(</w:t>
            </w:r>
            <w:r w:rsidR="00F24D86" w:rsidRPr="00D440D7">
              <w:rPr>
                <w:b/>
                <w:bCs/>
                <w:kern w:val="24"/>
                <w:szCs w:val="22"/>
                <w:lang w:eastAsia="en-GB"/>
              </w:rPr>
              <w:t>n</w:t>
            </w:r>
            <w:r w:rsidR="00142250" w:rsidRPr="00D440D7">
              <w:rPr>
                <w:b/>
                <w:bCs/>
                <w:kern w:val="24"/>
                <w:szCs w:val="22"/>
                <w:lang w:eastAsia="en-GB"/>
              </w:rPr>
              <w:t> </w:t>
            </w:r>
            <w:r w:rsidRPr="00D440D7">
              <w:rPr>
                <w:b/>
                <w:bCs/>
                <w:kern w:val="24"/>
                <w:szCs w:val="22"/>
                <w:lang w:eastAsia="en-GB"/>
              </w:rPr>
              <w:t>=</w:t>
            </w:r>
            <w:r w:rsidR="00142250" w:rsidRPr="00D440D7">
              <w:rPr>
                <w:b/>
                <w:bCs/>
                <w:kern w:val="24"/>
                <w:szCs w:val="22"/>
                <w:lang w:eastAsia="en-GB"/>
              </w:rPr>
              <w:t> </w:t>
            </w:r>
            <w:r w:rsidRPr="00D440D7">
              <w:rPr>
                <w:b/>
                <w:bCs/>
                <w:kern w:val="24"/>
                <w:szCs w:val="22"/>
                <w:lang w:eastAsia="en-GB"/>
              </w:rPr>
              <w:t>121)</w:t>
            </w:r>
          </w:p>
        </w:tc>
      </w:tr>
      <w:tr w:rsidR="005B609A" w:rsidRPr="00D440D7" w14:paraId="5F153A8A" w14:textId="77777777" w:rsidTr="000448A0">
        <w:trPr>
          <w:trHeight w:val="106"/>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0595B6C" w14:textId="77777777" w:rsidR="00BA3CDC" w:rsidRPr="00D440D7" w:rsidRDefault="00BA3CDC" w:rsidP="000448A0">
            <w:pPr>
              <w:keepNext/>
              <w:keepLines/>
              <w:spacing w:before="120" w:after="120" w:line="106" w:lineRule="atLeast"/>
              <w:rPr>
                <w:b/>
                <w:bCs/>
                <w:kern w:val="24"/>
                <w:szCs w:val="22"/>
                <w:lang w:eastAsia="en-GB"/>
              </w:rPr>
            </w:pPr>
            <w:r w:rsidRPr="00D440D7">
              <w:rPr>
                <w:b/>
                <w:bCs/>
                <w:kern w:val="24"/>
                <w:szCs w:val="22"/>
                <w:lang w:eastAsia="en-GB"/>
              </w:rPr>
              <w:t>Čas do události –</w:t>
            </w:r>
            <w:r w:rsidR="00142250" w:rsidRPr="00D440D7">
              <w:rPr>
                <w:b/>
                <w:bCs/>
                <w:kern w:val="24"/>
                <w:szCs w:val="22"/>
                <w:lang w:eastAsia="en-GB"/>
              </w:rPr>
              <w:t xml:space="preserve"> </w:t>
            </w:r>
            <w:r w:rsidRPr="00D440D7">
              <w:rPr>
                <w:b/>
                <w:bCs/>
                <w:kern w:val="24"/>
                <w:szCs w:val="22"/>
                <w:lang w:eastAsia="en-GB"/>
              </w:rPr>
              <w:t>prvního klinického selhání (určeno)</w:t>
            </w:r>
          </w:p>
        </w:tc>
      </w:tr>
      <w:tr w:rsidR="005B609A" w:rsidRPr="00D440D7" w14:paraId="679A194D"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73A715" w14:textId="77777777" w:rsidR="00BA3CDC" w:rsidRPr="00D440D7" w:rsidRDefault="00BA3CDC" w:rsidP="00D70221">
            <w:pPr>
              <w:spacing w:before="60" w:after="60" w:line="210" w:lineRule="atLeast"/>
              <w:rPr>
                <w:szCs w:val="22"/>
                <w:lang w:eastAsia="en-GB"/>
              </w:rPr>
            </w:pPr>
            <w:r w:rsidRPr="00D440D7">
              <w:rPr>
                <w:kern w:val="24"/>
                <w:szCs w:val="22"/>
                <w:lang w:eastAsia="en-GB"/>
              </w:rPr>
              <w:t xml:space="preserve">Klinické selhání, počet (%) </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DDC080" w14:textId="4CECE7B3" w:rsidR="00BA3CDC" w:rsidRPr="00D440D7" w:rsidRDefault="00BA3CDC" w:rsidP="00D70221">
            <w:pPr>
              <w:spacing w:before="60" w:after="60" w:line="210" w:lineRule="atLeast"/>
              <w:jc w:val="center"/>
              <w:rPr>
                <w:szCs w:val="22"/>
                <w:lang w:eastAsia="en-GB"/>
              </w:rPr>
            </w:pPr>
            <w:r w:rsidRPr="00D440D7">
              <w:rPr>
                <w:kern w:val="24"/>
                <w:szCs w:val="22"/>
                <w:lang w:eastAsia="en-GB"/>
              </w:rPr>
              <w:t xml:space="preserve">46 (18) </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2EA93E" w14:textId="04F62B6F" w:rsidR="00BA3CDC" w:rsidRPr="00D440D7" w:rsidRDefault="00BA3CDC" w:rsidP="00D70221">
            <w:pPr>
              <w:spacing w:before="60" w:after="60" w:line="210" w:lineRule="atLeast"/>
              <w:jc w:val="center"/>
              <w:rPr>
                <w:szCs w:val="22"/>
                <w:lang w:eastAsia="en-GB"/>
              </w:rPr>
            </w:pPr>
            <w:r w:rsidRPr="00D440D7">
              <w:rPr>
                <w:kern w:val="24"/>
                <w:szCs w:val="22"/>
                <w:lang w:eastAsia="en-GB"/>
              </w:rPr>
              <w:t xml:space="preserve">77 (31) </w:t>
            </w:r>
          </w:p>
        </w:tc>
        <w:tc>
          <w:tcPr>
            <w:tcW w:w="846" w:type="pct"/>
            <w:tcBorders>
              <w:top w:val="single" w:sz="8" w:space="0" w:color="000000"/>
              <w:left w:val="single" w:sz="8" w:space="0" w:color="000000"/>
              <w:bottom w:val="single" w:sz="8" w:space="0" w:color="000000"/>
              <w:right w:val="single" w:sz="8" w:space="0" w:color="000000"/>
            </w:tcBorders>
            <w:vAlign w:val="center"/>
          </w:tcPr>
          <w:p w14:paraId="7A1F98F2" w14:textId="77777777" w:rsidR="00BA3CDC" w:rsidRPr="00D440D7" w:rsidRDefault="00BA3CDC" w:rsidP="005B58CA">
            <w:pPr>
              <w:spacing w:before="60" w:after="60" w:line="210" w:lineRule="atLeast"/>
              <w:jc w:val="center"/>
              <w:rPr>
                <w:kern w:val="24"/>
                <w:szCs w:val="22"/>
                <w:lang w:eastAsia="en-GB"/>
              </w:rPr>
            </w:pPr>
            <w:r w:rsidRPr="00D440D7">
              <w:rPr>
                <w:kern w:val="24"/>
                <w:szCs w:val="22"/>
                <w:lang w:eastAsia="en-GB"/>
              </w:rPr>
              <w:t>43 (34)</w:t>
            </w:r>
          </w:p>
        </w:tc>
        <w:tc>
          <w:tcPr>
            <w:tcW w:w="784" w:type="pct"/>
            <w:tcBorders>
              <w:top w:val="single" w:sz="8" w:space="0" w:color="000000"/>
              <w:left w:val="single" w:sz="8" w:space="0" w:color="000000"/>
              <w:bottom w:val="single" w:sz="8" w:space="0" w:color="000000"/>
              <w:right w:val="single" w:sz="8" w:space="0" w:color="000000"/>
            </w:tcBorders>
            <w:vAlign w:val="center"/>
          </w:tcPr>
          <w:p w14:paraId="293B6B8F" w14:textId="77777777" w:rsidR="00BA3CDC" w:rsidRPr="00D440D7" w:rsidRDefault="00BA3CDC" w:rsidP="005B58CA">
            <w:pPr>
              <w:spacing w:before="60" w:after="60" w:line="210" w:lineRule="atLeast"/>
              <w:jc w:val="center"/>
              <w:rPr>
                <w:kern w:val="24"/>
                <w:szCs w:val="22"/>
                <w:lang w:eastAsia="en-GB"/>
              </w:rPr>
            </w:pPr>
            <w:r w:rsidRPr="00D440D7">
              <w:rPr>
                <w:kern w:val="24"/>
                <w:szCs w:val="22"/>
                <w:lang w:eastAsia="en-GB"/>
              </w:rPr>
              <w:t>34 (28)</w:t>
            </w:r>
          </w:p>
        </w:tc>
      </w:tr>
      <w:tr w:rsidR="005B609A" w:rsidRPr="00D440D7" w14:paraId="510D6FBC"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C97C56" w14:textId="77777777" w:rsidR="00BA3CDC" w:rsidRPr="00D440D7" w:rsidRDefault="00BA3CDC" w:rsidP="00D70221">
            <w:pPr>
              <w:spacing w:before="60" w:after="60" w:line="210" w:lineRule="atLeast"/>
              <w:rPr>
                <w:szCs w:val="22"/>
                <w:lang w:eastAsia="en-GB"/>
              </w:rPr>
            </w:pPr>
            <w:r w:rsidRPr="00D440D7">
              <w:rPr>
                <w:kern w:val="24"/>
                <w:szCs w:val="22"/>
                <w:lang w:eastAsia="en-GB"/>
              </w:rPr>
              <w:t xml:space="preserve">Poměr rizika (95% CI) </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B3AF28" w14:textId="77777777" w:rsidR="00BA3CDC" w:rsidRPr="00D440D7" w:rsidRDefault="00BA3CDC" w:rsidP="00D70221">
            <w:pPr>
              <w:rPr>
                <w:szCs w:val="22"/>
                <w:lang w:eastAsia="en-GB"/>
              </w:rPr>
            </w:pP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53690C"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0,502</w:t>
            </w:r>
          </w:p>
          <w:p w14:paraId="3FF1D131" w14:textId="77777777" w:rsidR="00BA3CDC" w:rsidRPr="00D440D7" w:rsidRDefault="00BA3CDC" w:rsidP="00D70221">
            <w:pPr>
              <w:spacing w:before="60" w:after="60" w:line="210" w:lineRule="atLeast"/>
              <w:jc w:val="center"/>
              <w:rPr>
                <w:szCs w:val="22"/>
                <w:lang w:eastAsia="en-GB"/>
              </w:rPr>
            </w:pPr>
            <w:r w:rsidRPr="00D440D7">
              <w:rPr>
                <w:kern w:val="24"/>
                <w:szCs w:val="22"/>
                <w:lang w:eastAsia="en-GB"/>
              </w:rPr>
              <w:t>(0,348</w:t>
            </w:r>
            <w:r w:rsidR="00142250" w:rsidRPr="00D440D7">
              <w:rPr>
                <w:kern w:val="24"/>
                <w:szCs w:val="22"/>
                <w:lang w:eastAsia="en-GB"/>
              </w:rPr>
              <w:t> </w:t>
            </w:r>
            <w:r w:rsidRPr="00D440D7">
              <w:rPr>
                <w:kern w:val="24"/>
                <w:szCs w:val="22"/>
                <w:lang w:eastAsia="en-GB"/>
              </w:rPr>
              <w:t>-</w:t>
            </w:r>
            <w:r w:rsidR="00142250" w:rsidRPr="00D440D7">
              <w:rPr>
                <w:kern w:val="24"/>
                <w:szCs w:val="22"/>
                <w:lang w:eastAsia="en-GB"/>
              </w:rPr>
              <w:t> </w:t>
            </w:r>
            <w:r w:rsidRPr="00D440D7">
              <w:rPr>
                <w:kern w:val="24"/>
                <w:szCs w:val="22"/>
                <w:lang w:eastAsia="en-GB"/>
              </w:rPr>
              <w:t>0,724)</w:t>
            </w:r>
          </w:p>
        </w:tc>
        <w:tc>
          <w:tcPr>
            <w:tcW w:w="846" w:type="pct"/>
            <w:tcBorders>
              <w:top w:val="single" w:sz="8" w:space="0" w:color="000000"/>
              <w:left w:val="single" w:sz="8" w:space="0" w:color="000000"/>
              <w:bottom w:val="single" w:sz="8" w:space="0" w:color="000000"/>
              <w:right w:val="single" w:sz="8" w:space="0" w:color="000000"/>
            </w:tcBorders>
          </w:tcPr>
          <w:p w14:paraId="3AF32ADB"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0,477</w:t>
            </w:r>
          </w:p>
          <w:p w14:paraId="1DBFD62C"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(0,314</w:t>
            </w:r>
            <w:r w:rsidR="00142250" w:rsidRPr="00D440D7">
              <w:rPr>
                <w:kern w:val="24"/>
                <w:szCs w:val="22"/>
                <w:lang w:eastAsia="en-GB"/>
              </w:rPr>
              <w:t> </w:t>
            </w:r>
            <w:r w:rsidRPr="00D440D7">
              <w:rPr>
                <w:kern w:val="24"/>
                <w:szCs w:val="22"/>
                <w:lang w:eastAsia="en-GB"/>
              </w:rPr>
              <w:t>-</w:t>
            </w:r>
            <w:r w:rsidR="00142250" w:rsidRPr="00D440D7">
              <w:rPr>
                <w:kern w:val="24"/>
                <w:szCs w:val="22"/>
                <w:lang w:eastAsia="en-GB"/>
              </w:rPr>
              <w:t> </w:t>
            </w:r>
            <w:r w:rsidRPr="00D440D7">
              <w:rPr>
                <w:kern w:val="24"/>
                <w:szCs w:val="22"/>
                <w:lang w:eastAsia="en-GB"/>
              </w:rPr>
              <w:t>0,723)</w:t>
            </w:r>
          </w:p>
        </w:tc>
        <w:tc>
          <w:tcPr>
            <w:tcW w:w="784" w:type="pct"/>
            <w:tcBorders>
              <w:top w:val="single" w:sz="8" w:space="0" w:color="000000"/>
              <w:left w:val="single" w:sz="8" w:space="0" w:color="000000"/>
              <w:bottom w:val="single" w:sz="8" w:space="0" w:color="000000"/>
              <w:right w:val="single" w:sz="8" w:space="0" w:color="000000"/>
            </w:tcBorders>
          </w:tcPr>
          <w:p w14:paraId="63881BD1"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0,528</w:t>
            </w:r>
          </w:p>
          <w:p w14:paraId="77A005DA"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(0,338</w:t>
            </w:r>
            <w:r w:rsidR="00142250" w:rsidRPr="00D440D7">
              <w:rPr>
                <w:kern w:val="24"/>
                <w:szCs w:val="22"/>
                <w:lang w:eastAsia="en-GB"/>
              </w:rPr>
              <w:t> </w:t>
            </w:r>
            <w:r w:rsidRPr="00D440D7">
              <w:rPr>
                <w:kern w:val="24"/>
                <w:szCs w:val="22"/>
                <w:lang w:eastAsia="en-GB"/>
              </w:rPr>
              <w:t>-</w:t>
            </w:r>
            <w:r w:rsidR="00142250" w:rsidRPr="00D440D7">
              <w:rPr>
                <w:kern w:val="24"/>
                <w:szCs w:val="22"/>
                <w:lang w:eastAsia="en-GB"/>
              </w:rPr>
              <w:t> </w:t>
            </w:r>
            <w:r w:rsidRPr="00D440D7">
              <w:rPr>
                <w:kern w:val="24"/>
                <w:szCs w:val="22"/>
                <w:lang w:eastAsia="en-GB"/>
              </w:rPr>
              <w:t>0,827)</w:t>
            </w:r>
          </w:p>
        </w:tc>
      </w:tr>
      <w:tr w:rsidR="005B609A" w:rsidRPr="00D440D7" w14:paraId="329803AE"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845CBC" w14:textId="77777777" w:rsidR="00BA3CDC" w:rsidRPr="00D440D7" w:rsidRDefault="006C5778" w:rsidP="00D70221">
            <w:pPr>
              <w:spacing w:before="60" w:after="60" w:line="210" w:lineRule="atLeast"/>
              <w:rPr>
                <w:szCs w:val="22"/>
                <w:lang w:eastAsia="en-GB"/>
              </w:rPr>
            </w:pPr>
            <w:r w:rsidRPr="00D440D7">
              <w:rPr>
                <w:kern w:val="24"/>
                <w:szCs w:val="22"/>
                <w:lang w:eastAsia="en-GB"/>
              </w:rPr>
              <w:t>Hodnota p</w:t>
            </w:r>
            <w:r w:rsidR="00BA3CDC" w:rsidRPr="00D440D7">
              <w:rPr>
                <w:kern w:val="24"/>
                <w:szCs w:val="22"/>
                <w:lang w:eastAsia="en-GB"/>
              </w:rPr>
              <w:t>, Log</w:t>
            </w:r>
            <w:r w:rsidR="00BA3CDC" w:rsidRPr="00D440D7">
              <w:rPr>
                <w:kern w:val="24"/>
                <w:szCs w:val="22"/>
                <w:lang w:eastAsia="en-GB"/>
              </w:rPr>
              <w:noBreakHyphen/>
              <w:t xml:space="preserve">rank test </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E65F2D" w14:textId="77777777" w:rsidR="00BA3CDC" w:rsidRPr="00D440D7" w:rsidRDefault="00BA3CDC" w:rsidP="00D70221">
            <w:pPr>
              <w:rPr>
                <w:szCs w:val="22"/>
                <w:lang w:eastAsia="en-GB"/>
              </w:rPr>
            </w:pP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DE3B1A" w14:textId="77777777" w:rsidR="00BA3CDC" w:rsidRPr="00D440D7" w:rsidRDefault="00BA3CDC" w:rsidP="00D70221">
            <w:pPr>
              <w:spacing w:before="60" w:after="60" w:line="210" w:lineRule="atLeast"/>
              <w:jc w:val="center"/>
              <w:rPr>
                <w:szCs w:val="22"/>
                <w:lang w:eastAsia="en-GB"/>
              </w:rPr>
            </w:pPr>
            <w:r w:rsidRPr="00D440D7">
              <w:rPr>
                <w:kern w:val="24"/>
                <w:szCs w:val="22"/>
                <w:lang w:eastAsia="en-GB"/>
              </w:rPr>
              <w:t xml:space="preserve">0,0002 </w:t>
            </w:r>
          </w:p>
        </w:tc>
        <w:tc>
          <w:tcPr>
            <w:tcW w:w="846" w:type="pct"/>
            <w:tcBorders>
              <w:top w:val="single" w:sz="8" w:space="0" w:color="000000"/>
              <w:left w:val="single" w:sz="8" w:space="0" w:color="000000"/>
              <w:bottom w:val="single" w:sz="8" w:space="0" w:color="000000"/>
              <w:right w:val="single" w:sz="8" w:space="0" w:color="000000"/>
            </w:tcBorders>
          </w:tcPr>
          <w:p w14:paraId="2F8E5B18"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0,0004</w:t>
            </w:r>
          </w:p>
        </w:tc>
        <w:tc>
          <w:tcPr>
            <w:tcW w:w="784" w:type="pct"/>
            <w:tcBorders>
              <w:top w:val="single" w:sz="8" w:space="0" w:color="000000"/>
              <w:left w:val="single" w:sz="8" w:space="0" w:color="000000"/>
              <w:bottom w:val="single" w:sz="8" w:space="0" w:color="000000"/>
              <w:right w:val="single" w:sz="8" w:space="0" w:color="000000"/>
            </w:tcBorders>
          </w:tcPr>
          <w:p w14:paraId="03496AEF"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0,0045</w:t>
            </w:r>
          </w:p>
        </w:tc>
      </w:tr>
      <w:tr w:rsidR="005B609A" w:rsidRPr="00D440D7" w14:paraId="6CAAF529" w14:textId="77777777" w:rsidTr="000448A0">
        <w:trPr>
          <w:trHeight w:val="106"/>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D1EE2D" w14:textId="77777777" w:rsidR="00BA3CDC" w:rsidRPr="00D440D7" w:rsidRDefault="00BA3CDC" w:rsidP="000448A0">
            <w:pPr>
              <w:keepNext/>
              <w:keepLines/>
              <w:spacing w:before="120" w:after="120" w:line="106" w:lineRule="atLeast"/>
              <w:rPr>
                <w:b/>
                <w:bCs/>
                <w:kern w:val="24"/>
                <w:szCs w:val="22"/>
                <w:lang w:eastAsia="en-GB"/>
              </w:rPr>
            </w:pPr>
            <w:r w:rsidRPr="00D440D7">
              <w:rPr>
                <w:b/>
                <w:bCs/>
                <w:kern w:val="24"/>
                <w:szCs w:val="22"/>
                <w:lang w:eastAsia="en-GB"/>
              </w:rPr>
              <w:t>Jednotlivé události stanovené jako událost prvního klinického selhání (určeno)</w:t>
            </w:r>
          </w:p>
        </w:tc>
      </w:tr>
      <w:tr w:rsidR="005B609A" w:rsidRPr="00D440D7" w14:paraId="5138078C" w14:textId="77777777" w:rsidTr="000448A0">
        <w:trPr>
          <w:trHeight w:val="106"/>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58C044D" w14:textId="77777777" w:rsidR="00BA3CDC" w:rsidRPr="00D440D7" w:rsidRDefault="00AE2171" w:rsidP="00D70221">
            <w:pPr>
              <w:spacing w:before="60" w:after="60" w:line="106" w:lineRule="atLeast"/>
              <w:ind w:left="0" w:firstLine="0"/>
              <w:rPr>
                <w:szCs w:val="22"/>
                <w:lang w:eastAsia="en-GB"/>
              </w:rPr>
            </w:pPr>
            <w:r w:rsidRPr="00D440D7">
              <w:rPr>
                <w:kern w:val="24"/>
                <w:szCs w:val="22"/>
                <w:lang w:eastAsia="en-GB"/>
              </w:rPr>
              <w:t>Úmrtí</w:t>
            </w:r>
            <w:r w:rsidR="00BA3CDC" w:rsidRPr="00D440D7">
              <w:rPr>
                <w:kern w:val="24"/>
                <w:szCs w:val="22"/>
                <w:lang w:eastAsia="en-GB"/>
              </w:rPr>
              <w:t xml:space="preserve"> (všechny příčiny)</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78DF915" w14:textId="77777777" w:rsidR="00BA3CDC" w:rsidRPr="00D440D7" w:rsidRDefault="00BA3CDC" w:rsidP="00D70221">
            <w:pPr>
              <w:spacing w:before="60" w:after="60" w:line="106" w:lineRule="atLeast"/>
              <w:jc w:val="center"/>
              <w:rPr>
                <w:szCs w:val="22"/>
                <w:lang w:eastAsia="en-GB"/>
              </w:rPr>
            </w:pPr>
            <w:r w:rsidRPr="00D440D7">
              <w:rPr>
                <w:kern w:val="24"/>
                <w:szCs w:val="22"/>
                <w:lang w:eastAsia="en-GB"/>
              </w:rPr>
              <w:t>9 (4</w:t>
            </w:r>
            <w:r w:rsidR="00142250" w:rsidRPr="00D440D7">
              <w:rPr>
                <w:kern w:val="24"/>
                <w:szCs w:val="22"/>
                <w:lang w:eastAsia="en-GB"/>
              </w:rPr>
              <w:t> </w:t>
            </w:r>
            <w:r w:rsidRPr="00D440D7">
              <w:rPr>
                <w:kern w:val="24"/>
                <w:szCs w:val="22"/>
                <w:lang w:eastAsia="en-GB"/>
              </w:rPr>
              <w:t xml:space="preserve">%) </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995EE4" w14:textId="77777777" w:rsidR="00BA3CDC" w:rsidRPr="00D440D7" w:rsidRDefault="00BA3CDC" w:rsidP="00D70221">
            <w:pPr>
              <w:spacing w:before="60" w:after="60" w:line="106" w:lineRule="atLeast"/>
              <w:jc w:val="center"/>
              <w:rPr>
                <w:szCs w:val="22"/>
                <w:lang w:eastAsia="en-GB"/>
              </w:rPr>
            </w:pPr>
            <w:r w:rsidRPr="00D440D7">
              <w:rPr>
                <w:kern w:val="24"/>
                <w:szCs w:val="22"/>
                <w:lang w:eastAsia="en-GB"/>
              </w:rPr>
              <w:t>8 (3</w:t>
            </w:r>
            <w:r w:rsidR="00142250" w:rsidRPr="00D440D7">
              <w:rPr>
                <w:kern w:val="24"/>
                <w:szCs w:val="22"/>
                <w:lang w:eastAsia="en-GB"/>
              </w:rPr>
              <w:t> </w:t>
            </w:r>
            <w:r w:rsidRPr="00D440D7">
              <w:rPr>
                <w:kern w:val="24"/>
                <w:szCs w:val="22"/>
                <w:lang w:eastAsia="en-GB"/>
              </w:rPr>
              <w:t xml:space="preserve">%) </w:t>
            </w:r>
          </w:p>
        </w:tc>
        <w:tc>
          <w:tcPr>
            <w:tcW w:w="846" w:type="pct"/>
            <w:tcBorders>
              <w:top w:val="single" w:sz="8" w:space="0" w:color="000000"/>
              <w:left w:val="single" w:sz="8" w:space="0" w:color="000000"/>
              <w:bottom w:val="single" w:sz="8" w:space="0" w:color="000000"/>
              <w:right w:val="single" w:sz="8" w:space="0" w:color="000000"/>
            </w:tcBorders>
          </w:tcPr>
          <w:p w14:paraId="62DA1682" w14:textId="7D55C4FC" w:rsidR="00BA3CDC" w:rsidRPr="00D440D7" w:rsidRDefault="00BA3CDC" w:rsidP="00D70221">
            <w:pPr>
              <w:spacing w:before="60" w:after="60" w:line="106" w:lineRule="atLeast"/>
              <w:jc w:val="center"/>
              <w:rPr>
                <w:kern w:val="24"/>
                <w:szCs w:val="22"/>
                <w:lang w:eastAsia="en-GB"/>
              </w:rPr>
            </w:pPr>
            <w:r w:rsidRPr="00D440D7">
              <w:rPr>
                <w:kern w:val="24"/>
                <w:szCs w:val="22"/>
                <w:lang w:eastAsia="en-GB"/>
              </w:rPr>
              <w:t>2 (2</w:t>
            </w:r>
            <w:r w:rsidR="00E024CC" w:rsidRPr="00D440D7">
              <w:rPr>
                <w:kern w:val="24"/>
                <w:szCs w:val="22"/>
                <w:lang w:eastAsia="en-GB"/>
              </w:rPr>
              <w:t> %</w:t>
            </w:r>
            <w:r w:rsidRPr="00D440D7">
              <w:rPr>
                <w:kern w:val="24"/>
                <w:szCs w:val="22"/>
                <w:lang w:eastAsia="en-GB"/>
              </w:rPr>
              <w:t>)</w:t>
            </w:r>
          </w:p>
        </w:tc>
        <w:tc>
          <w:tcPr>
            <w:tcW w:w="784" w:type="pct"/>
            <w:tcBorders>
              <w:top w:val="single" w:sz="8" w:space="0" w:color="000000"/>
              <w:left w:val="single" w:sz="8" w:space="0" w:color="000000"/>
              <w:bottom w:val="single" w:sz="8" w:space="0" w:color="000000"/>
              <w:right w:val="single" w:sz="8" w:space="0" w:color="000000"/>
            </w:tcBorders>
          </w:tcPr>
          <w:p w14:paraId="639E7694" w14:textId="7BBF90AF" w:rsidR="00BA3CDC" w:rsidRPr="00D440D7" w:rsidRDefault="00BA3CDC" w:rsidP="00D70221">
            <w:pPr>
              <w:spacing w:before="60" w:after="60" w:line="106" w:lineRule="atLeast"/>
              <w:jc w:val="center"/>
              <w:rPr>
                <w:kern w:val="24"/>
                <w:szCs w:val="22"/>
                <w:lang w:eastAsia="en-GB"/>
              </w:rPr>
            </w:pPr>
            <w:r w:rsidRPr="00D440D7">
              <w:rPr>
                <w:kern w:val="24"/>
                <w:szCs w:val="22"/>
                <w:lang w:eastAsia="en-GB"/>
              </w:rPr>
              <w:t>6 (5</w:t>
            </w:r>
            <w:r w:rsidR="00E024CC" w:rsidRPr="00D440D7">
              <w:rPr>
                <w:kern w:val="24"/>
                <w:szCs w:val="22"/>
                <w:lang w:eastAsia="en-GB"/>
              </w:rPr>
              <w:t> %</w:t>
            </w:r>
            <w:r w:rsidRPr="00D440D7">
              <w:rPr>
                <w:kern w:val="24"/>
                <w:szCs w:val="22"/>
                <w:lang w:eastAsia="en-GB"/>
              </w:rPr>
              <w:t>)</w:t>
            </w:r>
          </w:p>
        </w:tc>
      </w:tr>
      <w:tr w:rsidR="005B609A" w:rsidRPr="00D440D7" w14:paraId="24B3CA80" w14:textId="77777777" w:rsidTr="000448A0">
        <w:trPr>
          <w:trHeight w:val="316"/>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D866265" w14:textId="77777777" w:rsidR="00BA3CDC" w:rsidRPr="00D440D7" w:rsidRDefault="00BA3CDC" w:rsidP="00D70221">
            <w:pPr>
              <w:spacing w:before="60" w:after="60" w:line="316" w:lineRule="atLeast"/>
              <w:ind w:left="0" w:firstLine="0"/>
              <w:rPr>
                <w:szCs w:val="22"/>
                <w:lang w:eastAsia="en-GB"/>
              </w:rPr>
            </w:pPr>
            <w:r w:rsidRPr="00D440D7">
              <w:rPr>
                <w:kern w:val="24"/>
                <w:szCs w:val="22"/>
                <w:lang w:eastAsia="en-GB"/>
              </w:rPr>
              <w:t>Hospitalizace pro zhoršení PAH</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79A30B" w14:textId="77777777" w:rsidR="00BA3CDC" w:rsidRPr="00D440D7" w:rsidRDefault="00BA3CDC" w:rsidP="00D70221">
            <w:pPr>
              <w:spacing w:before="60" w:after="60" w:line="316" w:lineRule="atLeast"/>
              <w:jc w:val="center"/>
              <w:rPr>
                <w:szCs w:val="22"/>
                <w:lang w:eastAsia="en-GB"/>
              </w:rPr>
            </w:pPr>
            <w:r w:rsidRPr="00D440D7">
              <w:rPr>
                <w:kern w:val="24"/>
                <w:szCs w:val="22"/>
                <w:lang w:eastAsia="en-GB"/>
              </w:rPr>
              <w:t>10 (4</w:t>
            </w:r>
            <w:r w:rsidR="00142250" w:rsidRPr="00D440D7">
              <w:rPr>
                <w:kern w:val="24"/>
                <w:szCs w:val="22"/>
                <w:lang w:eastAsia="en-GB"/>
              </w:rPr>
              <w:t> </w:t>
            </w:r>
            <w:r w:rsidRPr="00D440D7">
              <w:rPr>
                <w:kern w:val="24"/>
                <w:szCs w:val="22"/>
                <w:lang w:eastAsia="en-GB"/>
              </w:rPr>
              <w:t xml:space="preserve">%) </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70BBA1" w14:textId="77777777" w:rsidR="00BA3CDC" w:rsidRPr="00D440D7" w:rsidRDefault="00BA3CDC" w:rsidP="00D70221">
            <w:pPr>
              <w:spacing w:before="60" w:after="60" w:line="316" w:lineRule="atLeast"/>
              <w:jc w:val="center"/>
              <w:rPr>
                <w:szCs w:val="22"/>
                <w:lang w:eastAsia="en-GB"/>
              </w:rPr>
            </w:pPr>
            <w:r w:rsidRPr="00D440D7">
              <w:rPr>
                <w:kern w:val="24"/>
                <w:szCs w:val="22"/>
                <w:lang w:eastAsia="en-GB"/>
              </w:rPr>
              <w:t>30 (12</w:t>
            </w:r>
            <w:r w:rsidR="00142250" w:rsidRPr="00D440D7">
              <w:rPr>
                <w:kern w:val="24"/>
                <w:szCs w:val="22"/>
                <w:lang w:eastAsia="en-GB"/>
              </w:rPr>
              <w:t> </w:t>
            </w:r>
            <w:r w:rsidRPr="00D440D7">
              <w:rPr>
                <w:kern w:val="24"/>
                <w:szCs w:val="22"/>
                <w:lang w:eastAsia="en-GB"/>
              </w:rPr>
              <w:t xml:space="preserve">%) </w:t>
            </w:r>
          </w:p>
        </w:tc>
        <w:tc>
          <w:tcPr>
            <w:tcW w:w="846" w:type="pct"/>
            <w:tcBorders>
              <w:top w:val="single" w:sz="8" w:space="0" w:color="000000"/>
              <w:left w:val="single" w:sz="8" w:space="0" w:color="000000"/>
              <w:bottom w:val="single" w:sz="8" w:space="0" w:color="000000"/>
              <w:right w:val="single" w:sz="8" w:space="0" w:color="000000"/>
            </w:tcBorders>
          </w:tcPr>
          <w:p w14:paraId="2FDAF923" w14:textId="4FACDF14" w:rsidR="00BA3CDC" w:rsidRPr="00D440D7" w:rsidRDefault="00BA3CDC" w:rsidP="00D70221">
            <w:pPr>
              <w:spacing w:before="60" w:after="60" w:line="316" w:lineRule="atLeast"/>
              <w:jc w:val="center"/>
              <w:rPr>
                <w:kern w:val="24"/>
                <w:szCs w:val="22"/>
                <w:lang w:eastAsia="en-GB"/>
              </w:rPr>
            </w:pPr>
            <w:r w:rsidRPr="00D440D7">
              <w:rPr>
                <w:kern w:val="24"/>
                <w:szCs w:val="22"/>
                <w:lang w:eastAsia="en-GB"/>
              </w:rPr>
              <w:t>18 (14</w:t>
            </w:r>
            <w:r w:rsidR="00E024CC" w:rsidRPr="00D440D7">
              <w:rPr>
                <w:kern w:val="24"/>
                <w:szCs w:val="22"/>
                <w:lang w:eastAsia="en-GB"/>
              </w:rPr>
              <w:t> %</w:t>
            </w:r>
            <w:r w:rsidRPr="00D440D7">
              <w:rPr>
                <w:kern w:val="24"/>
                <w:szCs w:val="22"/>
                <w:lang w:eastAsia="en-GB"/>
              </w:rPr>
              <w:t>)</w:t>
            </w:r>
          </w:p>
        </w:tc>
        <w:tc>
          <w:tcPr>
            <w:tcW w:w="784" w:type="pct"/>
            <w:tcBorders>
              <w:top w:val="single" w:sz="8" w:space="0" w:color="000000"/>
              <w:left w:val="single" w:sz="8" w:space="0" w:color="000000"/>
              <w:bottom w:val="single" w:sz="8" w:space="0" w:color="000000"/>
              <w:right w:val="single" w:sz="8" w:space="0" w:color="000000"/>
            </w:tcBorders>
          </w:tcPr>
          <w:p w14:paraId="7E94920C" w14:textId="76E868F4" w:rsidR="00BA3CDC" w:rsidRPr="00D440D7" w:rsidRDefault="00BA3CDC" w:rsidP="00D70221">
            <w:pPr>
              <w:spacing w:before="60" w:after="60" w:line="316" w:lineRule="atLeast"/>
              <w:jc w:val="center"/>
              <w:rPr>
                <w:kern w:val="24"/>
                <w:szCs w:val="22"/>
                <w:lang w:eastAsia="en-GB"/>
              </w:rPr>
            </w:pPr>
            <w:r w:rsidRPr="00D440D7">
              <w:rPr>
                <w:kern w:val="24"/>
                <w:szCs w:val="22"/>
                <w:lang w:eastAsia="en-GB"/>
              </w:rPr>
              <w:t>12 (10</w:t>
            </w:r>
            <w:r w:rsidR="00E024CC" w:rsidRPr="00D440D7">
              <w:rPr>
                <w:kern w:val="24"/>
                <w:szCs w:val="22"/>
                <w:lang w:eastAsia="en-GB"/>
              </w:rPr>
              <w:t> %</w:t>
            </w:r>
            <w:r w:rsidRPr="00D440D7">
              <w:rPr>
                <w:kern w:val="24"/>
                <w:szCs w:val="22"/>
                <w:lang w:eastAsia="en-GB"/>
              </w:rPr>
              <w:t>)</w:t>
            </w:r>
          </w:p>
        </w:tc>
      </w:tr>
      <w:tr w:rsidR="005B609A" w:rsidRPr="00D440D7" w14:paraId="2F90F304"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06C58F5" w14:textId="77777777" w:rsidR="00BA3CDC" w:rsidRPr="00D440D7" w:rsidRDefault="00BA3CDC" w:rsidP="00D70221">
            <w:pPr>
              <w:spacing w:before="60" w:after="60" w:line="210" w:lineRule="atLeast"/>
              <w:ind w:left="0" w:firstLine="0"/>
              <w:rPr>
                <w:szCs w:val="22"/>
                <w:lang w:eastAsia="en-GB"/>
              </w:rPr>
            </w:pPr>
            <w:r w:rsidRPr="00D440D7">
              <w:rPr>
                <w:kern w:val="24"/>
                <w:szCs w:val="22"/>
                <w:lang w:eastAsia="en-GB"/>
              </w:rPr>
              <w:t>Progrese nemoci</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9D7B47" w14:textId="77777777" w:rsidR="00BA3CDC" w:rsidRPr="00D440D7" w:rsidRDefault="00BA3CDC" w:rsidP="00D70221">
            <w:pPr>
              <w:spacing w:before="60" w:after="60" w:line="210" w:lineRule="atLeast"/>
              <w:jc w:val="center"/>
              <w:rPr>
                <w:szCs w:val="22"/>
                <w:lang w:eastAsia="en-GB"/>
              </w:rPr>
            </w:pPr>
            <w:r w:rsidRPr="00D440D7">
              <w:rPr>
                <w:kern w:val="24"/>
                <w:szCs w:val="22"/>
                <w:lang w:eastAsia="en-GB"/>
              </w:rPr>
              <w:t>10 (4</w:t>
            </w:r>
            <w:r w:rsidR="00142250" w:rsidRPr="00D440D7">
              <w:rPr>
                <w:kern w:val="24"/>
                <w:szCs w:val="22"/>
                <w:lang w:eastAsia="en-GB"/>
              </w:rPr>
              <w:t> </w:t>
            </w:r>
            <w:r w:rsidRPr="00D440D7">
              <w:rPr>
                <w:kern w:val="24"/>
                <w:szCs w:val="22"/>
                <w:lang w:eastAsia="en-GB"/>
              </w:rPr>
              <w:t xml:space="preserve">%) </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8F4F8C" w14:textId="77777777" w:rsidR="00BA3CDC" w:rsidRPr="00D440D7" w:rsidRDefault="00BA3CDC" w:rsidP="00D70221">
            <w:pPr>
              <w:spacing w:before="60" w:after="60" w:line="210" w:lineRule="atLeast"/>
              <w:jc w:val="center"/>
              <w:rPr>
                <w:szCs w:val="22"/>
                <w:lang w:eastAsia="en-GB"/>
              </w:rPr>
            </w:pPr>
            <w:r w:rsidRPr="00D440D7">
              <w:rPr>
                <w:kern w:val="24"/>
                <w:szCs w:val="22"/>
                <w:lang w:eastAsia="en-GB"/>
              </w:rPr>
              <w:t>16 (6</w:t>
            </w:r>
            <w:r w:rsidR="00142250" w:rsidRPr="00D440D7">
              <w:rPr>
                <w:kern w:val="24"/>
                <w:szCs w:val="22"/>
                <w:lang w:eastAsia="en-GB"/>
              </w:rPr>
              <w:t> </w:t>
            </w:r>
            <w:r w:rsidRPr="00D440D7">
              <w:rPr>
                <w:kern w:val="24"/>
                <w:szCs w:val="22"/>
                <w:lang w:eastAsia="en-GB"/>
              </w:rPr>
              <w:t xml:space="preserve">%) </w:t>
            </w:r>
          </w:p>
        </w:tc>
        <w:tc>
          <w:tcPr>
            <w:tcW w:w="846" w:type="pct"/>
            <w:tcBorders>
              <w:top w:val="single" w:sz="8" w:space="0" w:color="000000"/>
              <w:left w:val="single" w:sz="8" w:space="0" w:color="000000"/>
              <w:bottom w:val="single" w:sz="8" w:space="0" w:color="000000"/>
              <w:right w:val="single" w:sz="8" w:space="0" w:color="000000"/>
            </w:tcBorders>
          </w:tcPr>
          <w:p w14:paraId="67EB9855" w14:textId="3CC92672"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12 (10</w:t>
            </w:r>
            <w:r w:rsidR="00E024CC" w:rsidRPr="00D440D7">
              <w:rPr>
                <w:kern w:val="24"/>
                <w:szCs w:val="22"/>
                <w:lang w:eastAsia="en-GB"/>
              </w:rPr>
              <w:t> %</w:t>
            </w:r>
            <w:r w:rsidRPr="00D440D7">
              <w:rPr>
                <w:kern w:val="24"/>
                <w:szCs w:val="22"/>
                <w:lang w:eastAsia="en-GB"/>
              </w:rPr>
              <w:t>)</w:t>
            </w:r>
          </w:p>
        </w:tc>
        <w:tc>
          <w:tcPr>
            <w:tcW w:w="784" w:type="pct"/>
            <w:tcBorders>
              <w:top w:val="single" w:sz="8" w:space="0" w:color="000000"/>
              <w:left w:val="single" w:sz="8" w:space="0" w:color="000000"/>
              <w:bottom w:val="single" w:sz="8" w:space="0" w:color="000000"/>
              <w:right w:val="single" w:sz="8" w:space="0" w:color="000000"/>
            </w:tcBorders>
          </w:tcPr>
          <w:p w14:paraId="543FD310" w14:textId="1B63A4CA"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4 (3</w:t>
            </w:r>
            <w:r w:rsidR="00E024CC" w:rsidRPr="00D440D7">
              <w:rPr>
                <w:kern w:val="24"/>
                <w:szCs w:val="22"/>
                <w:lang w:eastAsia="en-GB"/>
              </w:rPr>
              <w:t> %</w:t>
            </w:r>
            <w:r w:rsidRPr="00D440D7">
              <w:rPr>
                <w:kern w:val="24"/>
                <w:szCs w:val="22"/>
                <w:lang w:eastAsia="en-GB"/>
              </w:rPr>
              <w:t>)</w:t>
            </w:r>
          </w:p>
        </w:tc>
      </w:tr>
      <w:tr w:rsidR="005B609A" w:rsidRPr="00D440D7" w14:paraId="4984180A" w14:textId="77777777" w:rsidTr="000448A0">
        <w:trPr>
          <w:trHeight w:val="316"/>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C7B100" w14:textId="77777777" w:rsidR="00BA3CDC" w:rsidRPr="00D440D7" w:rsidRDefault="00BA3CDC" w:rsidP="00D70221">
            <w:pPr>
              <w:spacing w:before="60" w:after="60" w:line="316" w:lineRule="atLeast"/>
              <w:ind w:left="0" w:firstLine="0"/>
              <w:rPr>
                <w:szCs w:val="22"/>
                <w:lang w:eastAsia="en-GB"/>
              </w:rPr>
            </w:pPr>
            <w:r w:rsidRPr="00D440D7">
              <w:rPr>
                <w:kern w:val="24"/>
                <w:szCs w:val="22"/>
                <w:lang w:eastAsia="en-GB"/>
              </w:rPr>
              <w:lastRenderedPageBreak/>
              <w:t>Dlouhodobě neuspokojivá klinická odpověď</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DE30F5" w14:textId="77777777" w:rsidR="00BA3CDC" w:rsidRPr="00D440D7" w:rsidRDefault="00BA3CDC" w:rsidP="00D70221">
            <w:pPr>
              <w:spacing w:before="60" w:after="60" w:line="316" w:lineRule="atLeast"/>
              <w:jc w:val="center"/>
              <w:rPr>
                <w:szCs w:val="22"/>
                <w:lang w:eastAsia="en-GB"/>
              </w:rPr>
            </w:pPr>
            <w:r w:rsidRPr="00D440D7">
              <w:rPr>
                <w:kern w:val="24"/>
                <w:szCs w:val="22"/>
                <w:lang w:eastAsia="en-GB"/>
              </w:rPr>
              <w:t>17 (7</w:t>
            </w:r>
            <w:r w:rsidR="00142250" w:rsidRPr="00D440D7">
              <w:rPr>
                <w:kern w:val="24"/>
                <w:szCs w:val="22"/>
                <w:lang w:eastAsia="en-GB"/>
              </w:rPr>
              <w:t> </w:t>
            </w:r>
            <w:r w:rsidRPr="00D440D7">
              <w:rPr>
                <w:kern w:val="24"/>
                <w:szCs w:val="22"/>
                <w:lang w:eastAsia="en-GB"/>
              </w:rPr>
              <w:t xml:space="preserve">%) </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808E652" w14:textId="77777777" w:rsidR="00BA3CDC" w:rsidRPr="00D440D7" w:rsidRDefault="00BA3CDC" w:rsidP="00D70221">
            <w:pPr>
              <w:spacing w:before="60" w:after="60" w:line="316" w:lineRule="atLeast"/>
              <w:jc w:val="center"/>
              <w:rPr>
                <w:szCs w:val="22"/>
                <w:lang w:eastAsia="en-GB"/>
              </w:rPr>
            </w:pPr>
            <w:r w:rsidRPr="00D440D7">
              <w:rPr>
                <w:kern w:val="24"/>
                <w:szCs w:val="22"/>
                <w:lang w:eastAsia="en-GB"/>
              </w:rPr>
              <w:t>23 (9</w:t>
            </w:r>
            <w:r w:rsidR="00142250" w:rsidRPr="00D440D7">
              <w:rPr>
                <w:kern w:val="24"/>
                <w:szCs w:val="22"/>
                <w:lang w:eastAsia="en-GB"/>
              </w:rPr>
              <w:t> </w:t>
            </w:r>
            <w:r w:rsidRPr="00D440D7">
              <w:rPr>
                <w:kern w:val="24"/>
                <w:szCs w:val="22"/>
                <w:lang w:eastAsia="en-GB"/>
              </w:rPr>
              <w:t xml:space="preserve">%) </w:t>
            </w:r>
          </w:p>
        </w:tc>
        <w:tc>
          <w:tcPr>
            <w:tcW w:w="846" w:type="pct"/>
            <w:tcBorders>
              <w:top w:val="single" w:sz="8" w:space="0" w:color="000000"/>
              <w:left w:val="single" w:sz="8" w:space="0" w:color="000000"/>
              <w:bottom w:val="single" w:sz="8" w:space="0" w:color="000000"/>
              <w:right w:val="single" w:sz="8" w:space="0" w:color="000000"/>
            </w:tcBorders>
          </w:tcPr>
          <w:p w14:paraId="58789DEC" w14:textId="3197963B" w:rsidR="00BA3CDC" w:rsidRPr="00D440D7" w:rsidRDefault="00BA3CDC" w:rsidP="00D70221">
            <w:pPr>
              <w:spacing w:before="60" w:after="60" w:line="316" w:lineRule="atLeast"/>
              <w:jc w:val="center"/>
              <w:rPr>
                <w:kern w:val="24"/>
                <w:szCs w:val="22"/>
                <w:lang w:eastAsia="en-GB"/>
              </w:rPr>
            </w:pPr>
            <w:r w:rsidRPr="00D440D7">
              <w:rPr>
                <w:kern w:val="24"/>
                <w:szCs w:val="22"/>
                <w:lang w:eastAsia="en-GB"/>
              </w:rPr>
              <w:t>11 (9</w:t>
            </w:r>
            <w:r w:rsidR="00E024CC" w:rsidRPr="00D440D7">
              <w:rPr>
                <w:kern w:val="24"/>
                <w:szCs w:val="22"/>
                <w:lang w:eastAsia="en-GB"/>
              </w:rPr>
              <w:t> %</w:t>
            </w:r>
            <w:r w:rsidRPr="00D440D7">
              <w:rPr>
                <w:kern w:val="24"/>
                <w:szCs w:val="22"/>
                <w:lang w:eastAsia="en-GB"/>
              </w:rPr>
              <w:t>)</w:t>
            </w:r>
          </w:p>
        </w:tc>
        <w:tc>
          <w:tcPr>
            <w:tcW w:w="784" w:type="pct"/>
            <w:tcBorders>
              <w:top w:val="single" w:sz="8" w:space="0" w:color="000000"/>
              <w:left w:val="single" w:sz="8" w:space="0" w:color="000000"/>
              <w:bottom w:val="single" w:sz="8" w:space="0" w:color="000000"/>
              <w:right w:val="single" w:sz="8" w:space="0" w:color="000000"/>
            </w:tcBorders>
          </w:tcPr>
          <w:p w14:paraId="264F412D" w14:textId="752A2434" w:rsidR="00BA3CDC" w:rsidRPr="00D440D7" w:rsidRDefault="00BA3CDC" w:rsidP="00D70221">
            <w:pPr>
              <w:spacing w:before="60" w:after="60" w:line="316" w:lineRule="atLeast"/>
              <w:jc w:val="center"/>
              <w:rPr>
                <w:kern w:val="24"/>
                <w:szCs w:val="22"/>
                <w:lang w:eastAsia="en-GB"/>
              </w:rPr>
            </w:pPr>
            <w:r w:rsidRPr="00D440D7">
              <w:rPr>
                <w:kern w:val="24"/>
                <w:szCs w:val="22"/>
                <w:lang w:eastAsia="en-GB"/>
              </w:rPr>
              <w:t>12 (10</w:t>
            </w:r>
            <w:r w:rsidR="00E024CC" w:rsidRPr="00D440D7">
              <w:rPr>
                <w:kern w:val="24"/>
                <w:szCs w:val="22"/>
                <w:lang w:eastAsia="en-GB"/>
              </w:rPr>
              <w:t> %</w:t>
            </w:r>
            <w:r w:rsidRPr="00D440D7">
              <w:rPr>
                <w:kern w:val="24"/>
                <w:szCs w:val="22"/>
                <w:lang w:eastAsia="en-GB"/>
              </w:rPr>
              <w:t>)</w:t>
            </w:r>
          </w:p>
        </w:tc>
      </w:tr>
      <w:tr w:rsidR="005B609A" w:rsidRPr="00D440D7" w14:paraId="37B7D818" w14:textId="77777777" w:rsidTr="000448A0">
        <w:trPr>
          <w:trHeight w:val="210"/>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9B166A" w14:textId="77777777" w:rsidR="00BA3CDC" w:rsidRPr="00D440D7" w:rsidRDefault="00BA3CDC" w:rsidP="000448A0">
            <w:pPr>
              <w:keepNext/>
              <w:keepLines/>
              <w:spacing w:before="120" w:after="120" w:line="210" w:lineRule="atLeast"/>
              <w:ind w:left="0" w:firstLine="0"/>
              <w:rPr>
                <w:b/>
                <w:bCs/>
                <w:kern w:val="24"/>
                <w:szCs w:val="22"/>
                <w:lang w:eastAsia="en-GB"/>
              </w:rPr>
            </w:pPr>
            <w:r w:rsidRPr="00D440D7">
              <w:rPr>
                <w:b/>
                <w:bCs/>
                <w:kern w:val="24"/>
                <w:szCs w:val="22"/>
                <w:lang w:eastAsia="en-GB"/>
              </w:rPr>
              <w:t>Čas do první hospitalizace pro zhoršení PAH (určeno)</w:t>
            </w:r>
          </w:p>
        </w:tc>
      </w:tr>
      <w:tr w:rsidR="005B609A" w:rsidRPr="00D440D7" w14:paraId="030A008F"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E9E6AA" w14:textId="77777777" w:rsidR="00BA3CDC" w:rsidRPr="00D440D7" w:rsidRDefault="00BA3CDC" w:rsidP="00D70221">
            <w:pPr>
              <w:spacing w:before="60" w:after="60" w:line="210" w:lineRule="atLeast"/>
              <w:ind w:left="0" w:firstLine="0"/>
              <w:rPr>
                <w:szCs w:val="22"/>
                <w:lang w:eastAsia="en-GB"/>
              </w:rPr>
            </w:pPr>
            <w:r w:rsidRPr="00D440D7">
              <w:rPr>
                <w:kern w:val="24"/>
                <w:szCs w:val="22"/>
                <w:lang w:eastAsia="en-GB"/>
              </w:rPr>
              <w:t>První hospitalizace, časový údaj (%)</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42C85A" w14:textId="77777777" w:rsidR="00BA3CDC" w:rsidRPr="00D440D7" w:rsidRDefault="00BA3CDC" w:rsidP="00D70221">
            <w:pPr>
              <w:spacing w:before="60" w:after="60" w:line="210" w:lineRule="atLeast"/>
              <w:jc w:val="center"/>
              <w:rPr>
                <w:szCs w:val="22"/>
                <w:lang w:eastAsia="en-GB"/>
              </w:rPr>
            </w:pPr>
            <w:r w:rsidRPr="00D440D7">
              <w:rPr>
                <w:kern w:val="24"/>
                <w:szCs w:val="22"/>
                <w:lang w:eastAsia="en-GB"/>
              </w:rPr>
              <w:t>19 (8</w:t>
            </w:r>
            <w:r w:rsidR="00FF1CAF" w:rsidRPr="00D440D7">
              <w:rPr>
                <w:kern w:val="24"/>
                <w:szCs w:val="22"/>
                <w:lang w:eastAsia="en-GB"/>
              </w:rPr>
              <w:t> </w:t>
            </w:r>
            <w:r w:rsidRPr="00D440D7">
              <w:rPr>
                <w:kern w:val="24"/>
                <w:szCs w:val="22"/>
                <w:lang w:eastAsia="en-GB"/>
              </w:rPr>
              <w:t>%)</w:t>
            </w: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0CC7D6" w14:textId="77777777" w:rsidR="00BA3CDC" w:rsidRPr="00D440D7" w:rsidRDefault="00BA3CDC" w:rsidP="00D70221">
            <w:pPr>
              <w:spacing w:before="60" w:after="60" w:line="210" w:lineRule="atLeast"/>
              <w:jc w:val="center"/>
              <w:rPr>
                <w:szCs w:val="22"/>
                <w:lang w:eastAsia="en-GB"/>
              </w:rPr>
            </w:pPr>
            <w:r w:rsidRPr="00D440D7">
              <w:rPr>
                <w:kern w:val="24"/>
                <w:szCs w:val="22"/>
                <w:lang w:eastAsia="en-GB"/>
              </w:rPr>
              <w:t>44 (18</w:t>
            </w:r>
            <w:r w:rsidR="00FF1CAF" w:rsidRPr="00D440D7">
              <w:rPr>
                <w:kern w:val="24"/>
                <w:szCs w:val="22"/>
                <w:lang w:eastAsia="en-GB"/>
              </w:rPr>
              <w:t> </w:t>
            </w:r>
            <w:r w:rsidRPr="00D440D7">
              <w:rPr>
                <w:kern w:val="24"/>
                <w:szCs w:val="22"/>
                <w:lang w:eastAsia="en-GB"/>
              </w:rPr>
              <w:t>%)</w:t>
            </w:r>
          </w:p>
        </w:tc>
        <w:tc>
          <w:tcPr>
            <w:tcW w:w="846" w:type="pct"/>
            <w:tcBorders>
              <w:top w:val="single" w:sz="8" w:space="0" w:color="000000"/>
              <w:left w:val="single" w:sz="8" w:space="0" w:color="000000"/>
              <w:bottom w:val="single" w:sz="8" w:space="0" w:color="000000"/>
              <w:right w:val="single" w:sz="8" w:space="0" w:color="000000"/>
            </w:tcBorders>
          </w:tcPr>
          <w:p w14:paraId="205B3DDB"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27 (21</w:t>
            </w:r>
            <w:r w:rsidR="00FF1CAF" w:rsidRPr="00D440D7">
              <w:rPr>
                <w:kern w:val="24"/>
                <w:szCs w:val="22"/>
                <w:lang w:eastAsia="en-GB"/>
              </w:rPr>
              <w:t> </w:t>
            </w:r>
            <w:r w:rsidRPr="00D440D7">
              <w:rPr>
                <w:kern w:val="24"/>
                <w:szCs w:val="22"/>
                <w:lang w:eastAsia="en-GB"/>
              </w:rPr>
              <w:t>%)</w:t>
            </w:r>
          </w:p>
        </w:tc>
        <w:tc>
          <w:tcPr>
            <w:tcW w:w="784" w:type="pct"/>
            <w:tcBorders>
              <w:top w:val="single" w:sz="8" w:space="0" w:color="000000"/>
              <w:left w:val="single" w:sz="8" w:space="0" w:color="000000"/>
              <w:bottom w:val="single" w:sz="8" w:space="0" w:color="000000"/>
              <w:right w:val="single" w:sz="8" w:space="0" w:color="000000"/>
            </w:tcBorders>
          </w:tcPr>
          <w:p w14:paraId="6760AE42" w14:textId="77777777" w:rsidR="00BA3CDC" w:rsidRPr="00D440D7" w:rsidRDefault="00BA3CDC" w:rsidP="00D70221">
            <w:pPr>
              <w:spacing w:before="60" w:after="60" w:line="210" w:lineRule="atLeast"/>
              <w:jc w:val="center"/>
              <w:rPr>
                <w:kern w:val="24"/>
                <w:szCs w:val="22"/>
                <w:lang w:eastAsia="en-GB"/>
              </w:rPr>
            </w:pPr>
            <w:r w:rsidRPr="00D440D7">
              <w:rPr>
                <w:kern w:val="24"/>
                <w:szCs w:val="22"/>
                <w:lang w:eastAsia="en-GB"/>
              </w:rPr>
              <w:t>17 (14</w:t>
            </w:r>
            <w:r w:rsidR="00FF1CAF" w:rsidRPr="00D440D7">
              <w:rPr>
                <w:kern w:val="24"/>
                <w:szCs w:val="22"/>
                <w:lang w:eastAsia="en-GB"/>
              </w:rPr>
              <w:t> </w:t>
            </w:r>
            <w:r w:rsidRPr="00D440D7">
              <w:rPr>
                <w:kern w:val="24"/>
                <w:szCs w:val="22"/>
                <w:lang w:eastAsia="en-GB"/>
              </w:rPr>
              <w:t>%)</w:t>
            </w:r>
          </w:p>
        </w:tc>
      </w:tr>
      <w:tr w:rsidR="005B609A" w:rsidRPr="00D440D7" w14:paraId="75C67029"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C4149D" w14:textId="77777777" w:rsidR="00BA3CDC" w:rsidRPr="00D440D7" w:rsidRDefault="00BA3CDC" w:rsidP="00D70221">
            <w:pPr>
              <w:spacing w:before="60" w:after="60" w:line="210" w:lineRule="atLeast"/>
              <w:ind w:left="0" w:firstLine="0"/>
              <w:rPr>
                <w:szCs w:val="22"/>
                <w:lang w:eastAsia="en-GB"/>
              </w:rPr>
            </w:pPr>
            <w:r w:rsidRPr="00D440D7">
              <w:rPr>
                <w:kern w:val="24"/>
                <w:szCs w:val="22"/>
                <w:lang w:eastAsia="en-GB"/>
              </w:rPr>
              <w:t>Poměr rizika (95% CI)</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579A63" w14:textId="77777777" w:rsidR="00BA3CDC" w:rsidRPr="00D440D7" w:rsidRDefault="00BA3CDC" w:rsidP="00D70221">
            <w:pPr>
              <w:ind w:left="0" w:firstLine="0"/>
              <w:rPr>
                <w:szCs w:val="22"/>
                <w:lang w:eastAsia="en-GB"/>
              </w:rPr>
            </w:pP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DCAA028" w14:textId="77777777" w:rsidR="00BA3CDC" w:rsidRPr="00D440D7" w:rsidRDefault="00BA3CDC" w:rsidP="00D70221">
            <w:pPr>
              <w:spacing w:before="60" w:after="60" w:line="210" w:lineRule="atLeast"/>
              <w:ind w:left="0" w:firstLine="0"/>
              <w:jc w:val="center"/>
              <w:rPr>
                <w:szCs w:val="22"/>
                <w:lang w:eastAsia="en-GB"/>
              </w:rPr>
            </w:pPr>
            <w:r w:rsidRPr="00D440D7">
              <w:rPr>
                <w:kern w:val="24"/>
                <w:szCs w:val="22"/>
                <w:lang w:eastAsia="en-GB"/>
              </w:rPr>
              <w:t>0</w:t>
            </w:r>
            <w:r w:rsidR="00FF1CAF" w:rsidRPr="00D440D7">
              <w:rPr>
                <w:kern w:val="24"/>
                <w:szCs w:val="22"/>
                <w:lang w:eastAsia="en-GB"/>
              </w:rPr>
              <w:t>,</w:t>
            </w:r>
            <w:r w:rsidRPr="00D440D7">
              <w:rPr>
                <w:kern w:val="24"/>
                <w:szCs w:val="22"/>
                <w:lang w:eastAsia="en-GB"/>
              </w:rPr>
              <w:t>372</w:t>
            </w:r>
          </w:p>
        </w:tc>
        <w:tc>
          <w:tcPr>
            <w:tcW w:w="846" w:type="pct"/>
            <w:tcBorders>
              <w:top w:val="single" w:sz="8" w:space="0" w:color="000000"/>
              <w:left w:val="single" w:sz="8" w:space="0" w:color="000000"/>
              <w:bottom w:val="single" w:sz="8" w:space="0" w:color="000000"/>
              <w:right w:val="single" w:sz="8" w:space="0" w:color="000000"/>
            </w:tcBorders>
          </w:tcPr>
          <w:p w14:paraId="016EF05B" w14:textId="77777777" w:rsidR="00BA3CDC" w:rsidRPr="00D440D7" w:rsidRDefault="00BA3CDC" w:rsidP="00D70221">
            <w:pPr>
              <w:spacing w:before="60" w:after="60" w:line="210" w:lineRule="atLeast"/>
              <w:ind w:left="0" w:firstLine="0"/>
              <w:jc w:val="center"/>
              <w:rPr>
                <w:kern w:val="24"/>
                <w:szCs w:val="22"/>
                <w:lang w:eastAsia="en-GB"/>
              </w:rPr>
            </w:pPr>
            <w:r w:rsidRPr="00D440D7">
              <w:rPr>
                <w:kern w:val="24"/>
                <w:szCs w:val="22"/>
                <w:lang w:eastAsia="en-GB"/>
              </w:rPr>
              <w:t>0</w:t>
            </w:r>
            <w:r w:rsidR="00FF1CAF" w:rsidRPr="00D440D7">
              <w:rPr>
                <w:kern w:val="24"/>
                <w:szCs w:val="22"/>
                <w:lang w:eastAsia="en-GB"/>
              </w:rPr>
              <w:t>,</w:t>
            </w:r>
            <w:r w:rsidRPr="00D440D7">
              <w:rPr>
                <w:kern w:val="24"/>
                <w:szCs w:val="22"/>
                <w:lang w:eastAsia="en-GB"/>
              </w:rPr>
              <w:t>323</w:t>
            </w:r>
          </w:p>
        </w:tc>
        <w:tc>
          <w:tcPr>
            <w:tcW w:w="784" w:type="pct"/>
            <w:tcBorders>
              <w:top w:val="single" w:sz="8" w:space="0" w:color="000000"/>
              <w:left w:val="single" w:sz="8" w:space="0" w:color="000000"/>
              <w:bottom w:val="single" w:sz="8" w:space="0" w:color="000000"/>
              <w:right w:val="single" w:sz="8" w:space="0" w:color="000000"/>
            </w:tcBorders>
          </w:tcPr>
          <w:p w14:paraId="18079406" w14:textId="77777777" w:rsidR="00BA3CDC" w:rsidRPr="00D440D7" w:rsidRDefault="00BA3CDC" w:rsidP="00D70221">
            <w:pPr>
              <w:spacing w:before="60" w:after="60" w:line="210" w:lineRule="atLeast"/>
              <w:ind w:left="0" w:firstLine="0"/>
              <w:jc w:val="center"/>
              <w:rPr>
                <w:kern w:val="24"/>
                <w:szCs w:val="22"/>
                <w:lang w:eastAsia="en-GB"/>
              </w:rPr>
            </w:pPr>
            <w:r w:rsidRPr="00D440D7">
              <w:rPr>
                <w:kern w:val="24"/>
                <w:szCs w:val="22"/>
                <w:lang w:eastAsia="en-GB"/>
              </w:rPr>
              <w:t>0</w:t>
            </w:r>
            <w:r w:rsidR="00FF1CAF" w:rsidRPr="00D440D7">
              <w:rPr>
                <w:kern w:val="24"/>
                <w:szCs w:val="22"/>
                <w:lang w:eastAsia="en-GB"/>
              </w:rPr>
              <w:t>,</w:t>
            </w:r>
            <w:r w:rsidRPr="00D440D7">
              <w:rPr>
                <w:kern w:val="24"/>
                <w:szCs w:val="22"/>
                <w:lang w:eastAsia="en-GB"/>
              </w:rPr>
              <w:t>442</w:t>
            </w:r>
          </w:p>
        </w:tc>
      </w:tr>
      <w:tr w:rsidR="002244FC" w:rsidRPr="00D440D7" w14:paraId="14DD54DE" w14:textId="77777777" w:rsidTr="000448A0">
        <w:trPr>
          <w:trHeight w:val="210"/>
        </w:trPr>
        <w:tc>
          <w:tcPr>
            <w:tcW w:w="140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C9D343" w14:textId="77777777" w:rsidR="00BA3CDC" w:rsidRPr="00D440D7" w:rsidRDefault="006C5778" w:rsidP="00D70221">
            <w:pPr>
              <w:spacing w:before="60" w:after="60" w:line="210" w:lineRule="atLeast"/>
              <w:ind w:left="0" w:firstLine="0"/>
              <w:rPr>
                <w:szCs w:val="22"/>
                <w:lang w:eastAsia="en-GB"/>
              </w:rPr>
            </w:pPr>
            <w:r w:rsidRPr="00D440D7">
              <w:rPr>
                <w:kern w:val="24"/>
                <w:szCs w:val="22"/>
                <w:lang w:eastAsia="en-GB"/>
              </w:rPr>
              <w:t>Hodnota p</w:t>
            </w:r>
            <w:r w:rsidR="00BA3CDC" w:rsidRPr="00D440D7">
              <w:rPr>
                <w:kern w:val="24"/>
                <w:szCs w:val="22"/>
                <w:lang w:eastAsia="en-GB"/>
              </w:rPr>
              <w:t>, Log</w:t>
            </w:r>
            <w:r w:rsidR="00BA3CDC" w:rsidRPr="00D440D7">
              <w:rPr>
                <w:kern w:val="24"/>
                <w:szCs w:val="22"/>
                <w:lang w:eastAsia="en-GB"/>
              </w:rPr>
              <w:noBreakHyphen/>
              <w:t>rank test</w:t>
            </w:r>
          </w:p>
        </w:tc>
        <w:tc>
          <w:tcPr>
            <w:tcW w:w="9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1BA8509" w14:textId="77777777" w:rsidR="00BA3CDC" w:rsidRPr="00D440D7" w:rsidRDefault="00BA3CDC" w:rsidP="00D70221">
            <w:pPr>
              <w:ind w:left="0" w:firstLine="0"/>
              <w:rPr>
                <w:szCs w:val="22"/>
                <w:lang w:eastAsia="en-GB"/>
              </w:rPr>
            </w:pPr>
          </w:p>
        </w:tc>
        <w:tc>
          <w:tcPr>
            <w:tcW w:w="9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8E7FFC" w14:textId="77777777" w:rsidR="00BA3CDC" w:rsidRPr="00D440D7" w:rsidRDefault="00BA3CDC" w:rsidP="00D70221">
            <w:pPr>
              <w:spacing w:before="60" w:after="60" w:line="210" w:lineRule="atLeast"/>
              <w:ind w:left="0" w:firstLine="0"/>
              <w:jc w:val="center"/>
              <w:rPr>
                <w:szCs w:val="22"/>
                <w:lang w:eastAsia="en-GB"/>
              </w:rPr>
            </w:pPr>
            <w:r w:rsidRPr="00D440D7">
              <w:rPr>
                <w:kern w:val="24"/>
                <w:szCs w:val="22"/>
                <w:lang w:eastAsia="en-GB"/>
              </w:rPr>
              <w:t>0</w:t>
            </w:r>
            <w:r w:rsidR="00FF1CAF" w:rsidRPr="00D440D7">
              <w:rPr>
                <w:kern w:val="24"/>
                <w:szCs w:val="22"/>
                <w:lang w:eastAsia="en-GB"/>
              </w:rPr>
              <w:t>,</w:t>
            </w:r>
            <w:r w:rsidRPr="00D440D7">
              <w:rPr>
                <w:kern w:val="24"/>
                <w:szCs w:val="22"/>
                <w:lang w:eastAsia="en-GB"/>
              </w:rPr>
              <w:t>0002</w:t>
            </w:r>
          </w:p>
        </w:tc>
        <w:tc>
          <w:tcPr>
            <w:tcW w:w="846" w:type="pct"/>
            <w:tcBorders>
              <w:top w:val="single" w:sz="8" w:space="0" w:color="000000"/>
              <w:left w:val="single" w:sz="8" w:space="0" w:color="000000"/>
              <w:bottom w:val="single" w:sz="8" w:space="0" w:color="000000"/>
              <w:right w:val="single" w:sz="8" w:space="0" w:color="000000"/>
            </w:tcBorders>
          </w:tcPr>
          <w:p w14:paraId="24D0DEF5" w14:textId="77777777" w:rsidR="00BA3CDC" w:rsidRPr="00D440D7" w:rsidRDefault="00BA3CDC" w:rsidP="00D70221">
            <w:pPr>
              <w:spacing w:before="60" w:after="60" w:line="210" w:lineRule="atLeast"/>
              <w:ind w:left="0" w:firstLine="0"/>
              <w:jc w:val="center"/>
              <w:rPr>
                <w:kern w:val="24"/>
                <w:szCs w:val="22"/>
                <w:lang w:eastAsia="en-GB"/>
              </w:rPr>
            </w:pPr>
            <w:r w:rsidRPr="00D440D7">
              <w:rPr>
                <w:kern w:val="24"/>
                <w:szCs w:val="22"/>
                <w:lang w:eastAsia="en-GB"/>
              </w:rPr>
              <w:t>&lt;</w:t>
            </w:r>
            <w:r w:rsidR="00FF1CAF" w:rsidRPr="00D440D7">
              <w:rPr>
                <w:kern w:val="24"/>
                <w:szCs w:val="22"/>
                <w:lang w:eastAsia="en-GB"/>
              </w:rPr>
              <w:t> </w:t>
            </w:r>
            <w:r w:rsidRPr="00D440D7">
              <w:rPr>
                <w:kern w:val="24"/>
                <w:szCs w:val="22"/>
                <w:lang w:eastAsia="en-GB"/>
              </w:rPr>
              <w:t>0</w:t>
            </w:r>
            <w:r w:rsidR="00FF1CAF" w:rsidRPr="00D440D7">
              <w:rPr>
                <w:kern w:val="24"/>
                <w:szCs w:val="22"/>
                <w:lang w:eastAsia="en-GB"/>
              </w:rPr>
              <w:t>,</w:t>
            </w:r>
            <w:r w:rsidRPr="00D440D7">
              <w:rPr>
                <w:kern w:val="24"/>
                <w:szCs w:val="22"/>
                <w:lang w:eastAsia="en-GB"/>
              </w:rPr>
              <w:t>0001</w:t>
            </w:r>
          </w:p>
        </w:tc>
        <w:tc>
          <w:tcPr>
            <w:tcW w:w="784" w:type="pct"/>
            <w:tcBorders>
              <w:top w:val="single" w:sz="8" w:space="0" w:color="000000"/>
              <w:left w:val="single" w:sz="8" w:space="0" w:color="000000"/>
              <w:bottom w:val="single" w:sz="8" w:space="0" w:color="000000"/>
              <w:right w:val="single" w:sz="8" w:space="0" w:color="000000"/>
            </w:tcBorders>
          </w:tcPr>
          <w:p w14:paraId="7C0632F1" w14:textId="77777777" w:rsidR="00BA3CDC" w:rsidRPr="00D440D7" w:rsidRDefault="00BA3CDC" w:rsidP="00D70221">
            <w:pPr>
              <w:spacing w:before="60" w:after="60" w:line="210" w:lineRule="atLeast"/>
              <w:ind w:left="0" w:firstLine="0"/>
              <w:jc w:val="center"/>
              <w:rPr>
                <w:kern w:val="24"/>
                <w:szCs w:val="22"/>
                <w:lang w:eastAsia="en-GB"/>
              </w:rPr>
            </w:pPr>
            <w:r w:rsidRPr="00D440D7">
              <w:rPr>
                <w:kern w:val="24"/>
                <w:szCs w:val="22"/>
                <w:lang w:eastAsia="en-GB"/>
              </w:rPr>
              <w:t>0</w:t>
            </w:r>
            <w:r w:rsidR="00FF1CAF" w:rsidRPr="00D440D7">
              <w:rPr>
                <w:kern w:val="24"/>
                <w:szCs w:val="22"/>
                <w:lang w:eastAsia="en-GB"/>
              </w:rPr>
              <w:t>,</w:t>
            </w:r>
            <w:r w:rsidRPr="00D440D7">
              <w:rPr>
                <w:kern w:val="24"/>
                <w:szCs w:val="22"/>
                <w:lang w:eastAsia="en-GB"/>
              </w:rPr>
              <w:t>0124</w:t>
            </w:r>
          </w:p>
        </w:tc>
      </w:tr>
    </w:tbl>
    <w:p w14:paraId="0A0D924E" w14:textId="77777777" w:rsidR="00BA3CDC" w:rsidRPr="00D440D7" w:rsidRDefault="00BA3CDC" w:rsidP="00BA3CDC">
      <w:pPr>
        <w:rPr>
          <w:szCs w:val="22"/>
        </w:rPr>
      </w:pPr>
    </w:p>
    <w:p w14:paraId="45B28304" w14:textId="77777777" w:rsidR="00BA3CDC" w:rsidRPr="000448A0" w:rsidRDefault="00BA3CDC" w:rsidP="000448A0">
      <w:pPr>
        <w:keepNext/>
        <w:keepLines/>
        <w:rPr>
          <w:i/>
        </w:rPr>
      </w:pPr>
      <w:r w:rsidRPr="000448A0">
        <w:rPr>
          <w:i/>
        </w:rPr>
        <w:t xml:space="preserve">Sekundární </w:t>
      </w:r>
      <w:r w:rsidR="00AE2171" w:rsidRPr="000448A0">
        <w:rPr>
          <w:i/>
        </w:rPr>
        <w:t>parametry účinnosti</w:t>
      </w:r>
    </w:p>
    <w:p w14:paraId="6C5911A2" w14:textId="77777777" w:rsidR="00BA3CDC" w:rsidRPr="00D440D7" w:rsidRDefault="00BA3CDC" w:rsidP="000448A0">
      <w:pPr>
        <w:keepNext/>
        <w:keepLines/>
      </w:pPr>
      <w:r w:rsidRPr="00D440D7">
        <w:t xml:space="preserve">Jako sekundární </w:t>
      </w:r>
      <w:r w:rsidR="00AE2171" w:rsidRPr="00D440D7">
        <w:t>parametry účinnosti</w:t>
      </w:r>
      <w:r w:rsidRPr="00D440D7">
        <w:t xml:space="preserve"> byly testovány:</w:t>
      </w:r>
    </w:p>
    <w:p w14:paraId="3006643F" w14:textId="77777777" w:rsidR="00A80F21" w:rsidRPr="00D440D7" w:rsidRDefault="00A80F21" w:rsidP="000448A0">
      <w:pPr>
        <w:keepNext/>
        <w:keepLines/>
      </w:pPr>
    </w:p>
    <w:p w14:paraId="00408A0D" w14:textId="77777777" w:rsidR="00BA3CDC" w:rsidRPr="00D440D7" w:rsidRDefault="00BA3CDC" w:rsidP="000448A0">
      <w:pPr>
        <w:keepNext/>
        <w:keepLines/>
      </w:pPr>
      <w:r w:rsidRPr="00D440D7">
        <w:t>Tabulka</w:t>
      </w:r>
      <w:r w:rsidR="00A80F21" w:rsidRPr="00D440D7">
        <w:t> </w:t>
      </w:r>
      <w:r w:rsidRPr="00D440D7">
        <w:t>2</w:t>
      </w:r>
    </w:p>
    <w:p w14:paraId="46FCBAF0" w14:textId="77777777" w:rsidR="00BA3CDC" w:rsidRPr="00D440D7" w:rsidRDefault="00BA3CDC" w:rsidP="000448A0">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0"/>
        <w:gridCol w:w="1640"/>
        <w:gridCol w:w="1642"/>
        <w:gridCol w:w="1937"/>
        <w:gridCol w:w="1192"/>
      </w:tblGrid>
      <w:tr w:rsidR="005B609A" w:rsidRPr="00D440D7" w14:paraId="59CFF53C" w14:textId="77777777" w:rsidTr="000448A0">
        <w:tc>
          <w:tcPr>
            <w:tcW w:w="1462" w:type="pct"/>
          </w:tcPr>
          <w:p w14:paraId="689C5517" w14:textId="77777777" w:rsidR="00BA3CDC" w:rsidRPr="00D440D7" w:rsidRDefault="00BA3CDC" w:rsidP="00AE2171">
            <w:pPr>
              <w:ind w:left="0" w:firstLine="0"/>
            </w:pPr>
            <w:r w:rsidRPr="00D440D7">
              <w:t xml:space="preserve">Sekundární </w:t>
            </w:r>
            <w:r w:rsidR="00AE2171" w:rsidRPr="00D440D7">
              <w:t>parametry účinnosti</w:t>
            </w:r>
            <w:r w:rsidRPr="00D440D7">
              <w:t xml:space="preserve"> (změna od zahájení studie do 24</w:t>
            </w:r>
            <w:r w:rsidR="00A80F21" w:rsidRPr="00D440D7">
              <w:t> </w:t>
            </w:r>
            <w:r w:rsidRPr="00D440D7">
              <w:t>týdne)</w:t>
            </w:r>
          </w:p>
        </w:tc>
        <w:tc>
          <w:tcPr>
            <w:tcW w:w="905" w:type="pct"/>
          </w:tcPr>
          <w:p w14:paraId="50793BA8" w14:textId="72ECE224" w:rsidR="00BA3CDC" w:rsidRPr="00D440D7" w:rsidRDefault="00BA3CDC" w:rsidP="00D70221">
            <w:pPr>
              <w:ind w:left="0" w:firstLine="0"/>
              <w:jc w:val="center"/>
              <w:rPr>
                <w:szCs w:val="22"/>
                <w:lang w:eastAsia="en-GB"/>
              </w:rPr>
            </w:pPr>
            <w:r w:rsidRPr="00D440D7">
              <w:rPr>
                <w:b/>
                <w:bCs/>
                <w:kern w:val="24"/>
                <w:szCs w:val="22"/>
                <w:lang w:eastAsia="en-GB"/>
              </w:rPr>
              <w:t xml:space="preserve">Ambrisentan + </w:t>
            </w:r>
            <w:r w:rsidR="00E024CC" w:rsidRPr="00D440D7">
              <w:rPr>
                <w:b/>
                <w:bCs/>
                <w:kern w:val="24"/>
                <w:szCs w:val="22"/>
                <w:lang w:eastAsia="en-GB"/>
              </w:rPr>
              <w:t>t</w:t>
            </w:r>
            <w:r w:rsidRPr="00D440D7">
              <w:rPr>
                <w:b/>
                <w:bCs/>
                <w:kern w:val="24"/>
                <w:szCs w:val="22"/>
                <w:lang w:eastAsia="en-GB"/>
              </w:rPr>
              <w:t>adalafil</w:t>
            </w:r>
            <w:r w:rsidRPr="00D440D7">
              <w:rPr>
                <w:kern w:val="24"/>
                <w:szCs w:val="22"/>
                <w:lang w:eastAsia="en-GB"/>
              </w:rPr>
              <w:t xml:space="preserve"> </w:t>
            </w:r>
          </w:p>
          <w:p w14:paraId="55F26FE0" w14:textId="77777777" w:rsidR="00BA3CDC" w:rsidRPr="00D440D7" w:rsidRDefault="00BA3CDC" w:rsidP="00D70221">
            <w:pPr>
              <w:ind w:left="0" w:firstLine="0"/>
            </w:pPr>
          </w:p>
        </w:tc>
        <w:tc>
          <w:tcPr>
            <w:tcW w:w="906" w:type="pct"/>
          </w:tcPr>
          <w:p w14:paraId="50BAC807" w14:textId="66121C21" w:rsidR="00BA3CDC" w:rsidRPr="00D440D7" w:rsidRDefault="00BA3CDC" w:rsidP="00EF5063">
            <w:pPr>
              <w:ind w:left="0" w:firstLine="0"/>
              <w:jc w:val="center"/>
            </w:pPr>
            <w:r w:rsidRPr="00D440D7">
              <w:rPr>
                <w:b/>
                <w:bCs/>
                <w:kern w:val="24"/>
                <w:szCs w:val="22"/>
                <w:lang w:eastAsia="en-GB"/>
              </w:rPr>
              <w:t>Monoterapie</w:t>
            </w:r>
            <w:r w:rsidR="00E024CC" w:rsidRPr="00D440D7">
              <w:rPr>
                <w:b/>
                <w:bCs/>
                <w:kern w:val="24"/>
                <w:szCs w:val="22"/>
                <w:lang w:eastAsia="en-GB"/>
              </w:rPr>
              <w:t xml:space="preserve"> </w:t>
            </w:r>
            <w:r w:rsidR="00E024CC" w:rsidRPr="00D440D7">
              <w:t>–</w:t>
            </w:r>
            <w:r w:rsidR="00E024CC" w:rsidRPr="00D440D7">
              <w:rPr>
                <w:b/>
                <w:bCs/>
                <w:kern w:val="24"/>
                <w:szCs w:val="22"/>
                <w:lang w:eastAsia="en-GB"/>
              </w:rPr>
              <w:t xml:space="preserve"> p</w:t>
            </w:r>
            <w:r w:rsidR="00AE2171" w:rsidRPr="00D440D7">
              <w:rPr>
                <w:b/>
                <w:bCs/>
                <w:kern w:val="24"/>
                <w:szCs w:val="22"/>
                <w:lang w:eastAsia="en-GB"/>
              </w:rPr>
              <w:t>oolovaná data</w:t>
            </w:r>
          </w:p>
        </w:tc>
        <w:tc>
          <w:tcPr>
            <w:tcW w:w="1069" w:type="pct"/>
          </w:tcPr>
          <w:p w14:paraId="2898A4B6" w14:textId="77777777" w:rsidR="00BA3CDC" w:rsidRPr="00D440D7" w:rsidRDefault="00BA3CDC" w:rsidP="00EF5063">
            <w:pPr>
              <w:ind w:left="0" w:firstLine="0"/>
              <w:jc w:val="center"/>
            </w:pPr>
            <w:r w:rsidRPr="00D440D7">
              <w:t>Rozdíl a</w:t>
            </w:r>
            <w:r w:rsidR="007748C5" w:rsidRPr="00D440D7">
              <w:t> </w:t>
            </w:r>
            <w:r w:rsidRPr="00D440D7">
              <w:t>interval spolehlivosti</w:t>
            </w:r>
          </w:p>
        </w:tc>
        <w:tc>
          <w:tcPr>
            <w:tcW w:w="658" w:type="pct"/>
          </w:tcPr>
          <w:p w14:paraId="02F3B0BD" w14:textId="77777777" w:rsidR="00BA3CDC" w:rsidRPr="00D440D7" w:rsidRDefault="00150929" w:rsidP="00EF5063">
            <w:pPr>
              <w:ind w:left="0" w:firstLine="0"/>
              <w:jc w:val="center"/>
            </w:pPr>
            <w:r w:rsidRPr="00D440D7">
              <w:t>hodnota p</w:t>
            </w:r>
          </w:p>
        </w:tc>
      </w:tr>
      <w:tr w:rsidR="005B609A" w:rsidRPr="00D440D7" w14:paraId="3BBF0645" w14:textId="77777777" w:rsidTr="000448A0">
        <w:tc>
          <w:tcPr>
            <w:tcW w:w="1462" w:type="pct"/>
            <w:vAlign w:val="center"/>
          </w:tcPr>
          <w:p w14:paraId="19FFEFF2" w14:textId="77777777" w:rsidR="00BA3CDC" w:rsidRPr="00D440D7" w:rsidRDefault="00BA3CDC" w:rsidP="00D70221">
            <w:pPr>
              <w:ind w:left="0" w:firstLine="0"/>
            </w:pPr>
            <w:r w:rsidRPr="00D440D7">
              <w:t>NT-proBNP (% snížení)</w:t>
            </w:r>
          </w:p>
        </w:tc>
        <w:tc>
          <w:tcPr>
            <w:tcW w:w="905" w:type="pct"/>
            <w:vAlign w:val="center"/>
          </w:tcPr>
          <w:p w14:paraId="0AA4C5AC" w14:textId="77777777" w:rsidR="00BA3CDC" w:rsidRPr="00D440D7" w:rsidRDefault="00BA3CDC" w:rsidP="00EF5063">
            <w:pPr>
              <w:ind w:left="0" w:firstLine="0"/>
              <w:jc w:val="center"/>
            </w:pPr>
            <w:r w:rsidRPr="00D440D7">
              <w:t>-67,2</w:t>
            </w:r>
          </w:p>
        </w:tc>
        <w:tc>
          <w:tcPr>
            <w:tcW w:w="906" w:type="pct"/>
            <w:vAlign w:val="center"/>
          </w:tcPr>
          <w:p w14:paraId="6E401825" w14:textId="77777777" w:rsidR="00BA3CDC" w:rsidRPr="00D440D7" w:rsidRDefault="00BA3CDC" w:rsidP="00EF5063">
            <w:pPr>
              <w:ind w:left="0" w:firstLine="0"/>
              <w:jc w:val="center"/>
            </w:pPr>
            <w:r w:rsidRPr="00D440D7">
              <w:t>-50,4</w:t>
            </w:r>
          </w:p>
        </w:tc>
        <w:tc>
          <w:tcPr>
            <w:tcW w:w="1069" w:type="pct"/>
            <w:vAlign w:val="center"/>
          </w:tcPr>
          <w:p w14:paraId="2BEB3A47" w14:textId="77777777" w:rsidR="00BA3CDC" w:rsidRPr="00D440D7" w:rsidRDefault="00BA3CDC" w:rsidP="00D70221">
            <w:pPr>
              <w:ind w:left="0" w:firstLine="0"/>
            </w:pPr>
          </w:p>
          <w:p w14:paraId="7A2792ED" w14:textId="77777777" w:rsidR="00BA3CDC" w:rsidRPr="00D440D7" w:rsidRDefault="00BA3CDC" w:rsidP="00D70221">
            <w:pPr>
              <w:ind w:left="0" w:firstLine="0"/>
            </w:pPr>
            <w:r w:rsidRPr="00D440D7">
              <w:t>% rozdíl</w:t>
            </w:r>
          </w:p>
          <w:p w14:paraId="5B3C85D5" w14:textId="77777777" w:rsidR="00BA3CDC" w:rsidRPr="00D440D7" w:rsidRDefault="00BA3CDC" w:rsidP="00D70221">
            <w:pPr>
              <w:ind w:left="0" w:firstLine="0"/>
            </w:pPr>
            <w:r w:rsidRPr="00D440D7">
              <w:t xml:space="preserve">-33,8; 95% CI: </w:t>
            </w:r>
          </w:p>
          <w:p w14:paraId="3BE72069" w14:textId="77777777" w:rsidR="00BA3CDC" w:rsidRPr="00D440D7" w:rsidRDefault="00BA3CDC" w:rsidP="00D70221">
            <w:pPr>
              <w:ind w:left="0" w:firstLine="0"/>
            </w:pPr>
            <w:r w:rsidRPr="00D440D7">
              <w:t>-44,8</w:t>
            </w:r>
            <w:r w:rsidR="00150929" w:rsidRPr="00D440D7">
              <w:t>;</w:t>
            </w:r>
            <w:r w:rsidRPr="00D440D7">
              <w:t xml:space="preserve"> -20,7</w:t>
            </w:r>
          </w:p>
          <w:p w14:paraId="2CD3226E" w14:textId="77777777" w:rsidR="00BA3CDC" w:rsidRPr="00D440D7" w:rsidRDefault="00BA3CDC" w:rsidP="00D70221">
            <w:pPr>
              <w:ind w:left="0" w:firstLine="0"/>
            </w:pPr>
          </w:p>
        </w:tc>
        <w:tc>
          <w:tcPr>
            <w:tcW w:w="658" w:type="pct"/>
            <w:vAlign w:val="center"/>
          </w:tcPr>
          <w:p w14:paraId="3ADC97F9" w14:textId="77777777" w:rsidR="00BA3CDC" w:rsidRPr="00D440D7" w:rsidRDefault="00BA3CDC" w:rsidP="00150929">
            <w:pPr>
              <w:ind w:left="0" w:firstLine="0"/>
            </w:pPr>
            <w:r w:rsidRPr="00D440D7">
              <w:t>p&lt;</w:t>
            </w:r>
            <w:r w:rsidR="00A80F21" w:rsidRPr="00D440D7">
              <w:t> </w:t>
            </w:r>
            <w:r w:rsidRPr="00D440D7">
              <w:t>0</w:t>
            </w:r>
            <w:r w:rsidR="00150929" w:rsidRPr="00D440D7">
              <w:t>,</w:t>
            </w:r>
            <w:r w:rsidRPr="00D440D7">
              <w:t>0001</w:t>
            </w:r>
          </w:p>
        </w:tc>
      </w:tr>
      <w:tr w:rsidR="005B609A" w:rsidRPr="00D440D7" w14:paraId="75C8E497" w14:textId="77777777" w:rsidTr="000448A0">
        <w:tc>
          <w:tcPr>
            <w:tcW w:w="1462" w:type="pct"/>
            <w:vAlign w:val="center"/>
          </w:tcPr>
          <w:p w14:paraId="4F003220" w14:textId="77777777" w:rsidR="00BA3CDC" w:rsidRPr="00D440D7" w:rsidRDefault="00BA3CDC" w:rsidP="00D70221">
            <w:pPr>
              <w:ind w:left="0" w:firstLine="0"/>
            </w:pPr>
            <w:r w:rsidRPr="00D440D7">
              <w:t>% subjektů dosahujících uspokojivé klinické odpovědi ve 24.</w:t>
            </w:r>
            <w:r w:rsidR="00A80F21" w:rsidRPr="00D440D7">
              <w:t> </w:t>
            </w:r>
            <w:r w:rsidRPr="00D440D7">
              <w:t>týdnu</w:t>
            </w:r>
          </w:p>
        </w:tc>
        <w:tc>
          <w:tcPr>
            <w:tcW w:w="905" w:type="pct"/>
            <w:vAlign w:val="center"/>
          </w:tcPr>
          <w:p w14:paraId="558FC8B8" w14:textId="77777777" w:rsidR="00BA3CDC" w:rsidRPr="00D440D7" w:rsidRDefault="00BA3CDC" w:rsidP="00EF5063">
            <w:pPr>
              <w:ind w:left="0" w:firstLine="0"/>
              <w:jc w:val="center"/>
            </w:pPr>
            <w:r w:rsidRPr="00D440D7">
              <w:t>39</w:t>
            </w:r>
          </w:p>
        </w:tc>
        <w:tc>
          <w:tcPr>
            <w:tcW w:w="906" w:type="pct"/>
            <w:vAlign w:val="center"/>
          </w:tcPr>
          <w:p w14:paraId="0814258C" w14:textId="77777777" w:rsidR="00BA3CDC" w:rsidRPr="00D440D7" w:rsidRDefault="00BA3CDC" w:rsidP="00EF5063">
            <w:pPr>
              <w:ind w:left="0" w:firstLine="0"/>
              <w:jc w:val="center"/>
            </w:pPr>
            <w:r w:rsidRPr="00D440D7">
              <w:t>29</w:t>
            </w:r>
          </w:p>
        </w:tc>
        <w:tc>
          <w:tcPr>
            <w:tcW w:w="1069" w:type="pct"/>
            <w:vAlign w:val="center"/>
          </w:tcPr>
          <w:p w14:paraId="07F11227" w14:textId="77777777" w:rsidR="00BA3CDC" w:rsidRPr="00D440D7" w:rsidRDefault="00BA3CDC" w:rsidP="00D70221">
            <w:pPr>
              <w:ind w:left="0" w:firstLine="0"/>
            </w:pPr>
            <w:r w:rsidRPr="00D440D7">
              <w:t>Poměr pravděpodobnosti 1,56;</w:t>
            </w:r>
          </w:p>
          <w:p w14:paraId="46520EAD" w14:textId="77777777" w:rsidR="00BA3CDC" w:rsidRPr="00D440D7" w:rsidRDefault="00BA3CDC" w:rsidP="00D70221">
            <w:pPr>
              <w:ind w:left="0" w:firstLine="0"/>
            </w:pPr>
            <w:r w:rsidRPr="00D440D7">
              <w:t>95% CI: 1,05</w:t>
            </w:r>
            <w:r w:rsidR="00150929" w:rsidRPr="00D440D7">
              <w:t>;</w:t>
            </w:r>
            <w:r w:rsidR="00A80F21" w:rsidRPr="00D440D7">
              <w:t xml:space="preserve"> </w:t>
            </w:r>
            <w:r w:rsidRPr="00D440D7">
              <w:t>2,32</w:t>
            </w:r>
          </w:p>
        </w:tc>
        <w:tc>
          <w:tcPr>
            <w:tcW w:w="658" w:type="pct"/>
            <w:vAlign w:val="center"/>
          </w:tcPr>
          <w:p w14:paraId="5509D8A4" w14:textId="77777777" w:rsidR="00BA3CDC" w:rsidRPr="00D440D7" w:rsidRDefault="00BA3CDC" w:rsidP="00D70221">
            <w:pPr>
              <w:ind w:left="0" w:firstLine="0"/>
            </w:pPr>
            <w:r w:rsidRPr="00D440D7">
              <w:t>p</w:t>
            </w:r>
            <w:r w:rsidR="00A80F21" w:rsidRPr="00D440D7">
              <w:t> </w:t>
            </w:r>
            <w:r w:rsidRPr="00D440D7">
              <w:t>=</w:t>
            </w:r>
            <w:r w:rsidR="00A80F21" w:rsidRPr="00D440D7">
              <w:t> </w:t>
            </w:r>
            <w:r w:rsidRPr="00D440D7">
              <w:t>0,026</w:t>
            </w:r>
          </w:p>
        </w:tc>
      </w:tr>
      <w:tr w:rsidR="002244FC" w:rsidRPr="00D440D7" w14:paraId="6970D902" w14:textId="77777777" w:rsidTr="000448A0">
        <w:tc>
          <w:tcPr>
            <w:tcW w:w="1462" w:type="pct"/>
            <w:vAlign w:val="center"/>
          </w:tcPr>
          <w:p w14:paraId="26BF202A" w14:textId="68985604" w:rsidR="00BA3CDC" w:rsidRPr="00D440D7" w:rsidRDefault="00BA3CDC" w:rsidP="00D70221">
            <w:pPr>
              <w:ind w:left="0" w:firstLine="0"/>
            </w:pPr>
            <w:r w:rsidRPr="00D440D7">
              <w:t>6MWD (m, střední změna)</w:t>
            </w:r>
          </w:p>
        </w:tc>
        <w:tc>
          <w:tcPr>
            <w:tcW w:w="905" w:type="pct"/>
            <w:vAlign w:val="center"/>
          </w:tcPr>
          <w:p w14:paraId="0D41BC55" w14:textId="77777777" w:rsidR="00BA3CDC" w:rsidRPr="00D440D7" w:rsidRDefault="00BA3CDC" w:rsidP="00EF5063">
            <w:pPr>
              <w:ind w:left="0" w:firstLine="0"/>
              <w:jc w:val="center"/>
            </w:pPr>
            <w:r w:rsidRPr="00D440D7">
              <w:t>49,0</w:t>
            </w:r>
          </w:p>
        </w:tc>
        <w:tc>
          <w:tcPr>
            <w:tcW w:w="906" w:type="pct"/>
            <w:vAlign w:val="center"/>
          </w:tcPr>
          <w:p w14:paraId="2DE2D0E3" w14:textId="77777777" w:rsidR="00BA3CDC" w:rsidRPr="00D440D7" w:rsidRDefault="00BA3CDC" w:rsidP="00EF5063">
            <w:pPr>
              <w:ind w:left="0" w:firstLine="0"/>
              <w:jc w:val="center"/>
            </w:pPr>
            <w:r w:rsidRPr="00D440D7">
              <w:t>23,8</w:t>
            </w:r>
          </w:p>
        </w:tc>
        <w:tc>
          <w:tcPr>
            <w:tcW w:w="1069" w:type="pct"/>
            <w:vAlign w:val="center"/>
          </w:tcPr>
          <w:p w14:paraId="71745D4B" w14:textId="54D3225E" w:rsidR="00BA3CDC" w:rsidRPr="00D440D7" w:rsidRDefault="00BA3CDC" w:rsidP="00D70221">
            <w:pPr>
              <w:ind w:left="0" w:firstLine="0"/>
            </w:pPr>
            <w:r w:rsidRPr="00D440D7">
              <w:t>22</w:t>
            </w:r>
            <w:r w:rsidR="00D563FC" w:rsidRPr="00D440D7">
              <w:t>,</w:t>
            </w:r>
            <w:r w:rsidRPr="00D440D7">
              <w:t>75</w:t>
            </w:r>
            <w:r w:rsidR="005B58CA" w:rsidRPr="00D440D7">
              <w:t> </w:t>
            </w:r>
            <w:r w:rsidRPr="00D440D7">
              <w:t>m; 95% CI: 12,00; 33,50</w:t>
            </w:r>
          </w:p>
        </w:tc>
        <w:tc>
          <w:tcPr>
            <w:tcW w:w="658" w:type="pct"/>
            <w:vAlign w:val="center"/>
          </w:tcPr>
          <w:p w14:paraId="182BF55E" w14:textId="77777777" w:rsidR="00BA3CDC" w:rsidRPr="00D440D7" w:rsidRDefault="00BA3CDC" w:rsidP="00D70221">
            <w:pPr>
              <w:ind w:left="0" w:firstLine="0"/>
            </w:pPr>
            <w:r w:rsidRPr="00D440D7">
              <w:t>p&lt;</w:t>
            </w:r>
            <w:r w:rsidR="00A80F21" w:rsidRPr="00D440D7">
              <w:t> </w:t>
            </w:r>
            <w:r w:rsidRPr="00D440D7">
              <w:t>0,0001</w:t>
            </w:r>
          </w:p>
        </w:tc>
      </w:tr>
    </w:tbl>
    <w:p w14:paraId="294214F8" w14:textId="77777777" w:rsidR="00BA3CDC" w:rsidRPr="00D440D7" w:rsidRDefault="00BA3CDC" w:rsidP="00C76CCA">
      <w:pPr>
        <w:ind w:left="0" w:firstLine="0"/>
        <w:outlineLvl w:val="0"/>
        <w:rPr>
          <w:szCs w:val="22"/>
        </w:rPr>
      </w:pPr>
    </w:p>
    <w:p w14:paraId="672B2F81" w14:textId="74FFEC37" w:rsidR="00BD6F7E" w:rsidRPr="000448A0" w:rsidRDefault="00BD6F7E" w:rsidP="000448A0">
      <w:pPr>
        <w:keepNext/>
        <w:keepLines/>
        <w:ind w:left="0" w:firstLine="0"/>
        <w:outlineLvl w:val="0"/>
        <w:rPr>
          <w:i/>
          <w:iCs/>
          <w:szCs w:val="22"/>
          <w:u w:val="single"/>
        </w:rPr>
      </w:pPr>
      <w:r w:rsidRPr="000448A0">
        <w:rPr>
          <w:i/>
          <w:iCs/>
          <w:szCs w:val="22"/>
          <w:u w:val="single"/>
        </w:rPr>
        <w:t>Idiopatická plicní fibróza</w:t>
      </w:r>
      <w:r w:rsidR="00DB7150">
        <w:rPr>
          <w:i/>
          <w:iCs/>
          <w:szCs w:val="22"/>
          <w:u w:val="single"/>
        </w:rPr>
        <w:fldChar w:fldCharType="begin"/>
      </w:r>
      <w:r w:rsidR="00DB7150">
        <w:rPr>
          <w:i/>
          <w:iCs/>
          <w:szCs w:val="22"/>
          <w:u w:val="single"/>
        </w:rPr>
        <w:instrText xml:space="preserve"> DOCVARIABLE vault_nd_8b5b03aa-aa3e-4bc9-b653-2331d16e0e88 \* MERGEFORMAT </w:instrText>
      </w:r>
      <w:r w:rsidR="00DB7150">
        <w:rPr>
          <w:i/>
          <w:iCs/>
          <w:szCs w:val="22"/>
          <w:u w:val="single"/>
        </w:rPr>
        <w:fldChar w:fldCharType="separate"/>
      </w:r>
      <w:r w:rsidR="00DB7150">
        <w:rPr>
          <w:i/>
          <w:iCs/>
          <w:szCs w:val="22"/>
          <w:u w:val="single"/>
        </w:rPr>
        <w:t xml:space="preserve"> </w:t>
      </w:r>
      <w:r w:rsidR="00DB7150">
        <w:rPr>
          <w:i/>
          <w:iCs/>
          <w:szCs w:val="22"/>
          <w:u w:val="single"/>
        </w:rPr>
        <w:fldChar w:fldCharType="end"/>
      </w:r>
    </w:p>
    <w:p w14:paraId="3391A22C" w14:textId="77777777" w:rsidR="0067044E" w:rsidRPr="00D440D7" w:rsidRDefault="004C3EC4" w:rsidP="00C76CCA">
      <w:pPr>
        <w:ind w:left="0" w:firstLine="0"/>
        <w:rPr>
          <w:szCs w:val="22"/>
        </w:rPr>
      </w:pPr>
      <w:r w:rsidRPr="00D440D7">
        <w:rPr>
          <w:szCs w:val="22"/>
        </w:rPr>
        <w:t>Byla provedena studie hodnotící 49</w:t>
      </w:r>
      <w:r w:rsidR="00E138AB" w:rsidRPr="00D440D7">
        <w:rPr>
          <w:szCs w:val="22"/>
        </w:rPr>
        <w:t>2</w:t>
      </w:r>
      <w:r w:rsidR="00A80F21" w:rsidRPr="00D440D7">
        <w:rPr>
          <w:szCs w:val="22"/>
        </w:rPr>
        <w:t> </w:t>
      </w:r>
      <w:r w:rsidRPr="00D440D7">
        <w:rPr>
          <w:szCs w:val="22"/>
        </w:rPr>
        <w:t xml:space="preserve">pacientů (ambrisentan </w:t>
      </w:r>
      <w:r w:rsidR="00BB6BCE" w:rsidRPr="00D440D7">
        <w:rPr>
          <w:szCs w:val="22"/>
        </w:rPr>
        <w:t>n</w:t>
      </w:r>
      <w:r w:rsidR="00A80F21" w:rsidRPr="00D440D7">
        <w:rPr>
          <w:szCs w:val="22"/>
        </w:rPr>
        <w:t> </w:t>
      </w:r>
      <w:r w:rsidRPr="00D440D7">
        <w:rPr>
          <w:szCs w:val="22"/>
        </w:rPr>
        <w:t>=</w:t>
      </w:r>
      <w:r w:rsidR="00A80F21" w:rsidRPr="00D440D7">
        <w:rPr>
          <w:szCs w:val="22"/>
        </w:rPr>
        <w:t> </w:t>
      </w:r>
      <w:r w:rsidRPr="00D440D7">
        <w:rPr>
          <w:szCs w:val="22"/>
        </w:rPr>
        <w:t xml:space="preserve">329, placebo </w:t>
      </w:r>
      <w:r w:rsidR="00BB6BCE" w:rsidRPr="00D440D7">
        <w:rPr>
          <w:szCs w:val="22"/>
        </w:rPr>
        <w:t>n</w:t>
      </w:r>
      <w:r w:rsidR="00A80F21" w:rsidRPr="00D440D7">
        <w:rPr>
          <w:szCs w:val="22"/>
        </w:rPr>
        <w:t> </w:t>
      </w:r>
      <w:r w:rsidRPr="00D440D7">
        <w:rPr>
          <w:szCs w:val="22"/>
        </w:rPr>
        <w:t>=</w:t>
      </w:r>
      <w:r w:rsidR="00A80F21" w:rsidRPr="00D440D7">
        <w:rPr>
          <w:szCs w:val="22"/>
        </w:rPr>
        <w:t> </w:t>
      </w:r>
      <w:r w:rsidRPr="00D440D7">
        <w:rPr>
          <w:szCs w:val="22"/>
        </w:rPr>
        <w:t>163) s idiopatickou plicní fibrózou (IPF), z nichž 11</w:t>
      </w:r>
      <w:r w:rsidR="00A80F21" w:rsidRPr="00D440D7">
        <w:rPr>
          <w:szCs w:val="22"/>
        </w:rPr>
        <w:t> </w:t>
      </w:r>
      <w:r w:rsidRPr="00D440D7">
        <w:rPr>
          <w:szCs w:val="22"/>
        </w:rPr>
        <w:t>% mělo sekundární plicní hypertenzi (WHO skupina</w:t>
      </w:r>
      <w:r w:rsidR="00A80F21" w:rsidRPr="00D440D7">
        <w:rPr>
          <w:szCs w:val="22"/>
        </w:rPr>
        <w:t> </w:t>
      </w:r>
      <w:r w:rsidRPr="00D440D7">
        <w:rPr>
          <w:szCs w:val="22"/>
        </w:rPr>
        <w:t>3)</w:t>
      </w:r>
      <w:r w:rsidR="00E138AB" w:rsidRPr="00D440D7">
        <w:rPr>
          <w:szCs w:val="22"/>
        </w:rPr>
        <w:t>. Studie</w:t>
      </w:r>
      <w:r w:rsidRPr="00D440D7">
        <w:rPr>
          <w:szCs w:val="22"/>
        </w:rPr>
        <w:t xml:space="preserve"> ale byla ukončena </w:t>
      </w:r>
      <w:r w:rsidR="00210019" w:rsidRPr="00D440D7">
        <w:rPr>
          <w:szCs w:val="22"/>
        </w:rPr>
        <w:t>předčasně</w:t>
      </w:r>
      <w:r w:rsidRPr="00D440D7">
        <w:rPr>
          <w:szCs w:val="22"/>
        </w:rPr>
        <w:t xml:space="preserve">, když </w:t>
      </w:r>
      <w:r w:rsidR="00210019" w:rsidRPr="00D440D7">
        <w:rPr>
          <w:szCs w:val="22"/>
        </w:rPr>
        <w:t>bylo zjištěno</w:t>
      </w:r>
      <w:r w:rsidRPr="00D440D7">
        <w:rPr>
          <w:szCs w:val="22"/>
        </w:rPr>
        <w:t>, že primá</w:t>
      </w:r>
      <w:r w:rsidR="000C1C82" w:rsidRPr="00D440D7">
        <w:rPr>
          <w:szCs w:val="22"/>
        </w:rPr>
        <w:t>r</w:t>
      </w:r>
      <w:r w:rsidRPr="00D440D7">
        <w:rPr>
          <w:szCs w:val="22"/>
        </w:rPr>
        <w:t xml:space="preserve">ní cílový parametr účinnosti </w:t>
      </w:r>
      <w:r w:rsidR="00990EA5" w:rsidRPr="00D440D7">
        <w:rPr>
          <w:szCs w:val="22"/>
        </w:rPr>
        <w:t xml:space="preserve">nemůže být splněn </w:t>
      </w:r>
      <w:r w:rsidRPr="00D440D7">
        <w:rPr>
          <w:szCs w:val="22"/>
        </w:rPr>
        <w:t>(</w:t>
      </w:r>
      <w:r w:rsidR="00210019" w:rsidRPr="00D440D7">
        <w:rPr>
          <w:szCs w:val="22"/>
        </w:rPr>
        <w:t xml:space="preserve">studie </w:t>
      </w:r>
      <w:r w:rsidRPr="00D440D7">
        <w:rPr>
          <w:szCs w:val="22"/>
        </w:rPr>
        <w:t>ARTEMIS-IPF). Ve sk</w:t>
      </w:r>
      <w:r w:rsidR="00990EA5" w:rsidRPr="00D440D7">
        <w:rPr>
          <w:szCs w:val="22"/>
        </w:rPr>
        <w:t>upině s ambrisentanem bylo pozor</w:t>
      </w:r>
      <w:r w:rsidRPr="00D440D7">
        <w:rPr>
          <w:szCs w:val="22"/>
        </w:rPr>
        <w:t>ováno 90</w:t>
      </w:r>
      <w:r w:rsidR="00A80F21" w:rsidRPr="00D440D7">
        <w:rPr>
          <w:szCs w:val="22"/>
        </w:rPr>
        <w:t> </w:t>
      </w:r>
      <w:r w:rsidRPr="00D440D7">
        <w:rPr>
          <w:szCs w:val="22"/>
        </w:rPr>
        <w:t>případů (27</w:t>
      </w:r>
      <w:r w:rsidR="00A80F21" w:rsidRPr="00D440D7">
        <w:rPr>
          <w:szCs w:val="22"/>
        </w:rPr>
        <w:t> </w:t>
      </w:r>
      <w:r w:rsidRPr="00D440D7">
        <w:rPr>
          <w:szCs w:val="22"/>
        </w:rPr>
        <w:t>%) progrese IPF (včetně hospitalizace z důvodu zhoršení respirace) nebo úmrtí ve srovnání s 28</w:t>
      </w:r>
      <w:r w:rsidR="00A80F21" w:rsidRPr="00D440D7">
        <w:rPr>
          <w:szCs w:val="22"/>
        </w:rPr>
        <w:t> </w:t>
      </w:r>
      <w:r w:rsidRPr="00D440D7">
        <w:rPr>
          <w:szCs w:val="22"/>
        </w:rPr>
        <w:t>případy (17</w:t>
      </w:r>
      <w:r w:rsidR="00A80F21" w:rsidRPr="00D440D7">
        <w:rPr>
          <w:szCs w:val="22"/>
        </w:rPr>
        <w:t> </w:t>
      </w:r>
      <w:r w:rsidRPr="00D440D7">
        <w:rPr>
          <w:szCs w:val="22"/>
        </w:rPr>
        <w:t>%) ve skupině s placebem. Ambrisentan je proto kontraindikován u</w:t>
      </w:r>
      <w:r w:rsidR="00A80F21" w:rsidRPr="00D440D7">
        <w:rPr>
          <w:szCs w:val="22"/>
        </w:rPr>
        <w:t> </w:t>
      </w:r>
      <w:r w:rsidRPr="00D440D7">
        <w:rPr>
          <w:szCs w:val="22"/>
        </w:rPr>
        <w:t xml:space="preserve">pacientů s IPF se sekundární plicní hypertenzí </w:t>
      </w:r>
      <w:r w:rsidR="001404D4" w:rsidRPr="00D440D7">
        <w:rPr>
          <w:szCs w:val="22"/>
        </w:rPr>
        <w:t>nebo</w:t>
      </w:r>
      <w:r w:rsidRPr="00D440D7">
        <w:rPr>
          <w:szCs w:val="22"/>
        </w:rPr>
        <w:t xml:space="preserve"> bez ní (viz bod</w:t>
      </w:r>
      <w:r w:rsidR="00A80F21" w:rsidRPr="00D440D7">
        <w:rPr>
          <w:szCs w:val="22"/>
        </w:rPr>
        <w:t> </w:t>
      </w:r>
      <w:r w:rsidRPr="00D440D7">
        <w:rPr>
          <w:szCs w:val="22"/>
        </w:rPr>
        <w:t>4.3).</w:t>
      </w:r>
    </w:p>
    <w:p w14:paraId="7507393D" w14:textId="1227B0C9" w:rsidR="00BD6F7E" w:rsidRPr="00D440D7" w:rsidRDefault="00BD6F7E" w:rsidP="00C76CCA">
      <w:pPr>
        <w:rPr>
          <w:b/>
          <w:szCs w:val="22"/>
        </w:rPr>
      </w:pPr>
    </w:p>
    <w:p w14:paraId="6115A409" w14:textId="77777777" w:rsidR="00E024CC" w:rsidRPr="00D440D7" w:rsidRDefault="00E024CC" w:rsidP="000448A0">
      <w:pPr>
        <w:keepNext/>
        <w:keepLines/>
        <w:rPr>
          <w:iCs/>
          <w:szCs w:val="22"/>
          <w:u w:val="single"/>
        </w:rPr>
      </w:pPr>
      <w:r w:rsidRPr="00285674">
        <w:rPr>
          <w:u w:val="single"/>
        </w:rPr>
        <w:t>Pediatrická populace</w:t>
      </w:r>
    </w:p>
    <w:p w14:paraId="1642D3B3" w14:textId="77777777" w:rsidR="00E024CC" w:rsidRPr="00D440D7" w:rsidRDefault="00E024CC" w:rsidP="000448A0">
      <w:pPr>
        <w:keepNext/>
        <w:keepLines/>
        <w:rPr>
          <w:szCs w:val="22"/>
        </w:rPr>
      </w:pPr>
    </w:p>
    <w:p w14:paraId="1CC0391F" w14:textId="506472AC" w:rsidR="00E024CC" w:rsidRPr="00D440D7" w:rsidRDefault="009F7F95" w:rsidP="000448A0">
      <w:pPr>
        <w:keepNext/>
        <w:keepLines/>
        <w:rPr>
          <w:i/>
          <w:iCs/>
          <w:szCs w:val="22"/>
          <w:u w:val="single"/>
        </w:rPr>
      </w:pPr>
      <w:r w:rsidRPr="00D440D7">
        <w:rPr>
          <w:i/>
          <w:u w:val="single"/>
        </w:rPr>
        <w:t>S</w:t>
      </w:r>
      <w:r w:rsidR="00E024CC" w:rsidRPr="00D440D7">
        <w:rPr>
          <w:i/>
          <w:u w:val="single"/>
        </w:rPr>
        <w:t>tudie AMB112529</w:t>
      </w:r>
    </w:p>
    <w:p w14:paraId="0731A137" w14:textId="00629DB9" w:rsidR="00E024CC" w:rsidRPr="00D440D7" w:rsidRDefault="00E024CC" w:rsidP="002244FC">
      <w:pPr>
        <w:ind w:left="0" w:firstLine="0"/>
      </w:pPr>
      <w:r w:rsidRPr="00D440D7">
        <w:t>Bezpečnost a</w:t>
      </w:r>
      <w:r w:rsidR="00535750">
        <w:t> </w:t>
      </w:r>
      <w:r w:rsidRPr="00D440D7">
        <w:t>snášenlivost ambrisentanu podávaného jednou denně po dobu 24</w:t>
      </w:r>
      <w:r w:rsidR="00535750">
        <w:t> </w:t>
      </w:r>
      <w:r w:rsidRPr="00D440D7">
        <w:t>týdnů byla hodnocena v</w:t>
      </w:r>
      <w:r w:rsidR="00535750">
        <w:t> </w:t>
      </w:r>
      <w:r w:rsidRPr="00D440D7">
        <w:t>rámci otevřené nekontrolované studie u</w:t>
      </w:r>
      <w:r w:rsidR="00535750">
        <w:t> </w:t>
      </w:r>
      <w:r w:rsidRPr="00D440D7">
        <w:t>41</w:t>
      </w:r>
      <w:r w:rsidR="00535750">
        <w:t> </w:t>
      </w:r>
      <w:r w:rsidR="005B58CA" w:rsidRPr="00D440D7">
        <w:t>pediatrických</w:t>
      </w:r>
      <w:r w:rsidRPr="00D440D7">
        <w:t xml:space="preserve"> pacientů s</w:t>
      </w:r>
      <w:r w:rsidR="00535750">
        <w:t> </w:t>
      </w:r>
      <w:r w:rsidRPr="00D440D7">
        <w:t>PAH ve věku od 8</w:t>
      </w:r>
      <w:r w:rsidR="00535750">
        <w:t> </w:t>
      </w:r>
      <w:r w:rsidRPr="00D440D7">
        <w:t>do méně než 18</w:t>
      </w:r>
      <w:r w:rsidR="0052302F" w:rsidRPr="00D440D7">
        <w:t> </w:t>
      </w:r>
      <w:r w:rsidRPr="00D440D7">
        <w:t>let (medián: 13</w:t>
      </w:r>
      <w:r w:rsidR="00535750">
        <w:t> </w:t>
      </w:r>
      <w:r w:rsidRPr="00D440D7">
        <w:t>let). Etiologie PAH zahrnovala případy s</w:t>
      </w:r>
      <w:r w:rsidR="00535750">
        <w:t> </w:t>
      </w:r>
      <w:r w:rsidRPr="00D440D7">
        <w:t>idiopatickou PAH (n=26; 63 %), vrozenou PAH přetrvávající i</w:t>
      </w:r>
      <w:r w:rsidR="00535750">
        <w:t> </w:t>
      </w:r>
      <w:r w:rsidRPr="00D440D7">
        <w:t>po chirurgickém výkonu (n=11; 27 %), sekundární PAH v</w:t>
      </w:r>
      <w:r w:rsidR="00535750">
        <w:t> </w:t>
      </w:r>
      <w:r w:rsidRPr="00D440D7">
        <w:t>souvislosti s</w:t>
      </w:r>
      <w:r w:rsidR="0052302F" w:rsidRPr="00D440D7">
        <w:t> </w:t>
      </w:r>
      <w:r w:rsidRPr="00D440D7">
        <w:t>onemocněním pojivové tkáně (n=1; 2 %) a</w:t>
      </w:r>
      <w:r w:rsidR="00535750">
        <w:t> </w:t>
      </w:r>
      <w:r w:rsidRPr="00D440D7">
        <w:t xml:space="preserve">familiární PAH (n=3; 7,3 %). </w:t>
      </w:r>
      <w:r w:rsidRPr="00DF0A9B">
        <w:t>Z</w:t>
      </w:r>
      <w:r w:rsidR="00535750" w:rsidRPr="00DF0A9B">
        <w:t> </w:t>
      </w:r>
      <w:r w:rsidRPr="00DF0A9B">
        <w:t>11 subjektů s</w:t>
      </w:r>
      <w:r w:rsidR="00DF0A9B">
        <w:t> </w:t>
      </w:r>
      <w:r w:rsidRPr="00DF0A9B">
        <w:t>vrozenou</w:t>
      </w:r>
      <w:r w:rsidRPr="00D440D7">
        <w:t xml:space="preserve"> srdeční vadou mělo 9</w:t>
      </w:r>
      <w:r w:rsidR="00DF0A9B">
        <w:t> </w:t>
      </w:r>
      <w:r w:rsidRPr="00D440D7">
        <w:t>defekt komorového septa, 2</w:t>
      </w:r>
      <w:r w:rsidR="00DF0A9B">
        <w:t> </w:t>
      </w:r>
      <w:r w:rsidRPr="00D440D7">
        <w:t>defekt síňového septa a</w:t>
      </w:r>
      <w:r w:rsidR="00DF0A9B">
        <w:t> </w:t>
      </w:r>
      <w:r w:rsidRPr="00D440D7">
        <w:t>1</w:t>
      </w:r>
      <w:r w:rsidR="00DF0A9B">
        <w:t> </w:t>
      </w:r>
      <w:r w:rsidRPr="00D440D7">
        <w:t>perzistující patentní ductus arteriosus. Pacienti byli na začátku léčby v</w:t>
      </w:r>
      <w:r w:rsidR="00DF0A9B">
        <w:t> </w:t>
      </w:r>
      <w:r w:rsidRPr="00D440D7">
        <w:t xml:space="preserve">rámci studie ve II. funkční třídě (n=32; 78 %) nebo ve III. funkční třídě (n=9; 22 %) dle klasifikace WHO. Při vstupu do studie byli pacienti léčeni léčivými přípravky </w:t>
      </w:r>
      <w:r w:rsidR="00285674">
        <w:t>k</w:t>
      </w:r>
      <w:r w:rsidR="00DF0A9B">
        <w:t> </w:t>
      </w:r>
      <w:r w:rsidRPr="00D440D7">
        <w:t>léčb</w:t>
      </w:r>
      <w:r w:rsidR="00285674">
        <w:t>ě</w:t>
      </w:r>
      <w:r w:rsidRPr="00D440D7">
        <w:t xml:space="preserve"> PAH (nejčastěji monoterapií inhibitory PDE5 [n=18; 44 %], </w:t>
      </w:r>
      <w:r w:rsidRPr="00D440D7">
        <w:lastRenderedPageBreak/>
        <w:t>kombinovanou terapií inhibitory PDE5 a</w:t>
      </w:r>
      <w:r w:rsidR="00DF0A9B">
        <w:t> </w:t>
      </w:r>
      <w:r w:rsidRPr="00D440D7">
        <w:t>prostanoidy [n=8; 20 %]) nebo monoterapií prostanoidy [n=1; 2 %] a</w:t>
      </w:r>
      <w:r w:rsidR="00DF0A9B">
        <w:t> </w:t>
      </w:r>
      <w:r w:rsidRPr="00D440D7">
        <w:t>v</w:t>
      </w:r>
      <w:r w:rsidR="00DF0A9B">
        <w:t> </w:t>
      </w:r>
      <w:r w:rsidRPr="00D440D7">
        <w:t>léčbě PAH pokračovali i</w:t>
      </w:r>
      <w:r w:rsidR="00DF0A9B">
        <w:t> </w:t>
      </w:r>
      <w:r w:rsidRPr="00D440D7">
        <w:t>v</w:t>
      </w:r>
      <w:r w:rsidR="00DF0A9B">
        <w:t> </w:t>
      </w:r>
      <w:r w:rsidRPr="00D440D7">
        <w:t xml:space="preserve">průběhu studie. Pacienti byli rozděleni do dvou skupin dle podávané dávky: jedné skupině byl podáván jednou denně ambrisentan </w:t>
      </w:r>
      <w:r w:rsidR="008B5194" w:rsidRPr="00D440D7">
        <w:t xml:space="preserve">v dávce </w:t>
      </w:r>
      <w:r w:rsidRPr="00D440D7">
        <w:t>2,5</w:t>
      </w:r>
      <w:r w:rsidR="00DF0A9B">
        <w:t> </w:t>
      </w:r>
      <w:r w:rsidRPr="00D440D7">
        <w:t>mg nebo 5</w:t>
      </w:r>
      <w:r w:rsidR="00DF0A9B">
        <w:t> </w:t>
      </w:r>
      <w:r w:rsidRPr="00D440D7">
        <w:t>mg (skupina s</w:t>
      </w:r>
      <w:r w:rsidR="0052302F" w:rsidRPr="00D440D7">
        <w:t> </w:t>
      </w:r>
      <w:r w:rsidRPr="00D440D7">
        <w:t>nízkou dávkou, n</w:t>
      </w:r>
      <w:r w:rsidR="00DF0A9B">
        <w:t> </w:t>
      </w:r>
      <w:r w:rsidRPr="00D440D7">
        <w:t>=</w:t>
      </w:r>
      <w:r w:rsidR="00DF0A9B">
        <w:t> </w:t>
      </w:r>
      <w:r w:rsidRPr="00D440D7">
        <w:t>21) a</w:t>
      </w:r>
      <w:r w:rsidR="00DF0A9B">
        <w:t> </w:t>
      </w:r>
      <w:r w:rsidRPr="00D440D7">
        <w:t xml:space="preserve">druhé skupině byl podáván jednou denně ambrisentan </w:t>
      </w:r>
      <w:r w:rsidR="008B5194" w:rsidRPr="00D440D7">
        <w:t xml:space="preserve">v dávce </w:t>
      </w:r>
      <w:r w:rsidRPr="00D440D7">
        <w:t>2,5</w:t>
      </w:r>
      <w:r w:rsidR="008B5194" w:rsidRPr="00D440D7">
        <w:t> </w:t>
      </w:r>
      <w:r w:rsidRPr="00D440D7">
        <w:t>mg nebo 5</w:t>
      </w:r>
      <w:r w:rsidR="00DF0A9B">
        <w:t> </w:t>
      </w:r>
      <w:r w:rsidRPr="00D440D7">
        <w:t>mg titrovaný na 5</w:t>
      </w:r>
      <w:r w:rsidR="00DF0A9B">
        <w:t> </w:t>
      </w:r>
      <w:r w:rsidRPr="00D440D7">
        <w:t>mg, 7,5</w:t>
      </w:r>
      <w:r w:rsidR="00DF0A9B">
        <w:t> </w:t>
      </w:r>
      <w:r w:rsidRPr="00D440D7">
        <w:t>mg nebo 10</w:t>
      </w:r>
      <w:r w:rsidR="00DF0A9B">
        <w:t> </w:t>
      </w:r>
      <w:r w:rsidRPr="00D440D7">
        <w:t>mg podle tělesné hmotnosti (skupina s</w:t>
      </w:r>
      <w:r w:rsidR="00DF0A9B">
        <w:t> </w:t>
      </w:r>
      <w:r w:rsidRPr="00D440D7">
        <w:t>vysokou dávkou, n</w:t>
      </w:r>
      <w:r w:rsidR="00DF0A9B">
        <w:t> </w:t>
      </w:r>
      <w:r w:rsidRPr="00D440D7">
        <w:t>=</w:t>
      </w:r>
      <w:r w:rsidR="00DF0A9B">
        <w:t> </w:t>
      </w:r>
      <w:r w:rsidRPr="00D440D7">
        <w:t>20). Na základě klinické odpovědi a</w:t>
      </w:r>
      <w:r w:rsidR="00DF0A9B">
        <w:t> </w:t>
      </w:r>
      <w:r w:rsidRPr="00D440D7">
        <w:t>snášenlivosti bylo po 2</w:t>
      </w:r>
      <w:r w:rsidR="00DF0A9B">
        <w:t> </w:t>
      </w:r>
      <w:r w:rsidRPr="00D440D7">
        <w:t>týdnech titrováno celkem 20 pacientů z</w:t>
      </w:r>
      <w:r w:rsidR="00DF0A9B">
        <w:t> </w:t>
      </w:r>
      <w:r w:rsidRPr="00D440D7">
        <w:t>obou skupin, 37 pacientů studii dokončilo, 4 pacienti ze studie odstoupili.</w:t>
      </w:r>
    </w:p>
    <w:p w14:paraId="1602768D" w14:textId="77777777" w:rsidR="00E024CC" w:rsidRPr="00D440D7" w:rsidRDefault="00E024CC" w:rsidP="002244FC">
      <w:pPr>
        <w:ind w:left="0" w:firstLine="0"/>
        <w:contextualSpacing/>
      </w:pPr>
    </w:p>
    <w:p w14:paraId="778AC235" w14:textId="07BF1DFE" w:rsidR="00E024CC" w:rsidRPr="00D440D7" w:rsidRDefault="00E024CC" w:rsidP="002244FC">
      <w:pPr>
        <w:ind w:left="0" w:firstLine="0"/>
        <w:contextualSpacing/>
        <w:rPr>
          <w:szCs w:val="22"/>
        </w:rPr>
      </w:pPr>
      <w:bookmarkStart w:id="7" w:name="_Hlk58268008"/>
      <w:r w:rsidRPr="00D440D7">
        <w:t xml:space="preserve">Nebyl pozorován žádný trend ve vlivu dávkování ambrisentanu na hlavní </w:t>
      </w:r>
      <w:r w:rsidR="008B5194" w:rsidRPr="00D440D7">
        <w:t xml:space="preserve">parametr účinnosti - </w:t>
      </w:r>
      <w:r w:rsidRPr="00D440D7">
        <w:t>test zátěžové kapacity (šestiminutový test chůzí – 6MWD). Průměrná změna 6MWD oproti výchozí hodnotě činila ve 24.</w:t>
      </w:r>
      <w:r w:rsidR="00DF0A9B">
        <w:t> </w:t>
      </w:r>
      <w:r w:rsidRPr="00D440D7">
        <w:t xml:space="preserve">týdnu </w:t>
      </w:r>
      <w:bookmarkStart w:id="8" w:name="_Hlk77605862"/>
      <w:r w:rsidRPr="00D440D7">
        <w:t xml:space="preserve">u pacientů </w:t>
      </w:r>
      <w:bookmarkEnd w:id="8"/>
      <w:r w:rsidRPr="00D440D7">
        <w:t>ve skupině s</w:t>
      </w:r>
      <w:r w:rsidR="00DF0A9B">
        <w:t> </w:t>
      </w:r>
      <w:r w:rsidRPr="00D440D7">
        <w:t>nízkou dávkou +55,14 m (95% CI: 4,32</w:t>
      </w:r>
      <w:r w:rsidR="008B5194" w:rsidRPr="00D440D7">
        <w:t>;</w:t>
      </w:r>
      <w:r w:rsidRPr="00D440D7">
        <w:t xml:space="preserve"> 105,95) u</w:t>
      </w:r>
      <w:r w:rsidR="00DF0A9B">
        <w:t> </w:t>
      </w:r>
      <w:r w:rsidRPr="00D440D7">
        <w:t>18 pa</w:t>
      </w:r>
      <w:r w:rsidR="00187A29">
        <w:t>c</w:t>
      </w:r>
      <w:r w:rsidRPr="00D440D7">
        <w:t xml:space="preserve">ientů, </w:t>
      </w:r>
      <w:r w:rsidR="008B5194" w:rsidRPr="00D440D7">
        <w:t>a</w:t>
      </w:r>
      <w:r w:rsidR="00DF0A9B">
        <w:t> </w:t>
      </w:r>
      <w:r w:rsidRPr="00D440D7">
        <w:t>ve skupině s</w:t>
      </w:r>
      <w:r w:rsidR="00DF0A9B">
        <w:t> </w:t>
      </w:r>
      <w:r w:rsidRPr="00D440D7">
        <w:t xml:space="preserve">vysokou dávkou +26,25 m (95% CI: </w:t>
      </w:r>
      <w:r w:rsidRPr="00D440D7">
        <w:noBreakHyphen/>
        <w:t>4,59</w:t>
      </w:r>
      <w:r w:rsidR="008B5194" w:rsidRPr="00D440D7">
        <w:t>;</w:t>
      </w:r>
      <w:r w:rsidRPr="00D440D7">
        <w:t xml:space="preserve"> 57,09) u</w:t>
      </w:r>
      <w:r w:rsidR="00DF0A9B">
        <w:t> </w:t>
      </w:r>
      <w:r w:rsidRPr="00D440D7">
        <w:t>18 pa</w:t>
      </w:r>
      <w:r w:rsidR="00187A29">
        <w:t>c</w:t>
      </w:r>
      <w:r w:rsidRPr="00D440D7">
        <w:t xml:space="preserve">ientů. </w:t>
      </w:r>
      <w:bookmarkEnd w:id="7"/>
      <w:r w:rsidRPr="00D440D7">
        <w:t>Průměrná změna 6MWD oproti výchozí hodnotě činila ve 24.</w:t>
      </w:r>
      <w:r w:rsidR="00DF0A9B">
        <w:t> </w:t>
      </w:r>
      <w:r w:rsidRPr="00D440D7">
        <w:t>týdnu u</w:t>
      </w:r>
      <w:r w:rsidR="00DF0A9B">
        <w:t> </w:t>
      </w:r>
      <w:r w:rsidRPr="00D440D7">
        <w:t>všech 36</w:t>
      </w:r>
      <w:r w:rsidR="0052302F" w:rsidRPr="00D440D7">
        <w:t> </w:t>
      </w:r>
      <w:r w:rsidRPr="00D440D7">
        <w:t>pacientů (obě skupiny společně) +40,69 m (95% CI: 12,08</w:t>
      </w:r>
      <w:r w:rsidR="00A0299E" w:rsidRPr="00D440D7">
        <w:t>;</w:t>
      </w:r>
      <w:r w:rsidRPr="00D440D7">
        <w:t xml:space="preserve"> 69,31). Tyto výsledky byly v</w:t>
      </w:r>
      <w:r w:rsidR="00DF0A9B">
        <w:t> </w:t>
      </w:r>
      <w:r w:rsidRPr="00D440D7">
        <w:t>souladu s</w:t>
      </w:r>
      <w:r w:rsidR="00DF0A9B">
        <w:t> </w:t>
      </w:r>
      <w:r w:rsidRPr="00D440D7">
        <w:t>výsledky pozorovanými u</w:t>
      </w:r>
      <w:r w:rsidR="00DF0A9B">
        <w:t> </w:t>
      </w:r>
      <w:r w:rsidRPr="00D440D7">
        <w:t>dospělých. Ve 24.</w:t>
      </w:r>
      <w:r w:rsidR="00DF0A9B">
        <w:t> </w:t>
      </w:r>
      <w:r w:rsidRPr="00D440D7">
        <w:t>týdnu bylo 95 % pacientů ve skupině s</w:t>
      </w:r>
      <w:r w:rsidR="00DF0A9B">
        <w:t> </w:t>
      </w:r>
      <w:r w:rsidRPr="00D440D7">
        <w:t>nízkou dávkou, respektive 100 % pacientů ve skupině s</w:t>
      </w:r>
      <w:r w:rsidR="00DF0A9B">
        <w:t> </w:t>
      </w:r>
      <w:r w:rsidRPr="00D440D7">
        <w:t>vysokou dávkou, i</w:t>
      </w:r>
      <w:r w:rsidR="00DF0A9B">
        <w:t> </w:t>
      </w:r>
      <w:r w:rsidRPr="00D440D7">
        <w:t>nadále stabilních (funkční třída nezměněna nebo zlepšena). Kaplanův-Meierův odhad funkce přežití bez zhoršení PAH (úmrtí [všechny příčiny], transplantace plic nebo hospitalizace z</w:t>
      </w:r>
      <w:r w:rsidR="00DF0A9B">
        <w:t> </w:t>
      </w:r>
      <w:r w:rsidRPr="00D440D7">
        <w:t>důvodu zhoršení PAH nebo zhoršení zdravotního stavu v</w:t>
      </w:r>
      <w:r w:rsidR="0052302F" w:rsidRPr="00D440D7">
        <w:t> </w:t>
      </w:r>
      <w:r w:rsidRPr="00D440D7">
        <w:t>souvislosti s</w:t>
      </w:r>
      <w:r w:rsidR="00DF0A9B">
        <w:t> </w:t>
      </w:r>
      <w:r w:rsidRPr="00D440D7">
        <w:t>PAH) činil ve 24.</w:t>
      </w:r>
      <w:r w:rsidR="00DF0A9B">
        <w:t> </w:t>
      </w:r>
      <w:r w:rsidRPr="00D440D7">
        <w:t>týdnu 86 % ve skupině s</w:t>
      </w:r>
      <w:r w:rsidR="00DF0A9B">
        <w:t> </w:t>
      </w:r>
      <w:r w:rsidRPr="00D440D7">
        <w:t>nízkou dávkou</w:t>
      </w:r>
      <w:r w:rsidR="00D24D8A" w:rsidRPr="00D440D7">
        <w:t xml:space="preserve"> a</w:t>
      </w:r>
      <w:r w:rsidR="00DF0A9B">
        <w:t> </w:t>
      </w:r>
      <w:r w:rsidRPr="00D440D7">
        <w:t>85 % ve skupině s</w:t>
      </w:r>
      <w:r w:rsidR="0052302F" w:rsidRPr="00D440D7">
        <w:t> </w:t>
      </w:r>
      <w:r w:rsidRPr="00D440D7">
        <w:t>vysokou dávkou.</w:t>
      </w:r>
    </w:p>
    <w:p w14:paraId="214953EE" w14:textId="77777777" w:rsidR="00E024CC" w:rsidRPr="00D440D7" w:rsidRDefault="00E024CC" w:rsidP="002244FC">
      <w:pPr>
        <w:ind w:left="0" w:firstLine="0"/>
        <w:contextualSpacing/>
      </w:pPr>
    </w:p>
    <w:p w14:paraId="1525A1DD" w14:textId="5695CCD3" w:rsidR="00E024CC" w:rsidRPr="00D440D7" w:rsidRDefault="00E024CC" w:rsidP="002244FC">
      <w:pPr>
        <w:ind w:left="0" w:firstLine="0"/>
        <w:contextualSpacing/>
      </w:pPr>
      <w:r w:rsidRPr="00D440D7">
        <w:t>Hemodynamické parametry byly měřeny u 5 pa</w:t>
      </w:r>
      <w:r w:rsidR="0052302F" w:rsidRPr="00D440D7">
        <w:t>c</w:t>
      </w:r>
      <w:r w:rsidRPr="00D440D7">
        <w:t>ientů (skupina s</w:t>
      </w:r>
      <w:r w:rsidR="00DF0A9B">
        <w:t> </w:t>
      </w:r>
      <w:r w:rsidRPr="00D440D7">
        <w:t>nízkou dávkou). Průměrné zvýšení srdečního indexu oproti výchozí hodnotě činilo +0,94 l/min/m</w:t>
      </w:r>
      <w:r w:rsidRPr="00D440D7">
        <w:rPr>
          <w:vertAlign w:val="superscript"/>
        </w:rPr>
        <w:t>2</w:t>
      </w:r>
      <w:r w:rsidRPr="00D440D7">
        <w:t xml:space="preserve">, průměrné snížení středního pulmonálního arteriálního tlaku činilo </w:t>
      </w:r>
      <w:r w:rsidRPr="00D440D7">
        <w:noBreakHyphen/>
        <w:t>2,2 mmHg a</w:t>
      </w:r>
      <w:r w:rsidR="00DF0A9B">
        <w:t> </w:t>
      </w:r>
      <w:r w:rsidRPr="00D440D7">
        <w:t>průměrné snížení plicní vaskulární resistence (PVR) činilo -277 dyn s/cm</w:t>
      </w:r>
      <w:r w:rsidRPr="00D440D7">
        <w:rPr>
          <w:vertAlign w:val="superscript"/>
        </w:rPr>
        <w:t>5</w:t>
      </w:r>
      <w:r w:rsidRPr="00D440D7">
        <w:t xml:space="preserve"> (-3,46 mmHg/l/min).</w:t>
      </w:r>
    </w:p>
    <w:p w14:paraId="5FBF4AF0" w14:textId="77777777" w:rsidR="00E024CC" w:rsidRPr="00D440D7" w:rsidRDefault="00E024CC" w:rsidP="002244FC">
      <w:pPr>
        <w:ind w:left="0" w:firstLine="0"/>
        <w:contextualSpacing/>
      </w:pPr>
    </w:p>
    <w:p w14:paraId="48AAC71B" w14:textId="06158AAD" w:rsidR="00E024CC" w:rsidRPr="00D440D7" w:rsidRDefault="00E024CC" w:rsidP="002244FC">
      <w:pPr>
        <w:ind w:left="0" w:firstLine="0"/>
        <w:contextualSpacing/>
      </w:pPr>
      <w:r w:rsidRPr="00D440D7">
        <w:t>U</w:t>
      </w:r>
      <w:r w:rsidR="00DF0A9B">
        <w:t> </w:t>
      </w:r>
      <w:r w:rsidR="00D24D8A" w:rsidRPr="00D440D7">
        <w:t>pediatrických</w:t>
      </w:r>
      <w:r w:rsidRPr="00D440D7">
        <w:t xml:space="preserve"> pacientů s</w:t>
      </w:r>
      <w:r w:rsidR="00DF0A9B">
        <w:t> </w:t>
      </w:r>
      <w:r w:rsidRPr="00D440D7">
        <w:t>PAH, kteří dostávali ambrisentan po dobu 24</w:t>
      </w:r>
      <w:r w:rsidR="00DF0A9B">
        <w:t> </w:t>
      </w:r>
      <w:r w:rsidRPr="00D440D7">
        <w:t>týdnů, byl geometrický průměr poklesu NT-pro-BNP oproti výchozí hodnotě 31 % ve skupině s nízkou dávkou (2,5 a</w:t>
      </w:r>
      <w:r w:rsidR="00DF0A9B">
        <w:t> </w:t>
      </w:r>
      <w:r w:rsidRPr="00D440D7">
        <w:t>5 mg) a</w:t>
      </w:r>
      <w:r w:rsidR="00DF0A9B">
        <w:t> </w:t>
      </w:r>
      <w:r w:rsidRPr="00D440D7">
        <w:t>28 % ve skupině s</w:t>
      </w:r>
      <w:r w:rsidR="00DF0A9B">
        <w:t> </w:t>
      </w:r>
      <w:r w:rsidRPr="00D440D7">
        <w:t>vysokou dávkou (5; 7,5 a</w:t>
      </w:r>
      <w:r w:rsidR="00DF0A9B">
        <w:t> </w:t>
      </w:r>
      <w:r w:rsidRPr="00D440D7">
        <w:t>10</w:t>
      </w:r>
      <w:r w:rsidR="00DF0A9B">
        <w:t> </w:t>
      </w:r>
      <w:r w:rsidRPr="00D440D7">
        <w:t>mg).</w:t>
      </w:r>
    </w:p>
    <w:p w14:paraId="5AA5428E" w14:textId="77777777" w:rsidR="00E024CC" w:rsidRPr="00D440D7" w:rsidRDefault="00E024CC" w:rsidP="002244FC">
      <w:pPr>
        <w:ind w:left="0" w:firstLine="0"/>
        <w:contextualSpacing/>
      </w:pPr>
    </w:p>
    <w:p w14:paraId="10F72312" w14:textId="0375C0E7" w:rsidR="00E024CC" w:rsidRPr="00D440D7" w:rsidRDefault="00E024CC" w:rsidP="000448A0">
      <w:pPr>
        <w:keepNext/>
        <w:keepLines/>
        <w:ind w:left="0" w:firstLine="0"/>
        <w:contextualSpacing/>
        <w:rPr>
          <w:i/>
          <w:iCs/>
          <w:u w:val="single"/>
        </w:rPr>
      </w:pPr>
      <w:r w:rsidRPr="00D440D7">
        <w:rPr>
          <w:i/>
          <w:u w:val="single"/>
        </w:rPr>
        <w:t xml:space="preserve">Studie </w:t>
      </w:r>
      <w:r w:rsidR="00DF0A9B" w:rsidRPr="00DF0A9B">
        <w:rPr>
          <w:i/>
          <w:u w:val="single"/>
        </w:rPr>
        <w:t>AMB114588</w:t>
      </w:r>
    </w:p>
    <w:p w14:paraId="06E04D54" w14:textId="40D72885" w:rsidR="005C6D5A" w:rsidRDefault="00D24D8A" w:rsidP="002244FC">
      <w:pPr>
        <w:ind w:left="0" w:firstLine="0"/>
        <w:contextualSpacing/>
      </w:pPr>
      <w:r w:rsidRPr="00D440D7">
        <w:t xml:space="preserve">Dlouhodobé údaje </w:t>
      </w:r>
      <w:r w:rsidR="00E024CC" w:rsidRPr="00D440D7">
        <w:t>byly získány od 38</w:t>
      </w:r>
      <w:r w:rsidR="003D0B76">
        <w:t> </w:t>
      </w:r>
      <w:r w:rsidR="00E024CC" w:rsidRPr="00D440D7">
        <w:t>ze 41</w:t>
      </w:r>
      <w:r w:rsidR="003D0B76">
        <w:t> </w:t>
      </w:r>
      <w:r w:rsidR="00535750">
        <w:t>pediatrických</w:t>
      </w:r>
      <w:r w:rsidR="00E024CC" w:rsidRPr="00D440D7">
        <w:t xml:space="preserve"> pacientů</w:t>
      </w:r>
      <w:r w:rsidR="003D0B76" w:rsidRPr="003D0B76">
        <w:t xml:space="preserve"> s</w:t>
      </w:r>
      <w:r w:rsidR="003D0B76">
        <w:t> </w:t>
      </w:r>
      <w:r w:rsidR="003D0B76" w:rsidRPr="003D0B76">
        <w:t>PAH ve věku od 8</w:t>
      </w:r>
      <w:r w:rsidR="003D0B76">
        <w:t> </w:t>
      </w:r>
      <w:r w:rsidR="003D0B76" w:rsidRPr="003D0B76">
        <w:t>do méně než 18</w:t>
      </w:r>
      <w:r w:rsidR="003D0B76">
        <w:t> </w:t>
      </w:r>
      <w:r w:rsidR="003D0B76" w:rsidRPr="003D0B76">
        <w:t>let</w:t>
      </w:r>
      <w:r w:rsidR="00E024CC" w:rsidRPr="00D440D7">
        <w:t xml:space="preserve"> léčených ambrisentanem</w:t>
      </w:r>
      <w:r w:rsidRPr="00D440D7">
        <w:t xml:space="preserve"> v</w:t>
      </w:r>
      <w:r w:rsidR="003D0B76">
        <w:t> </w:t>
      </w:r>
      <w:r w:rsidRPr="00D440D7">
        <w:t>24týdenní randomizované studii</w:t>
      </w:r>
      <w:r w:rsidR="00E024CC" w:rsidRPr="00D440D7">
        <w:t>.</w:t>
      </w:r>
      <w:r w:rsidR="003D0B76" w:rsidRPr="003D0B76">
        <w:t xml:space="preserve"> Většina</w:t>
      </w:r>
      <w:r w:rsidR="00FF689B">
        <w:t xml:space="preserve"> subjektů</w:t>
      </w:r>
      <w:r w:rsidR="003D0B76" w:rsidRPr="003D0B76">
        <w:t>, kte</w:t>
      </w:r>
      <w:r w:rsidR="00FF689B">
        <w:t>ré</w:t>
      </w:r>
      <w:r w:rsidR="003D0B76" w:rsidRPr="003D0B76">
        <w:t xml:space="preserve"> přešl</w:t>
      </w:r>
      <w:r w:rsidR="00FF689B">
        <w:t>y</w:t>
      </w:r>
      <w:r w:rsidR="003D0B76" w:rsidRPr="003D0B76">
        <w:t xml:space="preserve"> do tohoto dlouhodobého prodloužení, měl</w:t>
      </w:r>
      <w:r w:rsidR="00A45494">
        <w:t>y</w:t>
      </w:r>
      <w:r w:rsidR="003D0B76" w:rsidRPr="003D0B76">
        <w:t xml:space="preserve"> idiopatickou nebo dědičnou PAH (68</w:t>
      </w:r>
      <w:r w:rsidR="003D0B76">
        <w:t> </w:t>
      </w:r>
      <w:r w:rsidR="003D0B76" w:rsidRPr="003D0B76">
        <w:t xml:space="preserve">%) podle </w:t>
      </w:r>
      <w:r w:rsidR="00BD7A95">
        <w:t>výchozí hodnoty</w:t>
      </w:r>
      <w:r w:rsidR="003D0B76" w:rsidRPr="003D0B76">
        <w:t xml:space="preserve"> AMB112529.</w:t>
      </w:r>
      <w:r w:rsidR="00E024CC" w:rsidRPr="00D440D7">
        <w:t xml:space="preserve"> Průměrná doba </w:t>
      </w:r>
      <w:r w:rsidR="003D0B76">
        <w:t>(</w:t>
      </w:r>
      <w:r w:rsidR="003D0B76" w:rsidRPr="003D0B76">
        <w:t xml:space="preserve">± </w:t>
      </w:r>
      <w:r w:rsidR="003D0B76">
        <w:t xml:space="preserve">standardní odchylka) </w:t>
      </w:r>
      <w:r w:rsidR="00E024CC" w:rsidRPr="00D440D7">
        <w:t xml:space="preserve">léčby ambrisentanem činila </w:t>
      </w:r>
      <w:r w:rsidR="003D0B76">
        <w:t xml:space="preserve">přibližně </w:t>
      </w:r>
      <w:r w:rsidR="00E024CC" w:rsidRPr="00D440D7">
        <w:t>4</w:t>
      </w:r>
      <w:r w:rsidR="003D0B76">
        <w:t> </w:t>
      </w:r>
      <w:r w:rsidR="003D0B76" w:rsidRPr="003D0B76">
        <w:t>±</w:t>
      </w:r>
      <w:r w:rsidR="003D0B76">
        <w:t> </w:t>
      </w:r>
      <w:r w:rsidR="003D0B76" w:rsidRPr="003D0B76">
        <w:t>2</w:t>
      </w:r>
      <w:r w:rsidR="00D27103">
        <w:t>,</w:t>
      </w:r>
      <w:r w:rsidR="003D0B76" w:rsidRPr="003D0B76">
        <w:t>5</w:t>
      </w:r>
      <w:r w:rsidR="00E024CC" w:rsidRPr="00D440D7">
        <w:t> </w:t>
      </w:r>
      <w:r w:rsidR="00826ACC">
        <w:t>let</w:t>
      </w:r>
      <w:r w:rsidR="003D0B76">
        <w:t xml:space="preserve"> (rozsah: 3 měsíce až 10,0</w:t>
      </w:r>
      <w:r w:rsidR="00DF0A9B">
        <w:t> </w:t>
      </w:r>
      <w:r w:rsidR="003D0B76">
        <w:t>let)</w:t>
      </w:r>
      <w:r w:rsidR="00E024CC" w:rsidRPr="00D440D7">
        <w:t xml:space="preserve">. Pacienti mohli </w:t>
      </w:r>
      <w:r w:rsidRPr="00D440D7">
        <w:t xml:space="preserve">podle potřeby v navazující otevřené studii </w:t>
      </w:r>
      <w:r w:rsidR="00E024CC" w:rsidRPr="00D440D7">
        <w:t>užívat i další léčivé přípravky pro léčbu PAH</w:t>
      </w:r>
      <w:r w:rsidR="003D0B76">
        <w:t xml:space="preserve"> </w:t>
      </w:r>
      <w:r w:rsidR="003D0B76" w:rsidRPr="003D0B76">
        <w:t>a</w:t>
      </w:r>
      <w:r w:rsidR="003D0B76">
        <w:t> </w:t>
      </w:r>
      <w:r w:rsidR="003D0B76" w:rsidRPr="003D0B76">
        <w:t>dávka ambrisentanu mohla být uprav</w:t>
      </w:r>
      <w:r w:rsidR="00FC6622">
        <w:t>ována</w:t>
      </w:r>
      <w:r w:rsidR="003D0B76" w:rsidRPr="003D0B76">
        <w:t xml:space="preserve"> o</w:t>
      </w:r>
      <w:r w:rsidR="003D0B76">
        <w:t> </w:t>
      </w:r>
      <w:r w:rsidR="003D0B76" w:rsidRPr="003D0B76">
        <w:t>2,5</w:t>
      </w:r>
      <w:r w:rsidR="003D0B76">
        <w:t> </w:t>
      </w:r>
      <w:r w:rsidR="003D0B76" w:rsidRPr="003D0B76">
        <w:t>mg</w:t>
      </w:r>
      <w:r w:rsidR="00E024CC" w:rsidRPr="00D440D7">
        <w:t xml:space="preserve">. Celkem </w:t>
      </w:r>
      <w:r w:rsidR="005C6D5A" w:rsidRPr="005C6D5A">
        <w:t>66</w:t>
      </w:r>
      <w:r w:rsidR="005C6D5A">
        <w:t> </w:t>
      </w:r>
      <w:r w:rsidR="005C6D5A" w:rsidRPr="005C6D5A">
        <w:t>% pacientů, kteří pokračovali v</w:t>
      </w:r>
      <w:r w:rsidR="005C6D5A">
        <w:t> </w:t>
      </w:r>
      <w:r w:rsidR="005C6D5A" w:rsidRPr="005C6D5A">
        <w:t>prodloužené studii, zůstalo na stejné dávce ambrisentanu jako</w:t>
      </w:r>
      <w:r w:rsidR="008E5EE3">
        <w:t>u měli</w:t>
      </w:r>
      <w:r w:rsidR="005C6D5A" w:rsidRPr="005C6D5A">
        <w:t xml:space="preserve"> v</w:t>
      </w:r>
      <w:r w:rsidR="005C6D5A">
        <w:t>e studii</w:t>
      </w:r>
      <w:r w:rsidR="005C6D5A" w:rsidRPr="005C6D5A">
        <w:t xml:space="preserve"> AMB112529</w:t>
      </w:r>
      <w:r w:rsidR="00E024CC" w:rsidRPr="00D440D7">
        <w:t xml:space="preserve">. </w:t>
      </w:r>
    </w:p>
    <w:p w14:paraId="45432465" w14:textId="77777777" w:rsidR="005C6D5A" w:rsidRDefault="005C6D5A" w:rsidP="002244FC">
      <w:pPr>
        <w:ind w:left="0" w:firstLine="0"/>
        <w:contextualSpacing/>
      </w:pPr>
    </w:p>
    <w:p w14:paraId="3FCDF82D" w14:textId="193A45F8" w:rsidR="005C6D5A" w:rsidRDefault="005C6D5A" w:rsidP="002244FC">
      <w:pPr>
        <w:ind w:left="0" w:firstLine="0"/>
        <w:contextualSpacing/>
      </w:pPr>
      <w:r w:rsidRPr="005C6D5A">
        <w:t>Klinické zhoršení bylo definováno jako úmrtí (všechny příčiny), zařazení do seznamu pro transplantaci plic nebo síňovou septostomii</w:t>
      </w:r>
      <w:r w:rsidR="00BD7A95">
        <w:t>,</w:t>
      </w:r>
      <w:r w:rsidRPr="005C6D5A">
        <w:t xml:space="preserve"> nebo zhoršení PAH vedoucí k</w:t>
      </w:r>
      <w:r w:rsidR="00BD7A95">
        <w:t> </w:t>
      </w:r>
      <w:r w:rsidRPr="005C6D5A">
        <w:t>hospitalizaci, změna dávky ambrisentanu, přidání nebo změna dávky stávajícího cíleného terapeutického činidla PAH, zvýšení funkční třídy WHO; 20% snížení 6MWD nebo známk</w:t>
      </w:r>
      <w:r w:rsidR="008E5EE3">
        <w:t>y</w:t>
      </w:r>
      <w:r w:rsidRPr="005C6D5A">
        <w:t>/</w:t>
      </w:r>
      <w:r w:rsidR="00826ACC">
        <w:t>příznak</w:t>
      </w:r>
      <w:r w:rsidR="008E5EE3">
        <w:t>y</w:t>
      </w:r>
      <w:r w:rsidRPr="005C6D5A">
        <w:t xml:space="preserve"> pravostranného srdečního selhání. Ve stejných časových bodech zůstalo celkem 71</w:t>
      </w:r>
      <w:r w:rsidR="00BD7A95">
        <w:t> </w:t>
      </w:r>
      <w:r w:rsidRPr="005C6D5A">
        <w:t>% pacientů bez zhoršení PAH, zatímco u</w:t>
      </w:r>
      <w:r w:rsidR="00BD7A95">
        <w:t> </w:t>
      </w:r>
      <w:r w:rsidRPr="005C6D5A">
        <w:t>11</w:t>
      </w:r>
      <w:r w:rsidR="00BD7A95">
        <w:t> </w:t>
      </w:r>
      <w:r w:rsidRPr="005C6D5A">
        <w:t>účastníků (29</w:t>
      </w:r>
      <w:r w:rsidR="00BD7A95">
        <w:t> </w:t>
      </w:r>
      <w:r w:rsidRPr="005C6D5A">
        <w:t>%) ve všech 4</w:t>
      </w:r>
      <w:r w:rsidR="00BD7A95">
        <w:t> </w:t>
      </w:r>
      <w:r w:rsidRPr="005C6D5A">
        <w:t>dávkových skupinách došlo ke klinickému zhoršení PAH na základě alespoň 1</w:t>
      </w:r>
      <w:r w:rsidR="00BD7A95">
        <w:t> </w:t>
      </w:r>
      <w:r w:rsidRPr="005C6D5A">
        <w:t>kritéria, s</w:t>
      </w:r>
      <w:r w:rsidR="00BD7A95">
        <w:t> </w:t>
      </w:r>
      <w:r w:rsidRPr="005C6D5A">
        <w:t>více než 1</w:t>
      </w:r>
      <w:r w:rsidR="00BD7A95">
        <w:t> </w:t>
      </w:r>
      <w:r w:rsidRPr="005C6D5A">
        <w:t>klinickým kritéri</w:t>
      </w:r>
      <w:r w:rsidR="00BD7A95">
        <w:t>e</w:t>
      </w:r>
      <w:r w:rsidRPr="005C6D5A">
        <w:t>m zhoršení splnilo 5</w:t>
      </w:r>
      <w:r w:rsidR="00BD7A95">
        <w:t> </w:t>
      </w:r>
      <w:r w:rsidRPr="005C6D5A">
        <w:t>z</w:t>
      </w:r>
      <w:r w:rsidR="00BD7A95">
        <w:t> </w:t>
      </w:r>
      <w:r w:rsidRPr="005C6D5A">
        <w:t>11</w:t>
      </w:r>
      <w:r w:rsidR="00BD7A95">
        <w:t> </w:t>
      </w:r>
      <w:r w:rsidRPr="005C6D5A">
        <w:t>účastníků (45</w:t>
      </w:r>
      <w:r w:rsidR="00BD7A95">
        <w:t> </w:t>
      </w:r>
      <w:r w:rsidRPr="005C6D5A">
        <w:t>%), Kaplan-Meierovy odhady přežití byly 94,74</w:t>
      </w:r>
      <w:r w:rsidR="00BD7A95">
        <w:t> </w:t>
      </w:r>
      <w:r w:rsidRPr="005C6D5A">
        <w:t>% a</w:t>
      </w:r>
      <w:r w:rsidR="00BD7A95">
        <w:t> </w:t>
      </w:r>
      <w:r w:rsidRPr="005C6D5A">
        <w:t>92,11</w:t>
      </w:r>
      <w:r w:rsidR="00BD7A95">
        <w:t> </w:t>
      </w:r>
      <w:r w:rsidRPr="005C6D5A">
        <w:t>% za 3</w:t>
      </w:r>
      <w:r w:rsidR="00BD7A95">
        <w:t> </w:t>
      </w:r>
      <w:r w:rsidRPr="005C6D5A">
        <w:t>a 4</w:t>
      </w:r>
      <w:r w:rsidR="00BD7A95">
        <w:t> </w:t>
      </w:r>
      <w:r w:rsidRPr="005C6D5A">
        <w:t>roky po zahájení léčby.</w:t>
      </w:r>
    </w:p>
    <w:p w14:paraId="35EE2291" w14:textId="77777777" w:rsidR="005C6D5A" w:rsidRDefault="005C6D5A" w:rsidP="002244FC">
      <w:pPr>
        <w:ind w:left="0" w:firstLine="0"/>
        <w:contextualSpacing/>
      </w:pPr>
    </w:p>
    <w:p w14:paraId="3FB3A515" w14:textId="6B9AF1CA" w:rsidR="005C6D5A" w:rsidRDefault="005C6D5A" w:rsidP="005C6D5A">
      <w:pPr>
        <w:ind w:left="0" w:firstLine="0"/>
        <w:contextualSpacing/>
      </w:pPr>
      <w:r>
        <w:t xml:space="preserve">Změny od výchozí hodnoty </w:t>
      </w:r>
      <w:r w:rsidR="00EC0757">
        <w:t>ve</w:t>
      </w:r>
      <w:r w:rsidR="00DC3C46">
        <w:t xml:space="preserve"> </w:t>
      </w:r>
      <w:r w:rsidR="00BD7A95">
        <w:t>studi</w:t>
      </w:r>
      <w:r w:rsidR="00DC3C46">
        <w:t>i</w:t>
      </w:r>
      <w:r w:rsidR="00BD7A95">
        <w:t xml:space="preserve"> </w:t>
      </w:r>
      <w:r>
        <w:t>AMB112529 do konce prodloužené studie ukázaly průměrné zvýšení 6MWD o</w:t>
      </w:r>
      <w:r w:rsidR="00BD7A95">
        <w:t> </w:t>
      </w:r>
      <w:r>
        <w:t>58,4</w:t>
      </w:r>
      <w:r w:rsidR="00BD7A95">
        <w:t> </w:t>
      </w:r>
      <w:r>
        <w:t>±</w:t>
      </w:r>
      <w:r w:rsidR="00BD7A95">
        <w:t> </w:t>
      </w:r>
      <w:r>
        <w:t>88</w:t>
      </w:r>
      <w:r w:rsidR="00BD7A95">
        <w:t> </w:t>
      </w:r>
      <w:r>
        <w:t>metrů (17%</w:t>
      </w:r>
      <w:r w:rsidR="00BD7A95">
        <w:t xml:space="preserve"> </w:t>
      </w:r>
      <w:r>
        <w:t>zlepšení oproti výchozí hodnotě) ve všech dávkových skupinách.</w:t>
      </w:r>
    </w:p>
    <w:p w14:paraId="69D0FBA1" w14:textId="77777777" w:rsidR="005C6D5A" w:rsidRDefault="005C6D5A" w:rsidP="005C6D5A">
      <w:pPr>
        <w:ind w:left="0" w:firstLine="0"/>
        <w:contextualSpacing/>
      </w:pPr>
    </w:p>
    <w:p w14:paraId="58F1CDC8" w14:textId="323AC327" w:rsidR="005C6D5A" w:rsidRDefault="00BD7A95" w:rsidP="005C6D5A">
      <w:pPr>
        <w:ind w:left="0" w:firstLine="0"/>
        <w:contextualSpacing/>
      </w:pPr>
      <w:r>
        <w:t>Na vstupu do</w:t>
      </w:r>
      <w:r w:rsidR="005C6D5A">
        <w:t xml:space="preserve"> studi</w:t>
      </w:r>
      <w:r>
        <w:t>e</w:t>
      </w:r>
      <w:r w:rsidR="005C6D5A">
        <w:t xml:space="preserve"> AMB114588, </w:t>
      </w:r>
      <w:r>
        <w:t xml:space="preserve">byli zastoupeni účastníci ze </w:t>
      </w:r>
      <w:r w:rsidR="005C6D5A">
        <w:t>všech 4</w:t>
      </w:r>
      <w:r w:rsidR="002A1F45">
        <w:t> </w:t>
      </w:r>
      <w:r w:rsidR="005C6D5A">
        <w:t>funkční</w:t>
      </w:r>
      <w:r>
        <w:t>ch</w:t>
      </w:r>
      <w:r w:rsidR="005C6D5A">
        <w:t xml:space="preserve"> tříd WHO (I, II, III a</w:t>
      </w:r>
      <w:r>
        <w:t> </w:t>
      </w:r>
      <w:r w:rsidR="005C6D5A">
        <w:t>IV), z</w:t>
      </w:r>
      <w:r>
        <w:t> </w:t>
      </w:r>
      <w:r w:rsidR="005C6D5A">
        <w:t>nich více než polovina splňovala třídu</w:t>
      </w:r>
      <w:r>
        <w:t> </w:t>
      </w:r>
      <w:r w:rsidR="005C6D5A">
        <w:t>II (n</w:t>
      </w:r>
      <w:r>
        <w:t> </w:t>
      </w:r>
      <w:r w:rsidR="005C6D5A">
        <w:t>=</w:t>
      </w:r>
      <w:r>
        <w:t> </w:t>
      </w:r>
      <w:r w:rsidR="005C6D5A">
        <w:t>22; 58</w:t>
      </w:r>
      <w:r>
        <w:t> </w:t>
      </w:r>
      <w:r w:rsidR="005C6D5A">
        <w:t>%) a</w:t>
      </w:r>
      <w:r>
        <w:t> </w:t>
      </w:r>
      <w:r w:rsidR="005C6D5A">
        <w:t>zbývající účastníci splňující třídu</w:t>
      </w:r>
      <w:r>
        <w:t> </w:t>
      </w:r>
      <w:r w:rsidR="005C6D5A">
        <w:t>I (n</w:t>
      </w:r>
      <w:r>
        <w:t> </w:t>
      </w:r>
      <w:r w:rsidR="005C6D5A">
        <w:t>=</w:t>
      </w:r>
      <w:r>
        <w:t> </w:t>
      </w:r>
      <w:r w:rsidR="005C6D5A">
        <w:t>9; 24</w:t>
      </w:r>
      <w:r>
        <w:t> </w:t>
      </w:r>
      <w:r w:rsidR="005C6D5A">
        <w:t xml:space="preserve">%), </w:t>
      </w:r>
      <w:r>
        <w:t>t</w:t>
      </w:r>
      <w:r w:rsidR="005C6D5A">
        <w:t>říd</w:t>
      </w:r>
      <w:r>
        <w:t>u </w:t>
      </w:r>
      <w:r w:rsidR="005C6D5A">
        <w:t>III (n</w:t>
      </w:r>
      <w:r>
        <w:t> </w:t>
      </w:r>
      <w:r w:rsidR="005C6D5A">
        <w:t>=</w:t>
      </w:r>
      <w:r>
        <w:t> </w:t>
      </w:r>
      <w:r w:rsidR="005C6D5A">
        <w:t>6; 16</w:t>
      </w:r>
      <w:r>
        <w:t> </w:t>
      </w:r>
      <w:r w:rsidR="005C6D5A">
        <w:t xml:space="preserve">%) nebo </w:t>
      </w:r>
      <w:r>
        <w:t>t</w:t>
      </w:r>
      <w:r w:rsidR="005C6D5A">
        <w:t>říd</w:t>
      </w:r>
      <w:r>
        <w:t>u </w:t>
      </w:r>
      <w:r w:rsidR="005C6D5A">
        <w:t>IV (n</w:t>
      </w:r>
      <w:r>
        <w:t> </w:t>
      </w:r>
      <w:r w:rsidR="005C6D5A">
        <w:t>=</w:t>
      </w:r>
      <w:r>
        <w:t> </w:t>
      </w:r>
      <w:r w:rsidR="005C6D5A">
        <w:t>1; 3</w:t>
      </w:r>
      <w:r>
        <w:t> </w:t>
      </w:r>
      <w:r w:rsidR="005C6D5A">
        <w:t xml:space="preserve">%). Změny od výchozí hodnoty </w:t>
      </w:r>
      <w:r>
        <w:t xml:space="preserve">studie </w:t>
      </w:r>
      <w:r w:rsidR="005C6D5A">
        <w:t>AMB112529 do konce prodloužené studie (N</w:t>
      </w:r>
      <w:r>
        <w:t> </w:t>
      </w:r>
      <w:r w:rsidR="005C6D5A">
        <w:t>=</w:t>
      </w:r>
      <w:r>
        <w:t> </w:t>
      </w:r>
      <w:r w:rsidR="005C6D5A">
        <w:t>29) ukázaly zlepšení (45</w:t>
      </w:r>
      <w:r>
        <w:t> </w:t>
      </w:r>
      <w:r w:rsidR="005C6D5A">
        <w:t>%) nebo žádnou změnu (55</w:t>
      </w:r>
      <w:r>
        <w:t> </w:t>
      </w:r>
      <w:r w:rsidR="005C6D5A">
        <w:t>%) a</w:t>
      </w:r>
      <w:r>
        <w:t> </w:t>
      </w:r>
      <w:r w:rsidR="005C6D5A">
        <w:t>žádné zhoršení ve funkční třídě WHO a</w:t>
      </w:r>
      <w:r>
        <w:t> </w:t>
      </w:r>
      <w:r w:rsidR="005C6D5A">
        <w:t>také průměrné zvýšení 6MWD o</w:t>
      </w:r>
      <w:r>
        <w:t> </w:t>
      </w:r>
      <w:r w:rsidR="005C6D5A">
        <w:t>17,0</w:t>
      </w:r>
      <w:r>
        <w:t> </w:t>
      </w:r>
      <w:r w:rsidR="005C6D5A">
        <w:t>%.</w:t>
      </w:r>
    </w:p>
    <w:p w14:paraId="397FAD19" w14:textId="77777777" w:rsidR="00E024CC" w:rsidRPr="00D440D7" w:rsidRDefault="00E024CC" w:rsidP="00EF5063">
      <w:pPr>
        <w:ind w:left="0" w:firstLine="0"/>
        <w:contextualSpacing/>
        <w:rPr>
          <w:b/>
          <w:szCs w:val="22"/>
        </w:rPr>
      </w:pPr>
    </w:p>
    <w:p w14:paraId="312BCF66" w14:textId="77777777" w:rsidR="0067044E" w:rsidRPr="00D440D7" w:rsidRDefault="0067044E" w:rsidP="000448A0">
      <w:pPr>
        <w:keepNext/>
        <w:keepLines/>
        <w:rPr>
          <w:szCs w:val="22"/>
        </w:rPr>
      </w:pPr>
      <w:r w:rsidRPr="00D440D7">
        <w:rPr>
          <w:b/>
          <w:szCs w:val="22"/>
        </w:rPr>
        <w:t>5.2</w:t>
      </w:r>
      <w:r w:rsidRPr="00D440D7">
        <w:rPr>
          <w:b/>
          <w:szCs w:val="22"/>
        </w:rPr>
        <w:tab/>
        <w:t>Farmakokinetické vlastnosti</w:t>
      </w:r>
    </w:p>
    <w:p w14:paraId="78C047CE" w14:textId="77777777" w:rsidR="0067044E" w:rsidRPr="00D440D7" w:rsidRDefault="0067044E" w:rsidP="000448A0">
      <w:pPr>
        <w:keepNext/>
        <w:keepLines/>
        <w:rPr>
          <w:szCs w:val="22"/>
        </w:rPr>
      </w:pPr>
    </w:p>
    <w:p w14:paraId="038F9C2E" w14:textId="77777777" w:rsidR="00941C21" w:rsidRPr="00D440D7" w:rsidRDefault="00941C21" w:rsidP="000448A0">
      <w:pPr>
        <w:pStyle w:val="NormalWeb"/>
        <w:keepNext/>
        <w:keepLines/>
        <w:rPr>
          <w:sz w:val="22"/>
          <w:szCs w:val="22"/>
          <w:lang w:val="cs-CZ"/>
        </w:rPr>
      </w:pPr>
      <w:r w:rsidRPr="00D440D7">
        <w:rPr>
          <w:sz w:val="22"/>
          <w:szCs w:val="22"/>
          <w:u w:val="single"/>
          <w:lang w:val="cs-CZ"/>
        </w:rPr>
        <w:t>Absorpce</w:t>
      </w:r>
    </w:p>
    <w:p w14:paraId="37674B61" w14:textId="77777777" w:rsidR="00941C21" w:rsidRPr="00D440D7" w:rsidRDefault="00941C21" w:rsidP="000448A0">
      <w:pPr>
        <w:keepNext/>
        <w:keepLines/>
        <w:rPr>
          <w:szCs w:val="22"/>
        </w:rPr>
      </w:pPr>
    </w:p>
    <w:p w14:paraId="10C3AAB2" w14:textId="77777777" w:rsidR="00941C21" w:rsidRPr="00D440D7" w:rsidRDefault="00941C21" w:rsidP="00C76CCA">
      <w:pPr>
        <w:pStyle w:val="NormalWeb"/>
        <w:rPr>
          <w:sz w:val="22"/>
          <w:szCs w:val="22"/>
          <w:lang w:val="cs-CZ"/>
        </w:rPr>
      </w:pPr>
      <w:r w:rsidRPr="00D440D7">
        <w:rPr>
          <w:sz w:val="22"/>
          <w:szCs w:val="22"/>
          <w:lang w:val="cs-CZ"/>
        </w:rPr>
        <w:t>Ambrisentan se u</w:t>
      </w:r>
      <w:r w:rsidR="00A80F21" w:rsidRPr="00D440D7">
        <w:rPr>
          <w:sz w:val="22"/>
          <w:szCs w:val="22"/>
          <w:lang w:val="cs-CZ"/>
        </w:rPr>
        <w:t> </w:t>
      </w:r>
      <w:r w:rsidRPr="00D440D7">
        <w:rPr>
          <w:sz w:val="22"/>
          <w:szCs w:val="22"/>
          <w:lang w:val="cs-CZ"/>
        </w:rPr>
        <w:t>lidí rychle vstřebává. Po perorálním podání je maximálních plazmatických koncentrací ambrisentanu (C</w:t>
      </w:r>
      <w:r w:rsidRPr="00D440D7">
        <w:rPr>
          <w:sz w:val="22"/>
          <w:szCs w:val="22"/>
          <w:vertAlign w:val="subscript"/>
          <w:lang w:val="cs-CZ"/>
        </w:rPr>
        <w:t>max</w:t>
      </w:r>
      <w:r w:rsidRPr="00D440D7">
        <w:rPr>
          <w:sz w:val="22"/>
          <w:szCs w:val="22"/>
          <w:lang w:val="cs-CZ"/>
        </w:rPr>
        <w:t>) dosaženo přibližně za 1,5</w:t>
      </w:r>
      <w:r w:rsidR="00A80F21" w:rsidRPr="00D440D7">
        <w:rPr>
          <w:sz w:val="22"/>
          <w:szCs w:val="22"/>
          <w:lang w:val="cs-CZ"/>
        </w:rPr>
        <w:t> </w:t>
      </w:r>
      <w:r w:rsidRPr="00D440D7">
        <w:rPr>
          <w:sz w:val="22"/>
          <w:szCs w:val="22"/>
          <w:lang w:val="cs-CZ"/>
        </w:rPr>
        <w:t>hodiny po užití dávky nalačno i</w:t>
      </w:r>
      <w:r w:rsidR="00A80F21" w:rsidRPr="00D440D7">
        <w:rPr>
          <w:sz w:val="22"/>
          <w:szCs w:val="22"/>
          <w:lang w:val="cs-CZ"/>
        </w:rPr>
        <w:t> </w:t>
      </w:r>
      <w:r w:rsidRPr="00D440D7">
        <w:rPr>
          <w:sz w:val="22"/>
          <w:szCs w:val="22"/>
          <w:lang w:val="cs-CZ"/>
        </w:rPr>
        <w:t>po jídle. C</w:t>
      </w:r>
      <w:r w:rsidRPr="00D440D7">
        <w:rPr>
          <w:sz w:val="22"/>
          <w:szCs w:val="22"/>
          <w:vertAlign w:val="subscript"/>
          <w:lang w:val="cs-CZ"/>
        </w:rPr>
        <w:t>max</w:t>
      </w:r>
      <w:r w:rsidRPr="00D440D7">
        <w:rPr>
          <w:sz w:val="22"/>
          <w:szCs w:val="22"/>
          <w:lang w:val="cs-CZ"/>
        </w:rPr>
        <w:t xml:space="preserve"> a</w:t>
      </w:r>
      <w:r w:rsidR="00A80F21" w:rsidRPr="00D440D7">
        <w:rPr>
          <w:sz w:val="22"/>
          <w:szCs w:val="22"/>
          <w:lang w:val="cs-CZ"/>
        </w:rPr>
        <w:t> </w:t>
      </w:r>
      <w:r w:rsidRPr="00D440D7">
        <w:rPr>
          <w:sz w:val="22"/>
          <w:szCs w:val="22"/>
          <w:lang w:val="cs-CZ"/>
        </w:rPr>
        <w:t>plocha pod křivkou plazmatických koncentrací (AUC) se v</w:t>
      </w:r>
      <w:r w:rsidR="00A80F21" w:rsidRPr="00D440D7">
        <w:rPr>
          <w:sz w:val="22"/>
          <w:szCs w:val="22"/>
          <w:lang w:val="cs-CZ"/>
        </w:rPr>
        <w:t> </w:t>
      </w:r>
      <w:r w:rsidRPr="00D440D7">
        <w:rPr>
          <w:sz w:val="22"/>
          <w:szCs w:val="22"/>
          <w:lang w:val="cs-CZ"/>
        </w:rPr>
        <w:t>léčebném dávkovém rozmezí zvyšují úměrně s</w:t>
      </w:r>
      <w:r w:rsidR="00A80F21" w:rsidRPr="00D440D7">
        <w:rPr>
          <w:sz w:val="22"/>
          <w:szCs w:val="22"/>
          <w:lang w:val="cs-CZ"/>
        </w:rPr>
        <w:t> </w:t>
      </w:r>
      <w:r w:rsidRPr="00D440D7">
        <w:rPr>
          <w:sz w:val="22"/>
          <w:szCs w:val="22"/>
          <w:lang w:val="cs-CZ"/>
        </w:rPr>
        <w:t>dávkou. Ustáleného stavu je obvykle dosaženo za 4</w:t>
      </w:r>
      <w:r w:rsidR="00A80F21" w:rsidRPr="00D440D7">
        <w:rPr>
          <w:sz w:val="22"/>
          <w:szCs w:val="22"/>
          <w:lang w:val="cs-CZ"/>
        </w:rPr>
        <w:t> </w:t>
      </w:r>
      <w:r w:rsidRPr="00D440D7">
        <w:rPr>
          <w:sz w:val="22"/>
          <w:szCs w:val="22"/>
          <w:lang w:val="cs-CZ"/>
        </w:rPr>
        <w:t>dny při opakovaném podávání.</w:t>
      </w:r>
    </w:p>
    <w:p w14:paraId="3D783C11" w14:textId="77777777" w:rsidR="00941C21" w:rsidRPr="00D440D7" w:rsidRDefault="00941C21" w:rsidP="00C76CCA">
      <w:pPr>
        <w:rPr>
          <w:szCs w:val="22"/>
        </w:rPr>
      </w:pPr>
    </w:p>
    <w:p w14:paraId="48A52401" w14:textId="5EAB397B" w:rsidR="00941C21" w:rsidRPr="00D440D7" w:rsidRDefault="00941C21" w:rsidP="00C76CCA">
      <w:pPr>
        <w:pStyle w:val="NormalWeb"/>
        <w:rPr>
          <w:sz w:val="22"/>
          <w:szCs w:val="22"/>
          <w:lang w:val="cs-CZ"/>
        </w:rPr>
      </w:pPr>
      <w:r w:rsidRPr="00D440D7">
        <w:rPr>
          <w:sz w:val="22"/>
          <w:szCs w:val="22"/>
          <w:lang w:val="cs-CZ"/>
        </w:rPr>
        <w:t>U</w:t>
      </w:r>
      <w:r w:rsidR="00A80F21" w:rsidRPr="00D440D7">
        <w:rPr>
          <w:sz w:val="22"/>
          <w:szCs w:val="22"/>
          <w:lang w:val="cs-CZ"/>
        </w:rPr>
        <w:t> </w:t>
      </w:r>
      <w:r w:rsidRPr="00D440D7">
        <w:rPr>
          <w:sz w:val="22"/>
          <w:szCs w:val="22"/>
          <w:lang w:val="cs-CZ"/>
        </w:rPr>
        <w:t>zdravých dobrovolníků, kteří užívali ambrisentan nalačno nebo s</w:t>
      </w:r>
      <w:r w:rsidR="00A80F21" w:rsidRPr="00D440D7">
        <w:rPr>
          <w:sz w:val="22"/>
          <w:szCs w:val="22"/>
          <w:lang w:val="cs-CZ"/>
        </w:rPr>
        <w:t> </w:t>
      </w:r>
      <w:r w:rsidRPr="00D440D7">
        <w:rPr>
          <w:sz w:val="22"/>
          <w:szCs w:val="22"/>
          <w:lang w:val="cs-CZ"/>
        </w:rPr>
        <w:t>jídlem s</w:t>
      </w:r>
      <w:r w:rsidR="00A80F21" w:rsidRPr="00D440D7">
        <w:rPr>
          <w:sz w:val="22"/>
          <w:szCs w:val="22"/>
          <w:lang w:val="cs-CZ"/>
        </w:rPr>
        <w:t> </w:t>
      </w:r>
      <w:r w:rsidRPr="00D440D7">
        <w:rPr>
          <w:sz w:val="22"/>
          <w:szCs w:val="22"/>
          <w:lang w:val="cs-CZ"/>
        </w:rPr>
        <w:t>vysokým obsahem tuků, byla provedena studie hodnotící možný vliv potravy. V</w:t>
      </w:r>
      <w:r w:rsidR="002A1F45">
        <w:rPr>
          <w:sz w:val="22"/>
          <w:szCs w:val="22"/>
          <w:lang w:val="cs-CZ"/>
        </w:rPr>
        <w:t> </w:t>
      </w:r>
      <w:r w:rsidRPr="00D440D7">
        <w:rPr>
          <w:sz w:val="22"/>
          <w:szCs w:val="22"/>
          <w:lang w:val="cs-CZ"/>
        </w:rPr>
        <w:t>této studii došlo ke snížení C</w:t>
      </w:r>
      <w:r w:rsidRPr="00D440D7">
        <w:rPr>
          <w:sz w:val="22"/>
          <w:szCs w:val="22"/>
          <w:vertAlign w:val="subscript"/>
          <w:lang w:val="cs-CZ"/>
        </w:rPr>
        <w:t>max</w:t>
      </w:r>
      <w:r w:rsidRPr="00D440D7">
        <w:rPr>
          <w:sz w:val="22"/>
          <w:szCs w:val="22"/>
          <w:lang w:val="cs-CZ"/>
        </w:rPr>
        <w:t xml:space="preserve"> o</w:t>
      </w:r>
      <w:r w:rsidR="007748C5" w:rsidRPr="00D440D7">
        <w:rPr>
          <w:sz w:val="22"/>
          <w:szCs w:val="22"/>
          <w:lang w:val="cs-CZ"/>
        </w:rPr>
        <w:t> </w:t>
      </w:r>
      <w:r w:rsidRPr="00D440D7">
        <w:rPr>
          <w:sz w:val="22"/>
          <w:szCs w:val="22"/>
          <w:lang w:val="cs-CZ"/>
        </w:rPr>
        <w:t>12</w:t>
      </w:r>
      <w:r w:rsidR="00A80F21" w:rsidRPr="00D440D7">
        <w:rPr>
          <w:sz w:val="22"/>
          <w:szCs w:val="22"/>
          <w:lang w:val="cs-CZ"/>
        </w:rPr>
        <w:t> </w:t>
      </w:r>
      <w:r w:rsidRPr="00D440D7">
        <w:rPr>
          <w:sz w:val="22"/>
          <w:szCs w:val="22"/>
          <w:lang w:val="cs-CZ"/>
        </w:rPr>
        <w:t xml:space="preserve">% zatímco AUC zůstala nezměněna. Toto snížení </w:t>
      </w:r>
      <w:r w:rsidR="00B727D0" w:rsidRPr="00D440D7">
        <w:rPr>
          <w:sz w:val="22"/>
          <w:szCs w:val="22"/>
          <w:lang w:val="cs-CZ"/>
        </w:rPr>
        <w:t>maximální plazmatické</w:t>
      </w:r>
      <w:r w:rsidRPr="00D440D7">
        <w:rPr>
          <w:sz w:val="22"/>
          <w:szCs w:val="22"/>
          <w:lang w:val="cs-CZ"/>
        </w:rPr>
        <w:t xml:space="preserve"> koncentrace není klinicky významné a</w:t>
      </w:r>
      <w:r w:rsidR="00A80F21" w:rsidRPr="00D440D7">
        <w:rPr>
          <w:sz w:val="22"/>
          <w:szCs w:val="22"/>
          <w:lang w:val="cs-CZ"/>
        </w:rPr>
        <w:t> </w:t>
      </w:r>
      <w:r w:rsidRPr="00D440D7">
        <w:rPr>
          <w:sz w:val="22"/>
          <w:szCs w:val="22"/>
          <w:lang w:val="cs-CZ"/>
        </w:rPr>
        <w:t>ambrisentan proto lze užívat jak nalačno, tak s jídlem.</w:t>
      </w:r>
    </w:p>
    <w:p w14:paraId="02630D50" w14:textId="77777777" w:rsidR="00941C21" w:rsidRPr="00D440D7" w:rsidRDefault="00941C21" w:rsidP="00C76CCA">
      <w:pPr>
        <w:rPr>
          <w:szCs w:val="22"/>
        </w:rPr>
      </w:pPr>
    </w:p>
    <w:p w14:paraId="2D026C76" w14:textId="77777777" w:rsidR="00941C21" w:rsidRPr="00D440D7" w:rsidRDefault="00941C21" w:rsidP="000448A0">
      <w:pPr>
        <w:pStyle w:val="NormalWeb"/>
        <w:keepNext/>
        <w:keepLines/>
        <w:rPr>
          <w:sz w:val="22"/>
          <w:szCs w:val="22"/>
          <w:lang w:val="cs-CZ"/>
        </w:rPr>
      </w:pPr>
      <w:r w:rsidRPr="00D440D7">
        <w:rPr>
          <w:sz w:val="22"/>
          <w:szCs w:val="22"/>
          <w:u w:val="single"/>
          <w:lang w:val="cs-CZ"/>
        </w:rPr>
        <w:t>Distribuce</w:t>
      </w:r>
    </w:p>
    <w:p w14:paraId="5107BFC3" w14:textId="77777777" w:rsidR="00941C21" w:rsidRPr="00D440D7" w:rsidRDefault="00941C21" w:rsidP="000448A0">
      <w:pPr>
        <w:keepNext/>
        <w:keepLines/>
        <w:rPr>
          <w:szCs w:val="22"/>
        </w:rPr>
      </w:pPr>
    </w:p>
    <w:p w14:paraId="315484F7" w14:textId="69C913D9" w:rsidR="00941C21" w:rsidRPr="00D440D7" w:rsidRDefault="00941C21" w:rsidP="00C76CCA">
      <w:pPr>
        <w:pStyle w:val="NormalWeb"/>
        <w:rPr>
          <w:sz w:val="22"/>
          <w:szCs w:val="22"/>
          <w:lang w:val="cs-CZ"/>
        </w:rPr>
      </w:pPr>
      <w:r w:rsidRPr="00D440D7">
        <w:rPr>
          <w:sz w:val="22"/>
          <w:szCs w:val="22"/>
          <w:lang w:val="cs-CZ"/>
        </w:rPr>
        <w:t xml:space="preserve">Ambrisentan se ve vysoké míře váže na plazmatické proteiny. </w:t>
      </w:r>
      <w:r w:rsidRPr="00D440D7">
        <w:rPr>
          <w:i/>
          <w:iCs/>
          <w:sz w:val="22"/>
          <w:szCs w:val="22"/>
          <w:lang w:val="cs-CZ"/>
        </w:rPr>
        <w:t>In</w:t>
      </w:r>
      <w:r w:rsidR="002A1F45">
        <w:rPr>
          <w:i/>
          <w:iCs/>
          <w:sz w:val="22"/>
          <w:szCs w:val="22"/>
          <w:lang w:val="cs-CZ"/>
        </w:rPr>
        <w:t> </w:t>
      </w:r>
      <w:r w:rsidRPr="00D440D7">
        <w:rPr>
          <w:i/>
          <w:iCs/>
          <w:sz w:val="22"/>
          <w:szCs w:val="22"/>
          <w:lang w:val="cs-CZ"/>
        </w:rPr>
        <w:t>vitro</w:t>
      </w:r>
      <w:r w:rsidRPr="00D440D7">
        <w:rPr>
          <w:sz w:val="22"/>
          <w:szCs w:val="22"/>
          <w:lang w:val="cs-CZ"/>
        </w:rPr>
        <w:t xml:space="preserve"> činila vazba ambrisentanu na</w:t>
      </w:r>
      <w:r w:rsidR="007748C5" w:rsidRPr="00D440D7">
        <w:rPr>
          <w:sz w:val="22"/>
          <w:szCs w:val="22"/>
          <w:lang w:val="cs-CZ"/>
        </w:rPr>
        <w:t xml:space="preserve"> </w:t>
      </w:r>
      <w:r w:rsidRPr="00D440D7">
        <w:rPr>
          <w:sz w:val="22"/>
          <w:szCs w:val="22"/>
          <w:lang w:val="cs-CZ"/>
        </w:rPr>
        <w:t>plazmatické proteiny v</w:t>
      </w:r>
      <w:r w:rsidR="00A80F21" w:rsidRPr="00D440D7">
        <w:rPr>
          <w:sz w:val="22"/>
          <w:szCs w:val="22"/>
          <w:lang w:val="cs-CZ"/>
        </w:rPr>
        <w:t> </w:t>
      </w:r>
      <w:r w:rsidRPr="00D440D7">
        <w:rPr>
          <w:sz w:val="22"/>
          <w:szCs w:val="22"/>
          <w:lang w:val="cs-CZ"/>
        </w:rPr>
        <w:t>průměru 98,8</w:t>
      </w:r>
      <w:r w:rsidR="00A80F21" w:rsidRPr="00D440D7">
        <w:rPr>
          <w:sz w:val="22"/>
          <w:szCs w:val="22"/>
          <w:lang w:val="cs-CZ"/>
        </w:rPr>
        <w:t> </w:t>
      </w:r>
      <w:r w:rsidRPr="00D440D7">
        <w:rPr>
          <w:sz w:val="22"/>
          <w:szCs w:val="22"/>
          <w:lang w:val="cs-CZ"/>
        </w:rPr>
        <w:t>% a</w:t>
      </w:r>
      <w:r w:rsidR="00A80F21" w:rsidRPr="00D440D7">
        <w:rPr>
          <w:sz w:val="22"/>
          <w:szCs w:val="22"/>
          <w:lang w:val="cs-CZ"/>
        </w:rPr>
        <w:t> </w:t>
      </w:r>
      <w:r w:rsidRPr="00D440D7">
        <w:rPr>
          <w:sz w:val="22"/>
          <w:szCs w:val="22"/>
          <w:lang w:val="cs-CZ"/>
        </w:rPr>
        <w:t>v</w:t>
      </w:r>
      <w:r w:rsidR="00A80F21" w:rsidRPr="00D440D7">
        <w:rPr>
          <w:sz w:val="22"/>
          <w:szCs w:val="22"/>
          <w:lang w:val="cs-CZ"/>
        </w:rPr>
        <w:t> </w:t>
      </w:r>
      <w:r w:rsidRPr="00D440D7">
        <w:rPr>
          <w:sz w:val="22"/>
          <w:szCs w:val="22"/>
          <w:lang w:val="cs-CZ"/>
        </w:rPr>
        <w:t>rozmezí 0,2</w:t>
      </w:r>
      <w:r w:rsidR="00A80F21" w:rsidRPr="00D440D7">
        <w:rPr>
          <w:sz w:val="22"/>
          <w:szCs w:val="22"/>
          <w:lang w:val="cs-CZ"/>
        </w:rPr>
        <w:t> </w:t>
      </w:r>
      <w:r w:rsidRPr="00D440D7">
        <w:rPr>
          <w:sz w:val="22"/>
          <w:szCs w:val="22"/>
          <w:lang w:val="cs-CZ"/>
        </w:rPr>
        <w:t>–</w:t>
      </w:r>
      <w:r w:rsidR="00A80F21" w:rsidRPr="00D440D7">
        <w:rPr>
          <w:sz w:val="22"/>
          <w:szCs w:val="22"/>
          <w:lang w:val="cs-CZ"/>
        </w:rPr>
        <w:t> </w:t>
      </w:r>
      <w:r w:rsidRPr="00D440D7">
        <w:rPr>
          <w:sz w:val="22"/>
          <w:szCs w:val="22"/>
          <w:lang w:val="cs-CZ"/>
        </w:rPr>
        <w:t>20 mikrogramů/ml byla nezávislá na</w:t>
      </w:r>
      <w:r w:rsidR="007748C5" w:rsidRPr="00D440D7">
        <w:rPr>
          <w:sz w:val="22"/>
          <w:szCs w:val="22"/>
          <w:lang w:val="cs-CZ"/>
        </w:rPr>
        <w:t xml:space="preserve"> </w:t>
      </w:r>
      <w:r w:rsidRPr="00D440D7">
        <w:rPr>
          <w:sz w:val="22"/>
          <w:szCs w:val="22"/>
          <w:lang w:val="cs-CZ"/>
        </w:rPr>
        <w:t>koncentraci. Ambrisentan je vázán zejména na albumin (96,5</w:t>
      </w:r>
      <w:r w:rsidR="00A80F21" w:rsidRPr="00D440D7">
        <w:rPr>
          <w:sz w:val="22"/>
          <w:szCs w:val="22"/>
          <w:lang w:val="cs-CZ"/>
        </w:rPr>
        <w:t> </w:t>
      </w:r>
      <w:r w:rsidRPr="00D440D7">
        <w:rPr>
          <w:sz w:val="22"/>
          <w:szCs w:val="22"/>
          <w:lang w:val="cs-CZ"/>
        </w:rPr>
        <w:t>%) a</w:t>
      </w:r>
      <w:r w:rsidR="00A80F21" w:rsidRPr="00D440D7">
        <w:rPr>
          <w:sz w:val="22"/>
          <w:szCs w:val="22"/>
          <w:lang w:val="cs-CZ"/>
        </w:rPr>
        <w:t> </w:t>
      </w:r>
      <w:r w:rsidRPr="00D440D7">
        <w:rPr>
          <w:sz w:val="22"/>
          <w:szCs w:val="22"/>
          <w:lang w:val="cs-CZ"/>
        </w:rPr>
        <w:t>v</w:t>
      </w:r>
      <w:r w:rsidR="00A80F21" w:rsidRPr="00D440D7">
        <w:rPr>
          <w:sz w:val="22"/>
          <w:szCs w:val="22"/>
          <w:lang w:val="cs-CZ"/>
        </w:rPr>
        <w:t> </w:t>
      </w:r>
      <w:r w:rsidRPr="00D440D7">
        <w:rPr>
          <w:sz w:val="22"/>
          <w:szCs w:val="22"/>
          <w:lang w:val="cs-CZ"/>
        </w:rPr>
        <w:t>menší míře na alfa</w:t>
      </w:r>
      <w:r w:rsidRPr="00D440D7">
        <w:rPr>
          <w:sz w:val="22"/>
          <w:szCs w:val="22"/>
          <w:vertAlign w:val="subscript"/>
          <w:lang w:val="cs-CZ"/>
        </w:rPr>
        <w:t>1</w:t>
      </w:r>
      <w:r w:rsidRPr="00D440D7">
        <w:rPr>
          <w:sz w:val="22"/>
          <w:szCs w:val="22"/>
          <w:lang w:val="cs-CZ"/>
        </w:rPr>
        <w:t>-</w:t>
      </w:r>
      <w:r w:rsidR="006E0918" w:rsidRPr="00D440D7">
        <w:rPr>
          <w:sz w:val="22"/>
          <w:szCs w:val="22"/>
          <w:lang w:val="cs-CZ"/>
        </w:rPr>
        <w:t>kyselý</w:t>
      </w:r>
      <w:r w:rsidRPr="00D440D7">
        <w:rPr>
          <w:sz w:val="22"/>
          <w:szCs w:val="22"/>
          <w:lang w:val="cs-CZ"/>
        </w:rPr>
        <w:t xml:space="preserve"> glykoprotein.</w:t>
      </w:r>
    </w:p>
    <w:p w14:paraId="127DCB81" w14:textId="77777777" w:rsidR="00941C21" w:rsidRPr="00D440D7" w:rsidRDefault="00941C21" w:rsidP="00C76CCA">
      <w:pPr>
        <w:rPr>
          <w:szCs w:val="22"/>
        </w:rPr>
      </w:pPr>
    </w:p>
    <w:p w14:paraId="7EF4CA2F" w14:textId="6AC0CC80" w:rsidR="00941C21" w:rsidRPr="00D440D7" w:rsidRDefault="00941C21" w:rsidP="00C76CCA">
      <w:pPr>
        <w:pStyle w:val="NormalWeb"/>
        <w:rPr>
          <w:sz w:val="22"/>
          <w:szCs w:val="22"/>
          <w:lang w:val="cs-CZ"/>
        </w:rPr>
      </w:pPr>
      <w:r w:rsidRPr="00D440D7">
        <w:rPr>
          <w:sz w:val="22"/>
          <w:szCs w:val="22"/>
          <w:lang w:val="cs-CZ"/>
        </w:rPr>
        <w:t>Distribuce ambrisentanu do erytrocytů je nízká, průměrný poměr krev:plazma činí 0,57</w:t>
      </w:r>
      <w:r w:rsidR="002A1F45">
        <w:rPr>
          <w:sz w:val="22"/>
          <w:szCs w:val="22"/>
          <w:lang w:val="cs-CZ"/>
        </w:rPr>
        <w:t> </w:t>
      </w:r>
      <w:r w:rsidRPr="00D440D7">
        <w:rPr>
          <w:sz w:val="22"/>
          <w:szCs w:val="22"/>
          <w:lang w:val="cs-CZ"/>
        </w:rPr>
        <w:t>u</w:t>
      </w:r>
      <w:r w:rsidR="00A80F21" w:rsidRPr="00D440D7">
        <w:rPr>
          <w:sz w:val="22"/>
          <w:szCs w:val="22"/>
          <w:lang w:val="cs-CZ"/>
        </w:rPr>
        <w:t> </w:t>
      </w:r>
      <w:r w:rsidRPr="00D440D7">
        <w:rPr>
          <w:sz w:val="22"/>
          <w:szCs w:val="22"/>
          <w:lang w:val="cs-CZ"/>
        </w:rPr>
        <w:t>mužů a</w:t>
      </w:r>
      <w:r w:rsidR="00A80F21" w:rsidRPr="00D440D7">
        <w:rPr>
          <w:sz w:val="22"/>
          <w:szCs w:val="22"/>
          <w:lang w:val="cs-CZ"/>
        </w:rPr>
        <w:t> </w:t>
      </w:r>
      <w:r w:rsidRPr="00D440D7">
        <w:rPr>
          <w:sz w:val="22"/>
          <w:szCs w:val="22"/>
          <w:lang w:val="cs-CZ"/>
        </w:rPr>
        <w:t>0,61</w:t>
      </w:r>
      <w:r w:rsidR="002A1F45">
        <w:rPr>
          <w:sz w:val="22"/>
          <w:szCs w:val="22"/>
          <w:lang w:val="cs-CZ"/>
        </w:rPr>
        <w:t> </w:t>
      </w:r>
      <w:r w:rsidRPr="00D440D7">
        <w:rPr>
          <w:sz w:val="22"/>
          <w:szCs w:val="22"/>
          <w:lang w:val="cs-CZ"/>
        </w:rPr>
        <w:t>u</w:t>
      </w:r>
      <w:r w:rsidR="00A80F21" w:rsidRPr="00D440D7">
        <w:rPr>
          <w:sz w:val="22"/>
          <w:szCs w:val="22"/>
          <w:lang w:val="cs-CZ"/>
        </w:rPr>
        <w:t> </w:t>
      </w:r>
      <w:r w:rsidRPr="00D440D7">
        <w:rPr>
          <w:sz w:val="22"/>
          <w:szCs w:val="22"/>
          <w:lang w:val="cs-CZ"/>
        </w:rPr>
        <w:t>žen.</w:t>
      </w:r>
    </w:p>
    <w:p w14:paraId="0FFD615E" w14:textId="77777777" w:rsidR="00557ED7" w:rsidRPr="00D440D7" w:rsidRDefault="00557ED7" w:rsidP="00C76CCA">
      <w:pPr>
        <w:rPr>
          <w:szCs w:val="22"/>
        </w:rPr>
      </w:pPr>
    </w:p>
    <w:p w14:paraId="068D0308" w14:textId="77777777" w:rsidR="00941C21" w:rsidRPr="00D440D7" w:rsidRDefault="00237B5B" w:rsidP="000448A0">
      <w:pPr>
        <w:pStyle w:val="NormalWeb"/>
        <w:keepNext/>
        <w:keepLines/>
        <w:rPr>
          <w:sz w:val="22"/>
          <w:szCs w:val="22"/>
          <w:lang w:val="cs-CZ"/>
        </w:rPr>
      </w:pPr>
      <w:r w:rsidRPr="00D440D7">
        <w:rPr>
          <w:sz w:val="22"/>
          <w:szCs w:val="22"/>
          <w:u w:val="single"/>
          <w:lang w:val="cs-CZ"/>
        </w:rPr>
        <w:t>Biotransformace</w:t>
      </w:r>
    </w:p>
    <w:p w14:paraId="6ABA0001" w14:textId="77777777" w:rsidR="00941C21" w:rsidRPr="00D440D7" w:rsidRDefault="00941C21" w:rsidP="000448A0">
      <w:pPr>
        <w:keepNext/>
        <w:keepLines/>
        <w:rPr>
          <w:szCs w:val="22"/>
        </w:rPr>
      </w:pPr>
    </w:p>
    <w:p w14:paraId="7C9F05BE" w14:textId="77777777" w:rsidR="00941C21" w:rsidRPr="00D440D7" w:rsidRDefault="00941C21" w:rsidP="00C76CCA">
      <w:pPr>
        <w:pStyle w:val="NormalWeb"/>
        <w:rPr>
          <w:sz w:val="22"/>
          <w:szCs w:val="22"/>
          <w:lang w:val="cs-CZ"/>
        </w:rPr>
      </w:pPr>
      <w:r w:rsidRPr="00D440D7">
        <w:rPr>
          <w:sz w:val="22"/>
          <w:szCs w:val="22"/>
          <w:lang w:val="cs-CZ"/>
        </w:rPr>
        <w:t>Ambrisentan je nesulfonamidov</w:t>
      </w:r>
      <w:r w:rsidR="00673825" w:rsidRPr="00D440D7">
        <w:rPr>
          <w:sz w:val="22"/>
          <w:szCs w:val="22"/>
          <w:lang w:val="cs-CZ"/>
        </w:rPr>
        <w:t>ý</w:t>
      </w:r>
      <w:r w:rsidRPr="00D440D7">
        <w:rPr>
          <w:sz w:val="22"/>
          <w:szCs w:val="22"/>
          <w:lang w:val="cs-CZ"/>
        </w:rPr>
        <w:t xml:space="preserve"> ERA (kyselina propionová).</w:t>
      </w:r>
    </w:p>
    <w:p w14:paraId="7BAC52FD" w14:textId="77777777" w:rsidR="00941C21" w:rsidRPr="00D440D7" w:rsidRDefault="00941C21" w:rsidP="00C76CCA">
      <w:pPr>
        <w:rPr>
          <w:szCs w:val="22"/>
        </w:rPr>
      </w:pPr>
    </w:p>
    <w:p w14:paraId="1CF8B59D" w14:textId="77777777" w:rsidR="00941C21" w:rsidRPr="00D440D7" w:rsidRDefault="00941C21" w:rsidP="00C76CCA">
      <w:pPr>
        <w:pStyle w:val="NormalWeb"/>
        <w:rPr>
          <w:sz w:val="22"/>
          <w:szCs w:val="22"/>
          <w:lang w:val="cs-CZ"/>
        </w:rPr>
      </w:pPr>
      <w:r w:rsidRPr="00D440D7">
        <w:rPr>
          <w:sz w:val="22"/>
          <w:szCs w:val="22"/>
          <w:lang w:val="cs-CZ"/>
        </w:rPr>
        <w:t>Ambrisentan podléhá glukuronidaci pomocí izoenzymů UGT (UGT1A9S, UGT2B7S a</w:t>
      </w:r>
      <w:r w:rsidR="00A80F21" w:rsidRPr="00D440D7">
        <w:rPr>
          <w:sz w:val="22"/>
          <w:szCs w:val="22"/>
          <w:lang w:val="cs-CZ"/>
        </w:rPr>
        <w:t> </w:t>
      </w:r>
      <w:r w:rsidRPr="00D440D7">
        <w:rPr>
          <w:sz w:val="22"/>
          <w:szCs w:val="22"/>
          <w:lang w:val="cs-CZ"/>
        </w:rPr>
        <w:t>UGT1A3S) za vzniku ambrisentan-glukuronidu (13</w:t>
      </w:r>
      <w:r w:rsidR="00A80F21" w:rsidRPr="00D440D7">
        <w:rPr>
          <w:sz w:val="22"/>
          <w:szCs w:val="22"/>
          <w:lang w:val="cs-CZ"/>
        </w:rPr>
        <w:t> </w:t>
      </w:r>
      <w:r w:rsidRPr="00D440D7">
        <w:rPr>
          <w:sz w:val="22"/>
          <w:szCs w:val="22"/>
          <w:lang w:val="cs-CZ"/>
        </w:rPr>
        <w:t>%). Ambrisentan je také přeměňován cestou oxidativního metabolismu zejména působením CYP3A4 a</w:t>
      </w:r>
      <w:r w:rsidR="00A80F21" w:rsidRPr="00D440D7">
        <w:rPr>
          <w:sz w:val="22"/>
          <w:szCs w:val="22"/>
          <w:lang w:val="cs-CZ"/>
        </w:rPr>
        <w:t> </w:t>
      </w:r>
      <w:r w:rsidRPr="00D440D7">
        <w:rPr>
          <w:sz w:val="22"/>
          <w:szCs w:val="22"/>
          <w:lang w:val="cs-CZ"/>
        </w:rPr>
        <w:t>v</w:t>
      </w:r>
      <w:r w:rsidR="00A80F21" w:rsidRPr="00D440D7">
        <w:rPr>
          <w:sz w:val="22"/>
          <w:szCs w:val="22"/>
          <w:lang w:val="cs-CZ"/>
        </w:rPr>
        <w:t> </w:t>
      </w:r>
      <w:r w:rsidRPr="00D440D7">
        <w:rPr>
          <w:sz w:val="22"/>
          <w:szCs w:val="22"/>
          <w:lang w:val="cs-CZ"/>
        </w:rPr>
        <w:t>menší míře CYP3A5 a</w:t>
      </w:r>
      <w:r w:rsidR="00A80F21" w:rsidRPr="00D440D7">
        <w:rPr>
          <w:sz w:val="22"/>
          <w:szCs w:val="22"/>
          <w:lang w:val="cs-CZ"/>
        </w:rPr>
        <w:t> </w:t>
      </w:r>
      <w:r w:rsidRPr="00D440D7">
        <w:rPr>
          <w:sz w:val="22"/>
          <w:szCs w:val="22"/>
          <w:lang w:val="cs-CZ"/>
        </w:rPr>
        <w:t>CYP2C19 za vzniku 4</w:t>
      </w:r>
      <w:r w:rsidR="007748C5" w:rsidRPr="00D440D7">
        <w:rPr>
          <w:sz w:val="22"/>
          <w:szCs w:val="22"/>
          <w:lang w:val="cs-CZ"/>
        </w:rPr>
        <w:noBreakHyphen/>
      </w:r>
      <w:r w:rsidRPr="00D440D7">
        <w:rPr>
          <w:sz w:val="22"/>
          <w:szCs w:val="22"/>
          <w:lang w:val="cs-CZ"/>
        </w:rPr>
        <w:t>hydroxymethyl-ambrisentanu (21</w:t>
      </w:r>
      <w:r w:rsidR="00A80F21" w:rsidRPr="00D440D7">
        <w:rPr>
          <w:sz w:val="22"/>
          <w:szCs w:val="22"/>
          <w:lang w:val="cs-CZ"/>
        </w:rPr>
        <w:t> </w:t>
      </w:r>
      <w:r w:rsidRPr="00D440D7">
        <w:rPr>
          <w:sz w:val="22"/>
          <w:szCs w:val="22"/>
          <w:lang w:val="cs-CZ"/>
        </w:rPr>
        <w:t>%), který je dále glukuronidován na 4</w:t>
      </w:r>
      <w:r w:rsidR="007748C5" w:rsidRPr="00D440D7">
        <w:rPr>
          <w:sz w:val="22"/>
          <w:szCs w:val="22"/>
          <w:lang w:val="cs-CZ"/>
        </w:rPr>
        <w:noBreakHyphen/>
      </w:r>
      <w:r w:rsidRPr="00D440D7">
        <w:rPr>
          <w:sz w:val="22"/>
          <w:szCs w:val="22"/>
          <w:lang w:val="cs-CZ"/>
        </w:rPr>
        <w:t>hydroxymethyl</w:t>
      </w:r>
      <w:r w:rsidR="007748C5" w:rsidRPr="00D440D7">
        <w:rPr>
          <w:sz w:val="22"/>
          <w:szCs w:val="22"/>
          <w:lang w:val="cs-CZ"/>
        </w:rPr>
        <w:noBreakHyphen/>
      </w:r>
      <w:r w:rsidRPr="00D440D7">
        <w:rPr>
          <w:sz w:val="22"/>
          <w:szCs w:val="22"/>
          <w:lang w:val="cs-CZ"/>
        </w:rPr>
        <w:t>ambrisentan glukuronid (5</w:t>
      </w:r>
      <w:r w:rsidR="00A80F21" w:rsidRPr="00D440D7">
        <w:rPr>
          <w:sz w:val="22"/>
          <w:szCs w:val="22"/>
          <w:lang w:val="cs-CZ"/>
        </w:rPr>
        <w:t> </w:t>
      </w:r>
      <w:r w:rsidRPr="00D440D7">
        <w:rPr>
          <w:sz w:val="22"/>
          <w:szCs w:val="22"/>
          <w:lang w:val="cs-CZ"/>
        </w:rPr>
        <w:t>%). Vazebná afinita 4-hydroxymethyl-ambrisentanu k</w:t>
      </w:r>
      <w:r w:rsidR="0085073D" w:rsidRPr="00D440D7">
        <w:rPr>
          <w:sz w:val="22"/>
          <w:szCs w:val="22"/>
          <w:lang w:val="cs-CZ"/>
        </w:rPr>
        <w:t> </w:t>
      </w:r>
      <w:r w:rsidRPr="00D440D7">
        <w:rPr>
          <w:sz w:val="22"/>
          <w:szCs w:val="22"/>
          <w:lang w:val="cs-CZ"/>
        </w:rPr>
        <w:t>lidskému receptoru pro endotelin je 65x nižší než u</w:t>
      </w:r>
      <w:r w:rsidR="0085073D" w:rsidRPr="00D440D7">
        <w:rPr>
          <w:sz w:val="22"/>
          <w:szCs w:val="22"/>
          <w:lang w:val="cs-CZ"/>
        </w:rPr>
        <w:t> </w:t>
      </w:r>
      <w:r w:rsidRPr="00D440D7">
        <w:rPr>
          <w:sz w:val="22"/>
          <w:szCs w:val="22"/>
          <w:lang w:val="cs-CZ"/>
        </w:rPr>
        <w:t>ambrisentanu. Nepředpokládá se tedy, že by 4</w:t>
      </w:r>
      <w:r w:rsidR="007748C5" w:rsidRPr="00D440D7">
        <w:rPr>
          <w:sz w:val="22"/>
          <w:szCs w:val="22"/>
          <w:lang w:val="cs-CZ"/>
        </w:rPr>
        <w:noBreakHyphen/>
      </w:r>
      <w:r w:rsidRPr="00D440D7">
        <w:rPr>
          <w:sz w:val="22"/>
          <w:szCs w:val="22"/>
          <w:lang w:val="cs-CZ"/>
        </w:rPr>
        <w:t xml:space="preserve">hydroxymethyl-ambrisentan </w:t>
      </w:r>
      <w:r w:rsidR="007748C5" w:rsidRPr="00D440D7">
        <w:rPr>
          <w:sz w:val="22"/>
          <w:szCs w:val="22"/>
          <w:lang w:val="cs-CZ"/>
        </w:rPr>
        <w:t>v</w:t>
      </w:r>
      <w:r w:rsidR="0085073D" w:rsidRPr="00D440D7">
        <w:rPr>
          <w:sz w:val="22"/>
          <w:szCs w:val="22"/>
          <w:lang w:val="cs-CZ"/>
        </w:rPr>
        <w:t> </w:t>
      </w:r>
      <w:r w:rsidRPr="00D440D7">
        <w:rPr>
          <w:sz w:val="22"/>
          <w:szCs w:val="22"/>
          <w:lang w:val="cs-CZ"/>
        </w:rPr>
        <w:t>koncentracích zaznamenaných v</w:t>
      </w:r>
      <w:r w:rsidR="0085073D" w:rsidRPr="00D440D7">
        <w:rPr>
          <w:sz w:val="22"/>
          <w:szCs w:val="22"/>
          <w:lang w:val="cs-CZ"/>
        </w:rPr>
        <w:t> </w:t>
      </w:r>
      <w:r w:rsidRPr="00D440D7">
        <w:rPr>
          <w:sz w:val="22"/>
          <w:szCs w:val="22"/>
          <w:lang w:val="cs-CZ"/>
        </w:rPr>
        <w:t>plazmě (přibližně 4</w:t>
      </w:r>
      <w:r w:rsidR="0085073D" w:rsidRPr="00D440D7">
        <w:rPr>
          <w:sz w:val="22"/>
          <w:szCs w:val="22"/>
          <w:lang w:val="cs-CZ"/>
        </w:rPr>
        <w:t> </w:t>
      </w:r>
      <w:r w:rsidRPr="00D440D7">
        <w:rPr>
          <w:sz w:val="22"/>
          <w:szCs w:val="22"/>
          <w:lang w:val="cs-CZ"/>
        </w:rPr>
        <w:t>% koncentrace mateřské látky) přispíval k</w:t>
      </w:r>
      <w:r w:rsidR="0085073D" w:rsidRPr="00D440D7">
        <w:rPr>
          <w:sz w:val="22"/>
          <w:szCs w:val="22"/>
          <w:lang w:val="cs-CZ"/>
        </w:rPr>
        <w:t> </w:t>
      </w:r>
      <w:r w:rsidRPr="00D440D7">
        <w:rPr>
          <w:sz w:val="22"/>
          <w:szCs w:val="22"/>
          <w:lang w:val="cs-CZ"/>
        </w:rPr>
        <w:t>farmakologické aktivitě ambrisentanu.</w:t>
      </w:r>
    </w:p>
    <w:p w14:paraId="0C5C0BB3" w14:textId="77777777" w:rsidR="00A55F35" w:rsidRPr="00D440D7" w:rsidRDefault="00A55F35" w:rsidP="00C76CCA">
      <w:pPr>
        <w:pStyle w:val="NormalWeb"/>
        <w:rPr>
          <w:sz w:val="22"/>
          <w:szCs w:val="22"/>
          <w:lang w:val="cs-CZ"/>
        </w:rPr>
      </w:pPr>
    </w:p>
    <w:p w14:paraId="42398654" w14:textId="04BAF42F" w:rsidR="00EA6F90" w:rsidRPr="00D440D7" w:rsidRDefault="004B3C13" w:rsidP="00C76CCA">
      <w:pPr>
        <w:pStyle w:val="NormalWeb"/>
        <w:rPr>
          <w:sz w:val="22"/>
          <w:szCs w:val="22"/>
          <w:lang w:val="cs-CZ"/>
        </w:rPr>
      </w:pPr>
      <w:r w:rsidRPr="00D440D7">
        <w:rPr>
          <w:sz w:val="22"/>
          <w:szCs w:val="22"/>
          <w:lang w:val="cs-CZ"/>
        </w:rPr>
        <w:t xml:space="preserve">Údaje </w:t>
      </w:r>
      <w:r w:rsidRPr="00D440D7">
        <w:rPr>
          <w:i/>
          <w:sz w:val="22"/>
          <w:szCs w:val="22"/>
          <w:lang w:val="cs-CZ"/>
        </w:rPr>
        <w:t>in</w:t>
      </w:r>
      <w:r w:rsidR="002A1F45">
        <w:rPr>
          <w:i/>
          <w:sz w:val="22"/>
          <w:szCs w:val="22"/>
          <w:lang w:val="cs-CZ"/>
        </w:rPr>
        <w:t> </w:t>
      </w:r>
      <w:r w:rsidRPr="00D440D7">
        <w:rPr>
          <w:i/>
          <w:sz w:val="22"/>
          <w:szCs w:val="22"/>
          <w:lang w:val="cs-CZ"/>
        </w:rPr>
        <w:t>vitro</w:t>
      </w:r>
      <w:r w:rsidRPr="00D440D7">
        <w:rPr>
          <w:sz w:val="22"/>
          <w:szCs w:val="22"/>
          <w:lang w:val="cs-CZ"/>
        </w:rPr>
        <w:t xml:space="preserve"> ukazují, že ambrisentan </w:t>
      </w:r>
      <w:r w:rsidR="005815F2" w:rsidRPr="00D440D7">
        <w:rPr>
          <w:sz w:val="22"/>
          <w:szCs w:val="22"/>
          <w:lang w:val="cs-CZ"/>
        </w:rPr>
        <w:t>při</w:t>
      </w:r>
      <w:r w:rsidR="00554C5E" w:rsidRPr="00D440D7">
        <w:rPr>
          <w:sz w:val="22"/>
          <w:szCs w:val="22"/>
          <w:lang w:val="cs-CZ"/>
        </w:rPr>
        <w:t xml:space="preserve"> koncentraci</w:t>
      </w:r>
      <w:r w:rsidRPr="00D440D7">
        <w:rPr>
          <w:sz w:val="22"/>
          <w:szCs w:val="22"/>
          <w:lang w:val="cs-CZ"/>
        </w:rPr>
        <w:t xml:space="preserve"> 300</w:t>
      </w:r>
      <w:r w:rsidR="0085073D" w:rsidRPr="00D440D7">
        <w:rPr>
          <w:sz w:val="22"/>
          <w:szCs w:val="22"/>
          <w:lang w:val="cs-CZ"/>
        </w:rPr>
        <w:t> </w:t>
      </w:r>
      <w:r w:rsidR="00EA6F90" w:rsidRPr="00D440D7">
        <w:rPr>
          <w:szCs w:val="22"/>
          <w:lang w:val="cs-CZ"/>
        </w:rPr>
        <w:t>μ</w:t>
      </w:r>
      <w:r w:rsidRPr="00D440D7">
        <w:rPr>
          <w:sz w:val="22"/>
          <w:szCs w:val="22"/>
          <w:lang w:val="cs-CZ"/>
        </w:rPr>
        <w:t>M</w:t>
      </w:r>
      <w:r w:rsidR="005815F2" w:rsidRPr="00D440D7">
        <w:rPr>
          <w:sz w:val="22"/>
          <w:szCs w:val="22"/>
          <w:lang w:val="cs-CZ"/>
        </w:rPr>
        <w:t xml:space="preserve"> </w:t>
      </w:r>
      <w:r w:rsidR="005A40A4" w:rsidRPr="00D440D7">
        <w:rPr>
          <w:sz w:val="22"/>
          <w:szCs w:val="22"/>
          <w:lang w:val="cs-CZ"/>
        </w:rPr>
        <w:t>vedl k</w:t>
      </w:r>
      <w:r w:rsidR="0085073D" w:rsidRPr="00D440D7">
        <w:rPr>
          <w:sz w:val="22"/>
          <w:szCs w:val="22"/>
          <w:lang w:val="cs-CZ"/>
        </w:rPr>
        <w:t> </w:t>
      </w:r>
      <w:r w:rsidR="005A40A4" w:rsidRPr="00D440D7">
        <w:rPr>
          <w:sz w:val="22"/>
          <w:szCs w:val="22"/>
          <w:lang w:val="cs-CZ"/>
        </w:rPr>
        <w:t>méně než 50% inhibici</w:t>
      </w:r>
      <w:r w:rsidRPr="00D440D7">
        <w:rPr>
          <w:sz w:val="22"/>
          <w:szCs w:val="22"/>
          <w:lang w:val="cs-CZ"/>
        </w:rPr>
        <w:t xml:space="preserve"> UGT1A1, UGT1A6, UGT1A9, UGT2B7 (až do 30</w:t>
      </w:r>
      <w:r w:rsidR="0085073D" w:rsidRPr="00D440D7">
        <w:rPr>
          <w:sz w:val="22"/>
          <w:szCs w:val="22"/>
          <w:lang w:val="cs-CZ"/>
        </w:rPr>
        <w:t> </w:t>
      </w:r>
      <w:r w:rsidRPr="00D440D7">
        <w:rPr>
          <w:sz w:val="22"/>
          <w:szCs w:val="22"/>
          <w:lang w:val="cs-CZ"/>
        </w:rPr>
        <w:t xml:space="preserve">%) </w:t>
      </w:r>
      <w:r w:rsidR="005815F2" w:rsidRPr="00D440D7">
        <w:rPr>
          <w:sz w:val="22"/>
          <w:szCs w:val="22"/>
          <w:lang w:val="cs-CZ"/>
        </w:rPr>
        <w:t>nebo izo</w:t>
      </w:r>
      <w:r w:rsidRPr="00D440D7">
        <w:rPr>
          <w:sz w:val="22"/>
          <w:szCs w:val="22"/>
          <w:lang w:val="cs-CZ"/>
        </w:rPr>
        <w:t>enzymů 1A2, 2A6, 2B6, 2C8, 2C9, 2C19, 2D6, 2E1 a</w:t>
      </w:r>
      <w:r w:rsidR="0085073D" w:rsidRPr="00D440D7">
        <w:rPr>
          <w:sz w:val="22"/>
          <w:szCs w:val="22"/>
          <w:lang w:val="cs-CZ"/>
        </w:rPr>
        <w:t> </w:t>
      </w:r>
      <w:r w:rsidRPr="00D440D7">
        <w:rPr>
          <w:sz w:val="22"/>
          <w:szCs w:val="22"/>
          <w:lang w:val="cs-CZ"/>
        </w:rPr>
        <w:t>3A4</w:t>
      </w:r>
      <w:r w:rsidR="005815F2" w:rsidRPr="00D440D7">
        <w:rPr>
          <w:sz w:val="22"/>
          <w:szCs w:val="22"/>
          <w:lang w:val="cs-CZ"/>
        </w:rPr>
        <w:t xml:space="preserve"> cytochromu</w:t>
      </w:r>
      <w:r w:rsidR="0085073D" w:rsidRPr="00D440D7">
        <w:rPr>
          <w:sz w:val="22"/>
          <w:szCs w:val="22"/>
          <w:lang w:val="cs-CZ"/>
        </w:rPr>
        <w:t> </w:t>
      </w:r>
      <w:r w:rsidR="005815F2" w:rsidRPr="00D440D7">
        <w:rPr>
          <w:sz w:val="22"/>
          <w:szCs w:val="22"/>
          <w:lang w:val="cs-CZ"/>
        </w:rPr>
        <w:t>P450</w:t>
      </w:r>
      <w:r w:rsidRPr="00D440D7">
        <w:rPr>
          <w:sz w:val="22"/>
          <w:szCs w:val="22"/>
          <w:lang w:val="cs-CZ"/>
        </w:rPr>
        <w:t xml:space="preserve"> (až 25</w:t>
      </w:r>
      <w:r w:rsidR="0085073D" w:rsidRPr="00D440D7">
        <w:rPr>
          <w:sz w:val="22"/>
          <w:szCs w:val="22"/>
          <w:lang w:val="cs-CZ"/>
        </w:rPr>
        <w:t> </w:t>
      </w:r>
      <w:r w:rsidRPr="00D440D7">
        <w:rPr>
          <w:sz w:val="22"/>
          <w:szCs w:val="22"/>
          <w:lang w:val="cs-CZ"/>
        </w:rPr>
        <w:t xml:space="preserve">%). </w:t>
      </w:r>
      <w:r w:rsidRPr="00D440D7">
        <w:rPr>
          <w:i/>
          <w:sz w:val="22"/>
          <w:szCs w:val="22"/>
          <w:lang w:val="cs-CZ"/>
        </w:rPr>
        <w:t>In</w:t>
      </w:r>
      <w:r w:rsidR="002A1F45">
        <w:rPr>
          <w:i/>
          <w:sz w:val="22"/>
          <w:szCs w:val="22"/>
          <w:lang w:val="cs-CZ"/>
        </w:rPr>
        <w:t> </w:t>
      </w:r>
      <w:r w:rsidRPr="00D440D7">
        <w:rPr>
          <w:i/>
          <w:sz w:val="22"/>
          <w:szCs w:val="22"/>
          <w:lang w:val="cs-CZ"/>
        </w:rPr>
        <w:t>vitro</w:t>
      </w:r>
      <w:r w:rsidR="005A40A4" w:rsidRPr="00D440D7">
        <w:rPr>
          <w:sz w:val="22"/>
          <w:szCs w:val="22"/>
          <w:lang w:val="cs-CZ"/>
        </w:rPr>
        <w:t xml:space="preserve"> ambrisentan v</w:t>
      </w:r>
      <w:r w:rsidR="0085073D" w:rsidRPr="00D440D7">
        <w:rPr>
          <w:sz w:val="22"/>
          <w:szCs w:val="22"/>
          <w:lang w:val="cs-CZ"/>
        </w:rPr>
        <w:t> </w:t>
      </w:r>
      <w:r w:rsidR="005A40A4" w:rsidRPr="00D440D7">
        <w:rPr>
          <w:sz w:val="22"/>
          <w:szCs w:val="22"/>
          <w:lang w:val="cs-CZ"/>
        </w:rPr>
        <w:t>klinicky relevantních koncentracích nemá</w:t>
      </w:r>
      <w:r w:rsidRPr="00D440D7">
        <w:rPr>
          <w:sz w:val="22"/>
          <w:szCs w:val="22"/>
          <w:lang w:val="cs-CZ"/>
        </w:rPr>
        <w:t xml:space="preserve"> inhibič</w:t>
      </w:r>
      <w:r w:rsidR="005A40A4" w:rsidRPr="00D440D7">
        <w:rPr>
          <w:sz w:val="22"/>
          <w:szCs w:val="22"/>
          <w:lang w:val="cs-CZ"/>
        </w:rPr>
        <w:t>ní účinek na lidské transportéry</w:t>
      </w:r>
      <w:r w:rsidRPr="00D440D7">
        <w:rPr>
          <w:sz w:val="22"/>
          <w:szCs w:val="22"/>
          <w:lang w:val="cs-CZ"/>
        </w:rPr>
        <w:t xml:space="preserve">, včetně </w:t>
      </w:r>
      <w:r w:rsidR="005A40A4" w:rsidRPr="00D440D7">
        <w:rPr>
          <w:sz w:val="22"/>
          <w:szCs w:val="22"/>
          <w:lang w:val="cs-CZ"/>
        </w:rPr>
        <w:t>P</w:t>
      </w:r>
      <w:r w:rsidRPr="00D440D7">
        <w:rPr>
          <w:sz w:val="22"/>
          <w:szCs w:val="22"/>
          <w:lang w:val="cs-CZ"/>
        </w:rPr>
        <w:t>gp, BCRP, MRP2, BSEP, OATP1B1, OATP1B3 a</w:t>
      </w:r>
      <w:r w:rsidR="0085073D" w:rsidRPr="00D440D7">
        <w:rPr>
          <w:sz w:val="22"/>
          <w:szCs w:val="22"/>
          <w:lang w:val="cs-CZ"/>
        </w:rPr>
        <w:t> </w:t>
      </w:r>
      <w:r w:rsidRPr="00D440D7">
        <w:rPr>
          <w:sz w:val="22"/>
          <w:szCs w:val="22"/>
          <w:lang w:val="cs-CZ"/>
        </w:rPr>
        <w:t>NTCP. Navíc</w:t>
      </w:r>
      <w:r w:rsidR="00554C5E" w:rsidRPr="00D440D7">
        <w:rPr>
          <w:sz w:val="22"/>
          <w:szCs w:val="22"/>
          <w:lang w:val="cs-CZ"/>
        </w:rPr>
        <w:t>,</w:t>
      </w:r>
      <w:r w:rsidRPr="00D440D7">
        <w:rPr>
          <w:sz w:val="22"/>
          <w:szCs w:val="22"/>
          <w:lang w:val="cs-CZ"/>
        </w:rPr>
        <w:t xml:space="preserve"> </w:t>
      </w:r>
      <w:r w:rsidR="005A40A4" w:rsidRPr="00D440D7">
        <w:rPr>
          <w:sz w:val="22"/>
          <w:szCs w:val="22"/>
          <w:lang w:val="cs-CZ"/>
        </w:rPr>
        <w:t xml:space="preserve">ambrisentan neindukuje </w:t>
      </w:r>
      <w:r w:rsidR="00786A3C" w:rsidRPr="00D440D7">
        <w:rPr>
          <w:sz w:val="22"/>
          <w:szCs w:val="22"/>
          <w:lang w:val="cs-CZ"/>
        </w:rPr>
        <w:t xml:space="preserve">expresi proteinů </w:t>
      </w:r>
      <w:r w:rsidR="005A40A4" w:rsidRPr="00D440D7">
        <w:rPr>
          <w:sz w:val="22"/>
          <w:szCs w:val="22"/>
          <w:lang w:val="cs-CZ"/>
        </w:rPr>
        <w:t>MRP2, Pgp nebo BSEP v</w:t>
      </w:r>
      <w:r w:rsidR="0085073D" w:rsidRPr="00D440D7">
        <w:rPr>
          <w:sz w:val="22"/>
          <w:szCs w:val="22"/>
          <w:lang w:val="cs-CZ"/>
        </w:rPr>
        <w:t> </w:t>
      </w:r>
      <w:r w:rsidR="005A40A4" w:rsidRPr="00D440D7">
        <w:rPr>
          <w:sz w:val="22"/>
          <w:szCs w:val="22"/>
          <w:lang w:val="cs-CZ"/>
        </w:rPr>
        <w:t>potkaních</w:t>
      </w:r>
      <w:r w:rsidRPr="00D440D7">
        <w:rPr>
          <w:sz w:val="22"/>
          <w:szCs w:val="22"/>
          <w:lang w:val="cs-CZ"/>
        </w:rPr>
        <w:t xml:space="preserve"> hepatocytech. Celkově vzato, </w:t>
      </w:r>
      <w:r w:rsidRPr="00D440D7">
        <w:rPr>
          <w:i/>
          <w:sz w:val="22"/>
          <w:szCs w:val="22"/>
          <w:lang w:val="cs-CZ"/>
        </w:rPr>
        <w:t>in</w:t>
      </w:r>
      <w:r w:rsidR="002A1F45">
        <w:rPr>
          <w:i/>
          <w:sz w:val="22"/>
          <w:szCs w:val="22"/>
          <w:lang w:val="cs-CZ"/>
        </w:rPr>
        <w:t> </w:t>
      </w:r>
      <w:r w:rsidRPr="00D440D7">
        <w:rPr>
          <w:i/>
          <w:sz w:val="22"/>
          <w:szCs w:val="22"/>
          <w:lang w:val="cs-CZ"/>
        </w:rPr>
        <w:t>vitro</w:t>
      </w:r>
      <w:r w:rsidRPr="00D440D7">
        <w:rPr>
          <w:sz w:val="22"/>
          <w:szCs w:val="22"/>
          <w:lang w:val="cs-CZ"/>
        </w:rPr>
        <w:t xml:space="preserve"> data naznačují,</w:t>
      </w:r>
      <w:r w:rsidR="00554C5E" w:rsidRPr="00D440D7">
        <w:rPr>
          <w:sz w:val="22"/>
          <w:szCs w:val="22"/>
          <w:lang w:val="cs-CZ"/>
        </w:rPr>
        <w:t xml:space="preserve"> </w:t>
      </w:r>
      <w:r w:rsidR="00EA6F90" w:rsidRPr="00D440D7">
        <w:rPr>
          <w:sz w:val="22"/>
          <w:szCs w:val="22"/>
          <w:lang w:val="cs-CZ"/>
        </w:rPr>
        <w:t>že nelze</w:t>
      </w:r>
      <w:r w:rsidR="00554C5E" w:rsidRPr="00D440D7">
        <w:rPr>
          <w:sz w:val="22"/>
          <w:szCs w:val="22"/>
          <w:lang w:val="cs-CZ"/>
        </w:rPr>
        <w:t xml:space="preserve"> předpoklád</w:t>
      </w:r>
      <w:r w:rsidR="00EA6F90" w:rsidRPr="00D440D7">
        <w:rPr>
          <w:sz w:val="22"/>
          <w:szCs w:val="22"/>
          <w:lang w:val="cs-CZ"/>
        </w:rPr>
        <w:t>at</w:t>
      </w:r>
      <w:r w:rsidR="00554C5E" w:rsidRPr="00D440D7">
        <w:rPr>
          <w:sz w:val="22"/>
          <w:szCs w:val="22"/>
          <w:lang w:val="cs-CZ"/>
        </w:rPr>
        <w:t xml:space="preserve">, </w:t>
      </w:r>
      <w:r w:rsidR="005A40A4" w:rsidRPr="00D440D7">
        <w:rPr>
          <w:sz w:val="22"/>
          <w:szCs w:val="22"/>
          <w:lang w:val="cs-CZ"/>
        </w:rPr>
        <w:t>že</w:t>
      </w:r>
      <w:r w:rsidR="008E280E" w:rsidRPr="00D440D7">
        <w:rPr>
          <w:sz w:val="22"/>
          <w:szCs w:val="22"/>
          <w:lang w:val="cs-CZ"/>
        </w:rPr>
        <w:t xml:space="preserve"> </w:t>
      </w:r>
      <w:r w:rsidR="00E62064" w:rsidRPr="00D440D7">
        <w:rPr>
          <w:sz w:val="22"/>
          <w:szCs w:val="22"/>
          <w:lang w:val="cs-CZ"/>
        </w:rPr>
        <w:t>by</w:t>
      </w:r>
      <w:r w:rsidRPr="00D440D7">
        <w:rPr>
          <w:sz w:val="22"/>
          <w:szCs w:val="22"/>
          <w:lang w:val="cs-CZ"/>
        </w:rPr>
        <w:t xml:space="preserve"> a</w:t>
      </w:r>
      <w:r w:rsidR="005A40A4" w:rsidRPr="00D440D7">
        <w:rPr>
          <w:sz w:val="22"/>
          <w:szCs w:val="22"/>
          <w:lang w:val="cs-CZ"/>
        </w:rPr>
        <w:t>mbrisentan v</w:t>
      </w:r>
      <w:r w:rsidR="0085073D" w:rsidRPr="00D440D7">
        <w:rPr>
          <w:sz w:val="22"/>
          <w:szCs w:val="22"/>
          <w:lang w:val="cs-CZ"/>
        </w:rPr>
        <w:t> </w:t>
      </w:r>
      <w:r w:rsidR="005A40A4" w:rsidRPr="00D440D7">
        <w:rPr>
          <w:sz w:val="22"/>
          <w:szCs w:val="22"/>
          <w:lang w:val="cs-CZ"/>
        </w:rPr>
        <w:t>klinicky relevantních</w:t>
      </w:r>
      <w:r w:rsidRPr="00D440D7">
        <w:rPr>
          <w:sz w:val="22"/>
          <w:szCs w:val="22"/>
          <w:lang w:val="cs-CZ"/>
        </w:rPr>
        <w:t xml:space="preserve"> koncentracích</w:t>
      </w:r>
      <w:r w:rsidRPr="002A1F45">
        <w:rPr>
          <w:sz w:val="22"/>
          <w:szCs w:val="22"/>
          <w:lang w:val="cs-CZ"/>
        </w:rPr>
        <w:t xml:space="preserve"> </w:t>
      </w:r>
      <w:r w:rsidR="005A40A4" w:rsidRPr="002A1F45">
        <w:rPr>
          <w:sz w:val="22"/>
          <w:szCs w:val="22"/>
          <w:lang w:val="cs-CZ"/>
        </w:rPr>
        <w:t>(</w:t>
      </w:r>
      <w:r w:rsidR="005A40A4" w:rsidRPr="00EF5063">
        <w:rPr>
          <w:sz w:val="22"/>
          <w:szCs w:val="22"/>
          <w:lang w:val="cs-CZ"/>
        </w:rPr>
        <w:t>C</w:t>
      </w:r>
      <w:r w:rsidR="005A40A4" w:rsidRPr="00EF5063">
        <w:rPr>
          <w:sz w:val="22"/>
          <w:szCs w:val="22"/>
          <w:vertAlign w:val="subscript"/>
          <w:lang w:val="cs-CZ"/>
        </w:rPr>
        <w:t>max</w:t>
      </w:r>
      <w:r w:rsidR="005A40A4" w:rsidRPr="00EF5063">
        <w:rPr>
          <w:sz w:val="22"/>
          <w:szCs w:val="22"/>
          <w:lang w:val="cs-CZ"/>
        </w:rPr>
        <w:t xml:space="preserve"> do 3</w:t>
      </w:r>
      <w:r w:rsidR="00D234E6" w:rsidRPr="00EF5063">
        <w:rPr>
          <w:sz w:val="22"/>
          <w:szCs w:val="22"/>
          <w:lang w:val="cs-CZ"/>
        </w:rPr>
        <w:t>,</w:t>
      </w:r>
      <w:r w:rsidR="005A40A4" w:rsidRPr="00EF5063">
        <w:rPr>
          <w:sz w:val="22"/>
          <w:szCs w:val="22"/>
          <w:lang w:val="cs-CZ"/>
        </w:rPr>
        <w:t>2 μM v</w:t>
      </w:r>
      <w:r w:rsidR="0085073D" w:rsidRPr="00EF5063">
        <w:rPr>
          <w:sz w:val="22"/>
          <w:szCs w:val="22"/>
          <w:lang w:val="cs-CZ"/>
        </w:rPr>
        <w:t> </w:t>
      </w:r>
      <w:r w:rsidR="005A40A4" w:rsidRPr="00EF5063">
        <w:rPr>
          <w:sz w:val="22"/>
          <w:szCs w:val="22"/>
          <w:lang w:val="cs-CZ"/>
        </w:rPr>
        <w:t>plazmě</w:t>
      </w:r>
      <w:r w:rsidRPr="002A1F45">
        <w:rPr>
          <w:sz w:val="22"/>
          <w:szCs w:val="22"/>
          <w:lang w:val="cs-CZ"/>
        </w:rPr>
        <w:t>)</w:t>
      </w:r>
      <w:r w:rsidR="00554C5E" w:rsidRPr="002A1F45">
        <w:rPr>
          <w:sz w:val="22"/>
          <w:szCs w:val="22"/>
          <w:lang w:val="cs-CZ"/>
        </w:rPr>
        <w:t xml:space="preserve"> </w:t>
      </w:r>
      <w:r w:rsidR="00EA6F90" w:rsidRPr="002A1F45">
        <w:rPr>
          <w:sz w:val="22"/>
          <w:szCs w:val="22"/>
          <w:lang w:val="cs-CZ"/>
        </w:rPr>
        <w:t>ovli</w:t>
      </w:r>
      <w:r w:rsidR="00E62064" w:rsidRPr="002A1F45">
        <w:rPr>
          <w:sz w:val="22"/>
          <w:szCs w:val="22"/>
          <w:lang w:val="cs-CZ"/>
        </w:rPr>
        <w:t>vňo</w:t>
      </w:r>
      <w:r w:rsidR="00E62064" w:rsidRPr="00D440D7">
        <w:rPr>
          <w:sz w:val="22"/>
          <w:szCs w:val="22"/>
          <w:lang w:val="cs-CZ"/>
        </w:rPr>
        <w:t>val</w:t>
      </w:r>
      <w:r w:rsidRPr="00D440D7">
        <w:rPr>
          <w:sz w:val="22"/>
          <w:szCs w:val="22"/>
          <w:lang w:val="cs-CZ"/>
        </w:rPr>
        <w:t xml:space="preserve"> UGT1A1, UGT1A6, UGT1A9, UGT2B7 nebo </w:t>
      </w:r>
      <w:r w:rsidR="00554C5E" w:rsidRPr="00D440D7">
        <w:rPr>
          <w:sz w:val="22"/>
          <w:szCs w:val="22"/>
          <w:lang w:val="cs-CZ"/>
        </w:rPr>
        <w:t>izoenzymy 1A2, 2A6, 2B6, 2C8, 2C9, 2C19</w:t>
      </w:r>
      <w:r w:rsidR="008E280E" w:rsidRPr="00D440D7">
        <w:rPr>
          <w:sz w:val="22"/>
          <w:szCs w:val="22"/>
          <w:lang w:val="cs-CZ"/>
        </w:rPr>
        <w:t>,</w:t>
      </w:r>
      <w:r w:rsidR="00554C5E" w:rsidRPr="00D440D7">
        <w:rPr>
          <w:sz w:val="22"/>
          <w:szCs w:val="22"/>
          <w:lang w:val="cs-CZ"/>
        </w:rPr>
        <w:t xml:space="preserve"> 2D6, 2E1, 3A4 </w:t>
      </w:r>
      <w:r w:rsidRPr="00D440D7">
        <w:rPr>
          <w:sz w:val="22"/>
          <w:szCs w:val="22"/>
          <w:lang w:val="cs-CZ"/>
        </w:rPr>
        <w:t>cytochromu P450 nebo</w:t>
      </w:r>
      <w:r w:rsidR="00554C5E" w:rsidRPr="00D440D7">
        <w:rPr>
          <w:sz w:val="22"/>
          <w:szCs w:val="22"/>
          <w:lang w:val="cs-CZ"/>
        </w:rPr>
        <w:t xml:space="preserve"> transport </w:t>
      </w:r>
      <w:r w:rsidRPr="00D440D7">
        <w:rPr>
          <w:sz w:val="22"/>
          <w:szCs w:val="22"/>
          <w:lang w:val="cs-CZ"/>
        </w:rPr>
        <w:t>přes BSEP, BCRP, PGP, MRP2, OATP1B1/3, nebo NTCP.</w:t>
      </w:r>
    </w:p>
    <w:p w14:paraId="33E3161D" w14:textId="77777777" w:rsidR="00941C21" w:rsidRPr="00D440D7" w:rsidRDefault="00941C21" w:rsidP="00C76CCA">
      <w:pPr>
        <w:ind w:left="0" w:firstLine="0"/>
        <w:rPr>
          <w:szCs w:val="22"/>
        </w:rPr>
      </w:pPr>
    </w:p>
    <w:p w14:paraId="29D428F5" w14:textId="133663DD" w:rsidR="00941C21" w:rsidRPr="00D440D7" w:rsidRDefault="00941C21" w:rsidP="00C76CCA">
      <w:pPr>
        <w:pStyle w:val="NormalWeb"/>
        <w:rPr>
          <w:sz w:val="22"/>
          <w:szCs w:val="22"/>
          <w:lang w:val="cs-CZ"/>
        </w:rPr>
      </w:pPr>
      <w:r w:rsidRPr="00D440D7">
        <w:rPr>
          <w:sz w:val="22"/>
          <w:szCs w:val="22"/>
          <w:lang w:val="cs-CZ"/>
        </w:rPr>
        <w:t>Vliv ambrisentanu v</w:t>
      </w:r>
      <w:r w:rsidR="0085073D" w:rsidRPr="00D440D7">
        <w:rPr>
          <w:sz w:val="22"/>
          <w:szCs w:val="22"/>
          <w:lang w:val="cs-CZ"/>
        </w:rPr>
        <w:t> </w:t>
      </w:r>
      <w:r w:rsidRPr="00D440D7">
        <w:rPr>
          <w:sz w:val="22"/>
          <w:szCs w:val="22"/>
          <w:lang w:val="cs-CZ"/>
        </w:rPr>
        <w:t>ustáleném stavu (</w:t>
      </w:r>
      <w:r w:rsidR="00FD4185" w:rsidRPr="00D440D7">
        <w:rPr>
          <w:sz w:val="22"/>
          <w:szCs w:val="22"/>
          <w:lang w:val="cs-CZ"/>
        </w:rPr>
        <w:t>10 mg</w:t>
      </w:r>
      <w:r w:rsidRPr="00D440D7">
        <w:rPr>
          <w:sz w:val="22"/>
          <w:szCs w:val="22"/>
          <w:lang w:val="cs-CZ"/>
        </w:rPr>
        <w:t xml:space="preserve"> jedenkrát denně) na farmakokinetiku a</w:t>
      </w:r>
      <w:r w:rsidR="0085073D" w:rsidRPr="00D440D7">
        <w:rPr>
          <w:sz w:val="22"/>
          <w:szCs w:val="22"/>
          <w:lang w:val="cs-CZ"/>
        </w:rPr>
        <w:t> </w:t>
      </w:r>
      <w:r w:rsidRPr="00D440D7">
        <w:rPr>
          <w:sz w:val="22"/>
          <w:szCs w:val="22"/>
          <w:lang w:val="cs-CZ"/>
        </w:rPr>
        <w:t xml:space="preserve">farmakodynamiku </w:t>
      </w:r>
      <w:r w:rsidR="00673825" w:rsidRPr="00D440D7">
        <w:rPr>
          <w:sz w:val="22"/>
          <w:szCs w:val="22"/>
          <w:lang w:val="cs-CZ"/>
        </w:rPr>
        <w:t xml:space="preserve">jednorázově podaného </w:t>
      </w:r>
      <w:r w:rsidRPr="00D440D7">
        <w:rPr>
          <w:sz w:val="22"/>
          <w:szCs w:val="22"/>
          <w:lang w:val="cs-CZ"/>
        </w:rPr>
        <w:t>warfarinu (2</w:t>
      </w:r>
      <w:r w:rsidR="00FD4185" w:rsidRPr="00D440D7">
        <w:rPr>
          <w:sz w:val="22"/>
          <w:szCs w:val="22"/>
          <w:lang w:val="cs-CZ"/>
        </w:rPr>
        <w:t>5 mg</w:t>
      </w:r>
      <w:r w:rsidRPr="00D440D7">
        <w:rPr>
          <w:sz w:val="22"/>
          <w:szCs w:val="22"/>
          <w:lang w:val="cs-CZ"/>
        </w:rPr>
        <w:t>) byl hodnocen pomocí PT a</w:t>
      </w:r>
      <w:r w:rsidR="002A1F45">
        <w:rPr>
          <w:sz w:val="22"/>
          <w:szCs w:val="22"/>
          <w:lang w:val="cs-CZ"/>
        </w:rPr>
        <w:t> </w:t>
      </w:r>
      <w:r w:rsidRPr="00D440D7">
        <w:rPr>
          <w:sz w:val="22"/>
          <w:szCs w:val="22"/>
          <w:lang w:val="cs-CZ"/>
        </w:rPr>
        <w:t>INR u</w:t>
      </w:r>
      <w:r w:rsidR="0085073D" w:rsidRPr="00D440D7">
        <w:rPr>
          <w:sz w:val="22"/>
          <w:szCs w:val="22"/>
          <w:lang w:val="cs-CZ"/>
        </w:rPr>
        <w:t> </w:t>
      </w:r>
      <w:r w:rsidRPr="00D440D7">
        <w:rPr>
          <w:sz w:val="22"/>
          <w:szCs w:val="22"/>
          <w:lang w:val="cs-CZ"/>
        </w:rPr>
        <w:t>20</w:t>
      </w:r>
      <w:r w:rsidR="0085073D" w:rsidRPr="00D440D7">
        <w:rPr>
          <w:sz w:val="22"/>
          <w:szCs w:val="22"/>
          <w:lang w:val="cs-CZ"/>
        </w:rPr>
        <w:t> </w:t>
      </w:r>
      <w:r w:rsidRPr="00D440D7">
        <w:rPr>
          <w:sz w:val="22"/>
          <w:szCs w:val="22"/>
          <w:lang w:val="cs-CZ"/>
        </w:rPr>
        <w:t>zdravých dobrovolníků. Ambrisentan neměl klinicky významný účinek na farmakokinetiku nebo farmakodynamiku warfarinu. Podobně současné podávání warfarinu neovlivňovalo farmakokinetiku ambrisentanu (viz bod</w:t>
      </w:r>
      <w:r w:rsidR="0085073D" w:rsidRPr="00D440D7">
        <w:rPr>
          <w:sz w:val="22"/>
          <w:szCs w:val="22"/>
          <w:lang w:val="cs-CZ"/>
        </w:rPr>
        <w:t> </w:t>
      </w:r>
      <w:r w:rsidRPr="00D440D7">
        <w:rPr>
          <w:sz w:val="22"/>
          <w:szCs w:val="22"/>
          <w:lang w:val="cs-CZ"/>
        </w:rPr>
        <w:t>4.5).</w:t>
      </w:r>
    </w:p>
    <w:p w14:paraId="4B34115A" w14:textId="77777777" w:rsidR="00941C21" w:rsidRPr="00D440D7" w:rsidRDefault="00941C21" w:rsidP="00C76CCA">
      <w:pPr>
        <w:rPr>
          <w:szCs w:val="22"/>
        </w:rPr>
      </w:pPr>
    </w:p>
    <w:p w14:paraId="278A7513" w14:textId="77777777" w:rsidR="00941C21" w:rsidRPr="00D440D7" w:rsidRDefault="00941C21" w:rsidP="00C76CCA">
      <w:pPr>
        <w:pStyle w:val="NormalWeb"/>
        <w:rPr>
          <w:sz w:val="22"/>
          <w:szCs w:val="22"/>
          <w:lang w:val="cs-CZ"/>
        </w:rPr>
      </w:pPr>
      <w:r w:rsidRPr="00D440D7">
        <w:rPr>
          <w:sz w:val="22"/>
          <w:szCs w:val="22"/>
          <w:lang w:val="cs-CZ"/>
        </w:rPr>
        <w:t>U</w:t>
      </w:r>
      <w:r w:rsidR="0085073D" w:rsidRPr="00D440D7">
        <w:rPr>
          <w:sz w:val="22"/>
          <w:szCs w:val="22"/>
          <w:lang w:val="cs-CZ"/>
        </w:rPr>
        <w:t> </w:t>
      </w:r>
      <w:r w:rsidRPr="00D440D7">
        <w:rPr>
          <w:sz w:val="22"/>
          <w:szCs w:val="22"/>
          <w:lang w:val="cs-CZ"/>
        </w:rPr>
        <w:t>19</w:t>
      </w:r>
      <w:r w:rsidR="0085073D" w:rsidRPr="00D440D7">
        <w:rPr>
          <w:sz w:val="22"/>
          <w:szCs w:val="22"/>
          <w:lang w:val="cs-CZ"/>
        </w:rPr>
        <w:t> </w:t>
      </w:r>
      <w:r w:rsidRPr="00D440D7">
        <w:rPr>
          <w:sz w:val="22"/>
          <w:szCs w:val="22"/>
          <w:lang w:val="cs-CZ"/>
        </w:rPr>
        <w:t>zdravých dobrovolníků byl hodnocen vliv podávání sildenafilu po dobu 7</w:t>
      </w:r>
      <w:r w:rsidR="0085073D" w:rsidRPr="00D440D7">
        <w:rPr>
          <w:sz w:val="22"/>
          <w:szCs w:val="22"/>
          <w:lang w:val="cs-CZ"/>
        </w:rPr>
        <w:t> </w:t>
      </w:r>
      <w:r w:rsidRPr="00D440D7">
        <w:rPr>
          <w:sz w:val="22"/>
          <w:szCs w:val="22"/>
          <w:lang w:val="cs-CZ"/>
        </w:rPr>
        <w:t>dnů (20</w:t>
      </w:r>
      <w:r w:rsidR="0085073D" w:rsidRPr="00D440D7">
        <w:rPr>
          <w:sz w:val="22"/>
          <w:szCs w:val="22"/>
          <w:lang w:val="cs-CZ"/>
        </w:rPr>
        <w:t> </w:t>
      </w:r>
      <w:r w:rsidRPr="00D440D7">
        <w:rPr>
          <w:sz w:val="22"/>
          <w:szCs w:val="22"/>
          <w:lang w:val="cs-CZ"/>
        </w:rPr>
        <w:t>mg třikrát denně) na farmakokinetiku ambrisentanu při jednorázovém podání a</w:t>
      </w:r>
      <w:r w:rsidR="0085073D" w:rsidRPr="00D440D7">
        <w:rPr>
          <w:sz w:val="22"/>
          <w:szCs w:val="22"/>
          <w:lang w:val="cs-CZ"/>
        </w:rPr>
        <w:t> </w:t>
      </w:r>
      <w:r w:rsidRPr="00D440D7">
        <w:rPr>
          <w:sz w:val="22"/>
          <w:szCs w:val="22"/>
          <w:lang w:val="cs-CZ"/>
        </w:rPr>
        <w:t>vliv podávání ambrisentanu po</w:t>
      </w:r>
      <w:r w:rsidR="007748C5" w:rsidRPr="00D440D7">
        <w:rPr>
          <w:sz w:val="22"/>
          <w:szCs w:val="22"/>
          <w:lang w:val="cs-CZ"/>
        </w:rPr>
        <w:t xml:space="preserve"> </w:t>
      </w:r>
      <w:r w:rsidRPr="00D440D7">
        <w:rPr>
          <w:sz w:val="22"/>
          <w:szCs w:val="22"/>
          <w:lang w:val="cs-CZ"/>
        </w:rPr>
        <w:t>dobu 7</w:t>
      </w:r>
      <w:r w:rsidR="0085073D" w:rsidRPr="00D440D7">
        <w:rPr>
          <w:sz w:val="22"/>
          <w:szCs w:val="22"/>
          <w:lang w:val="cs-CZ"/>
        </w:rPr>
        <w:t> </w:t>
      </w:r>
      <w:r w:rsidRPr="00D440D7">
        <w:rPr>
          <w:sz w:val="22"/>
          <w:szCs w:val="22"/>
          <w:lang w:val="cs-CZ"/>
        </w:rPr>
        <w:t>dnů (</w:t>
      </w:r>
      <w:r w:rsidR="00FD4185" w:rsidRPr="00D440D7">
        <w:rPr>
          <w:sz w:val="22"/>
          <w:szCs w:val="22"/>
          <w:lang w:val="cs-CZ"/>
        </w:rPr>
        <w:t>10 mg</w:t>
      </w:r>
      <w:r w:rsidRPr="00D440D7">
        <w:rPr>
          <w:sz w:val="22"/>
          <w:szCs w:val="22"/>
          <w:lang w:val="cs-CZ"/>
        </w:rPr>
        <w:t xml:space="preserve"> jedenkrát denně) na farmakokinetiku sildenafilu při jednorázovém podání. Kromě </w:t>
      </w:r>
      <w:r w:rsidRPr="00D440D7">
        <w:rPr>
          <w:sz w:val="22"/>
          <w:szCs w:val="22"/>
          <w:lang w:val="cs-CZ"/>
        </w:rPr>
        <w:lastRenderedPageBreak/>
        <w:t>13% zvýšení C</w:t>
      </w:r>
      <w:r w:rsidRPr="00D440D7">
        <w:rPr>
          <w:sz w:val="22"/>
          <w:szCs w:val="22"/>
          <w:vertAlign w:val="subscript"/>
          <w:lang w:val="cs-CZ"/>
        </w:rPr>
        <w:t>max</w:t>
      </w:r>
      <w:r w:rsidRPr="00D440D7">
        <w:rPr>
          <w:sz w:val="22"/>
          <w:szCs w:val="22"/>
          <w:lang w:val="cs-CZ"/>
        </w:rPr>
        <w:t xml:space="preserve"> sildenafilu nedošlo při současném podání s</w:t>
      </w:r>
      <w:r w:rsidR="0085073D" w:rsidRPr="00D440D7">
        <w:rPr>
          <w:sz w:val="22"/>
          <w:szCs w:val="22"/>
          <w:lang w:val="cs-CZ"/>
        </w:rPr>
        <w:t> </w:t>
      </w:r>
      <w:r w:rsidRPr="00D440D7">
        <w:rPr>
          <w:sz w:val="22"/>
          <w:szCs w:val="22"/>
          <w:lang w:val="cs-CZ"/>
        </w:rPr>
        <w:t>ambrisentanem k</w:t>
      </w:r>
      <w:r w:rsidR="0085073D" w:rsidRPr="00D440D7">
        <w:rPr>
          <w:sz w:val="22"/>
          <w:szCs w:val="22"/>
          <w:lang w:val="cs-CZ"/>
        </w:rPr>
        <w:t> </w:t>
      </w:r>
      <w:r w:rsidRPr="00D440D7">
        <w:rPr>
          <w:sz w:val="22"/>
          <w:szCs w:val="22"/>
          <w:lang w:val="cs-CZ"/>
        </w:rPr>
        <w:t>žádným jiným změnám farmakokinetických parametrů sildenafilu, N-desmethyl-sildenafilu ani ambrisentanu. Toto mírné zvýšení C</w:t>
      </w:r>
      <w:r w:rsidRPr="00D440D7">
        <w:rPr>
          <w:sz w:val="22"/>
          <w:szCs w:val="22"/>
          <w:vertAlign w:val="subscript"/>
          <w:lang w:val="cs-CZ"/>
        </w:rPr>
        <w:t xml:space="preserve">max </w:t>
      </w:r>
      <w:r w:rsidRPr="00D440D7">
        <w:rPr>
          <w:sz w:val="22"/>
          <w:szCs w:val="22"/>
          <w:lang w:val="cs-CZ"/>
        </w:rPr>
        <w:t>sildenafilu není považováno za klinicky významné (viz bod</w:t>
      </w:r>
      <w:r w:rsidR="0085073D" w:rsidRPr="00D440D7">
        <w:rPr>
          <w:sz w:val="22"/>
          <w:szCs w:val="22"/>
          <w:lang w:val="cs-CZ"/>
        </w:rPr>
        <w:t> </w:t>
      </w:r>
      <w:r w:rsidRPr="00D440D7">
        <w:rPr>
          <w:sz w:val="22"/>
          <w:szCs w:val="22"/>
          <w:lang w:val="cs-CZ"/>
        </w:rPr>
        <w:t>4.5).</w:t>
      </w:r>
    </w:p>
    <w:p w14:paraId="05BA2968" w14:textId="77777777" w:rsidR="00941C21" w:rsidRPr="00D440D7" w:rsidRDefault="00941C21" w:rsidP="00C76CCA">
      <w:pPr>
        <w:rPr>
          <w:szCs w:val="22"/>
        </w:rPr>
      </w:pPr>
    </w:p>
    <w:p w14:paraId="51D3238B" w14:textId="77777777" w:rsidR="00941C21" w:rsidRPr="00D440D7" w:rsidRDefault="00941C21" w:rsidP="00C76CCA">
      <w:pPr>
        <w:pStyle w:val="NormalWeb"/>
        <w:rPr>
          <w:sz w:val="22"/>
          <w:szCs w:val="22"/>
          <w:lang w:val="cs-CZ"/>
        </w:rPr>
      </w:pPr>
      <w:r w:rsidRPr="00D440D7">
        <w:rPr>
          <w:sz w:val="22"/>
          <w:szCs w:val="22"/>
          <w:lang w:val="cs-CZ"/>
        </w:rPr>
        <w:t>U</w:t>
      </w:r>
      <w:r w:rsidR="0085073D" w:rsidRPr="00D440D7">
        <w:rPr>
          <w:sz w:val="22"/>
          <w:szCs w:val="22"/>
          <w:lang w:val="cs-CZ"/>
        </w:rPr>
        <w:t> </w:t>
      </w:r>
      <w:r w:rsidRPr="00D440D7">
        <w:rPr>
          <w:sz w:val="22"/>
          <w:szCs w:val="22"/>
          <w:lang w:val="cs-CZ"/>
        </w:rPr>
        <w:t>23</w:t>
      </w:r>
      <w:r w:rsidR="0085073D" w:rsidRPr="00D440D7">
        <w:rPr>
          <w:sz w:val="22"/>
          <w:szCs w:val="22"/>
          <w:lang w:val="cs-CZ"/>
        </w:rPr>
        <w:t> </w:t>
      </w:r>
      <w:r w:rsidRPr="00D440D7">
        <w:rPr>
          <w:sz w:val="22"/>
          <w:szCs w:val="22"/>
          <w:lang w:val="cs-CZ"/>
        </w:rPr>
        <w:t>zdravých dobrovolníků byl hodnocen vliv ambrisentanu v</w:t>
      </w:r>
      <w:r w:rsidR="0085073D" w:rsidRPr="00D440D7">
        <w:rPr>
          <w:sz w:val="22"/>
          <w:szCs w:val="22"/>
          <w:lang w:val="cs-CZ"/>
        </w:rPr>
        <w:t> </w:t>
      </w:r>
      <w:r w:rsidRPr="00D440D7">
        <w:rPr>
          <w:sz w:val="22"/>
          <w:szCs w:val="22"/>
          <w:lang w:val="cs-CZ"/>
        </w:rPr>
        <w:t>ustáleném stavu (</w:t>
      </w:r>
      <w:r w:rsidR="00FD4185" w:rsidRPr="00D440D7">
        <w:rPr>
          <w:sz w:val="22"/>
          <w:szCs w:val="22"/>
          <w:lang w:val="cs-CZ"/>
        </w:rPr>
        <w:t>10 mg</w:t>
      </w:r>
      <w:r w:rsidRPr="00D440D7">
        <w:rPr>
          <w:sz w:val="22"/>
          <w:szCs w:val="22"/>
          <w:lang w:val="cs-CZ"/>
        </w:rPr>
        <w:t xml:space="preserve"> jedenkrát denně) na farmakokinetiku tadalafilu po jednorázovém podání a</w:t>
      </w:r>
      <w:r w:rsidR="0085073D" w:rsidRPr="00D440D7">
        <w:rPr>
          <w:sz w:val="22"/>
          <w:szCs w:val="22"/>
          <w:lang w:val="cs-CZ"/>
        </w:rPr>
        <w:t> </w:t>
      </w:r>
      <w:r w:rsidRPr="00D440D7">
        <w:rPr>
          <w:sz w:val="22"/>
          <w:szCs w:val="22"/>
          <w:lang w:val="cs-CZ"/>
        </w:rPr>
        <w:t>vliv tadalafilu v</w:t>
      </w:r>
      <w:r w:rsidR="0085073D" w:rsidRPr="00D440D7">
        <w:rPr>
          <w:sz w:val="22"/>
          <w:szCs w:val="22"/>
          <w:lang w:val="cs-CZ"/>
        </w:rPr>
        <w:t> </w:t>
      </w:r>
      <w:r w:rsidRPr="00D440D7">
        <w:rPr>
          <w:sz w:val="22"/>
          <w:szCs w:val="22"/>
          <w:lang w:val="cs-CZ"/>
        </w:rPr>
        <w:t>ustáleném stavu (40</w:t>
      </w:r>
      <w:r w:rsidR="0085073D" w:rsidRPr="00D440D7">
        <w:rPr>
          <w:sz w:val="22"/>
          <w:szCs w:val="22"/>
          <w:lang w:val="cs-CZ"/>
        </w:rPr>
        <w:t> </w:t>
      </w:r>
      <w:r w:rsidRPr="00D440D7">
        <w:rPr>
          <w:sz w:val="22"/>
          <w:szCs w:val="22"/>
          <w:lang w:val="cs-CZ"/>
        </w:rPr>
        <w:t>mg jedenkrát denně) na farmakokinetiku ambrisentanu po jednorázovém podání. Ambrisentan neměl klinicky významný účinek na farmakokinetiku tadalafilu. Podobně současné podávání s</w:t>
      </w:r>
      <w:r w:rsidR="0085073D" w:rsidRPr="00D440D7">
        <w:rPr>
          <w:sz w:val="22"/>
          <w:szCs w:val="22"/>
          <w:lang w:val="cs-CZ"/>
        </w:rPr>
        <w:t> </w:t>
      </w:r>
      <w:r w:rsidRPr="00D440D7">
        <w:rPr>
          <w:sz w:val="22"/>
          <w:szCs w:val="22"/>
          <w:lang w:val="cs-CZ"/>
        </w:rPr>
        <w:t>tadalafilem neovlivnilo farmakokinetiku ambrisentanu (viz bod</w:t>
      </w:r>
      <w:r w:rsidR="0085073D" w:rsidRPr="00D440D7">
        <w:rPr>
          <w:sz w:val="22"/>
          <w:szCs w:val="22"/>
          <w:lang w:val="cs-CZ"/>
        </w:rPr>
        <w:t> </w:t>
      </w:r>
      <w:r w:rsidRPr="00D440D7">
        <w:rPr>
          <w:sz w:val="22"/>
          <w:szCs w:val="22"/>
          <w:lang w:val="cs-CZ"/>
        </w:rPr>
        <w:t>4.5).</w:t>
      </w:r>
    </w:p>
    <w:p w14:paraId="2C075E25" w14:textId="77777777" w:rsidR="00941C21" w:rsidRPr="00D440D7" w:rsidRDefault="00941C21" w:rsidP="00C76CCA">
      <w:pPr>
        <w:rPr>
          <w:szCs w:val="22"/>
        </w:rPr>
      </w:pPr>
    </w:p>
    <w:p w14:paraId="31B37255" w14:textId="77777777" w:rsidR="00941C21" w:rsidRPr="00D440D7" w:rsidRDefault="00941C21" w:rsidP="00C76CCA">
      <w:pPr>
        <w:pStyle w:val="NormalWeb"/>
        <w:rPr>
          <w:sz w:val="22"/>
          <w:szCs w:val="22"/>
          <w:lang w:val="cs-CZ"/>
        </w:rPr>
      </w:pPr>
      <w:r w:rsidRPr="00D440D7">
        <w:rPr>
          <w:sz w:val="22"/>
          <w:szCs w:val="22"/>
          <w:lang w:val="cs-CZ"/>
        </w:rPr>
        <w:t>U</w:t>
      </w:r>
      <w:r w:rsidR="0085073D" w:rsidRPr="00D440D7">
        <w:rPr>
          <w:sz w:val="22"/>
          <w:szCs w:val="22"/>
          <w:lang w:val="cs-CZ"/>
        </w:rPr>
        <w:t> </w:t>
      </w:r>
      <w:r w:rsidRPr="00D440D7">
        <w:rPr>
          <w:sz w:val="22"/>
          <w:szCs w:val="22"/>
          <w:lang w:val="cs-CZ"/>
        </w:rPr>
        <w:t>16</w:t>
      </w:r>
      <w:r w:rsidR="0085073D" w:rsidRPr="00D440D7">
        <w:rPr>
          <w:sz w:val="22"/>
          <w:szCs w:val="22"/>
          <w:lang w:val="cs-CZ"/>
        </w:rPr>
        <w:t> </w:t>
      </w:r>
      <w:r w:rsidRPr="00D440D7">
        <w:rPr>
          <w:sz w:val="22"/>
          <w:szCs w:val="22"/>
          <w:lang w:val="cs-CZ"/>
        </w:rPr>
        <w:t>zdravých dobrovolníků byl hodnocen vliv ketokonazolu při opakovaném podávání (400</w:t>
      </w:r>
      <w:r w:rsidR="0085073D" w:rsidRPr="00D440D7">
        <w:rPr>
          <w:sz w:val="22"/>
          <w:szCs w:val="22"/>
          <w:lang w:val="cs-CZ"/>
        </w:rPr>
        <w:t> </w:t>
      </w:r>
      <w:r w:rsidRPr="00D440D7">
        <w:rPr>
          <w:sz w:val="22"/>
          <w:szCs w:val="22"/>
          <w:lang w:val="cs-CZ"/>
        </w:rPr>
        <w:t xml:space="preserve">mg jedenkrát denně) na farmakokinetiku ambrisentanu při jednorázovém podání </w:t>
      </w:r>
      <w:r w:rsidR="00FD4185" w:rsidRPr="00D440D7">
        <w:rPr>
          <w:sz w:val="22"/>
          <w:szCs w:val="22"/>
          <w:lang w:val="cs-CZ"/>
        </w:rPr>
        <w:t>10 mg</w:t>
      </w:r>
      <w:r w:rsidRPr="00D440D7">
        <w:rPr>
          <w:sz w:val="22"/>
          <w:szCs w:val="22"/>
          <w:lang w:val="cs-CZ"/>
        </w:rPr>
        <w:t>. Expozice ambrisentanu měřené pomocí AUC</w:t>
      </w:r>
      <w:r w:rsidRPr="00D440D7">
        <w:rPr>
          <w:sz w:val="22"/>
          <w:szCs w:val="22"/>
          <w:vertAlign w:val="subscript"/>
          <w:lang w:val="cs-CZ"/>
        </w:rPr>
        <w:t>(0-inf)</w:t>
      </w:r>
      <w:r w:rsidRPr="00D440D7">
        <w:rPr>
          <w:sz w:val="22"/>
          <w:szCs w:val="22"/>
          <w:lang w:val="cs-CZ"/>
        </w:rPr>
        <w:t xml:space="preserve"> a</w:t>
      </w:r>
      <w:r w:rsidR="0085073D" w:rsidRPr="00D440D7">
        <w:rPr>
          <w:sz w:val="22"/>
          <w:szCs w:val="22"/>
          <w:lang w:val="cs-CZ"/>
        </w:rPr>
        <w:t> </w:t>
      </w:r>
      <w:r w:rsidRPr="00D440D7">
        <w:rPr>
          <w:sz w:val="22"/>
          <w:szCs w:val="22"/>
          <w:lang w:val="cs-CZ"/>
        </w:rPr>
        <w:t>C</w:t>
      </w:r>
      <w:r w:rsidRPr="00D440D7">
        <w:rPr>
          <w:sz w:val="22"/>
          <w:szCs w:val="22"/>
          <w:vertAlign w:val="subscript"/>
          <w:lang w:val="cs-CZ"/>
        </w:rPr>
        <w:t>max</w:t>
      </w:r>
      <w:r w:rsidRPr="00D440D7">
        <w:rPr>
          <w:sz w:val="22"/>
          <w:szCs w:val="22"/>
          <w:lang w:val="cs-CZ"/>
        </w:rPr>
        <w:t xml:space="preserve"> byly </w:t>
      </w:r>
      <w:r w:rsidR="00673825" w:rsidRPr="00D440D7">
        <w:rPr>
          <w:sz w:val="22"/>
          <w:szCs w:val="22"/>
          <w:lang w:val="cs-CZ"/>
        </w:rPr>
        <w:t>zvýšeny</w:t>
      </w:r>
      <w:r w:rsidRPr="00D440D7">
        <w:rPr>
          <w:sz w:val="22"/>
          <w:szCs w:val="22"/>
          <w:lang w:val="cs-CZ"/>
        </w:rPr>
        <w:t xml:space="preserve"> o</w:t>
      </w:r>
      <w:r w:rsidR="0085073D" w:rsidRPr="00D440D7">
        <w:rPr>
          <w:sz w:val="22"/>
          <w:szCs w:val="22"/>
          <w:lang w:val="cs-CZ"/>
        </w:rPr>
        <w:t> </w:t>
      </w:r>
      <w:r w:rsidRPr="00D440D7">
        <w:rPr>
          <w:sz w:val="22"/>
          <w:szCs w:val="22"/>
          <w:lang w:val="cs-CZ"/>
        </w:rPr>
        <w:t>35</w:t>
      </w:r>
      <w:r w:rsidR="0085073D" w:rsidRPr="00D440D7">
        <w:rPr>
          <w:sz w:val="22"/>
          <w:szCs w:val="22"/>
          <w:lang w:val="cs-CZ"/>
        </w:rPr>
        <w:t> </w:t>
      </w:r>
      <w:r w:rsidRPr="00D440D7">
        <w:rPr>
          <w:sz w:val="22"/>
          <w:szCs w:val="22"/>
          <w:lang w:val="cs-CZ"/>
        </w:rPr>
        <w:t>%, respektive o</w:t>
      </w:r>
      <w:r w:rsidR="0085073D" w:rsidRPr="00D440D7">
        <w:rPr>
          <w:sz w:val="22"/>
          <w:szCs w:val="22"/>
          <w:lang w:val="cs-CZ"/>
        </w:rPr>
        <w:t> </w:t>
      </w:r>
      <w:r w:rsidRPr="00D440D7">
        <w:rPr>
          <w:sz w:val="22"/>
          <w:szCs w:val="22"/>
          <w:lang w:val="cs-CZ"/>
        </w:rPr>
        <w:t>20</w:t>
      </w:r>
      <w:r w:rsidR="0085073D" w:rsidRPr="00D440D7">
        <w:rPr>
          <w:sz w:val="22"/>
          <w:szCs w:val="22"/>
          <w:lang w:val="cs-CZ"/>
        </w:rPr>
        <w:t> </w:t>
      </w:r>
      <w:r w:rsidRPr="00D440D7">
        <w:rPr>
          <w:sz w:val="22"/>
          <w:szCs w:val="22"/>
          <w:lang w:val="cs-CZ"/>
        </w:rPr>
        <w:t>%. Je nepravděpodobné, že by tyto změny v</w:t>
      </w:r>
      <w:r w:rsidR="0085073D" w:rsidRPr="00D440D7">
        <w:rPr>
          <w:sz w:val="22"/>
          <w:szCs w:val="22"/>
          <w:lang w:val="cs-CZ"/>
        </w:rPr>
        <w:t> </w:t>
      </w:r>
      <w:r w:rsidRPr="00D440D7">
        <w:rPr>
          <w:sz w:val="22"/>
          <w:szCs w:val="22"/>
          <w:lang w:val="cs-CZ"/>
        </w:rPr>
        <w:t>expozici měly klinický význam, a</w:t>
      </w:r>
      <w:r w:rsidR="0085073D" w:rsidRPr="00D440D7">
        <w:rPr>
          <w:sz w:val="22"/>
          <w:szCs w:val="22"/>
          <w:lang w:val="cs-CZ"/>
        </w:rPr>
        <w:t> </w:t>
      </w:r>
      <w:r w:rsidRPr="00D440D7">
        <w:rPr>
          <w:sz w:val="22"/>
          <w:szCs w:val="22"/>
          <w:lang w:val="cs-CZ"/>
        </w:rPr>
        <w:t xml:space="preserve">proto může být </w:t>
      </w:r>
      <w:r w:rsidR="00237B5B" w:rsidRPr="00D440D7">
        <w:rPr>
          <w:sz w:val="22"/>
          <w:szCs w:val="22"/>
          <w:lang w:val="cs-CZ"/>
        </w:rPr>
        <w:t>ambrisentan</w:t>
      </w:r>
      <w:r w:rsidR="003C5CA6" w:rsidRPr="00D440D7">
        <w:rPr>
          <w:sz w:val="22"/>
          <w:szCs w:val="22"/>
          <w:lang w:val="cs-CZ"/>
        </w:rPr>
        <w:t xml:space="preserve"> </w:t>
      </w:r>
      <w:r w:rsidRPr="00D440D7">
        <w:rPr>
          <w:sz w:val="22"/>
          <w:szCs w:val="22"/>
          <w:lang w:val="cs-CZ"/>
        </w:rPr>
        <w:t>podáván současně s</w:t>
      </w:r>
      <w:r w:rsidR="0085073D" w:rsidRPr="00D440D7">
        <w:rPr>
          <w:sz w:val="22"/>
          <w:szCs w:val="22"/>
          <w:lang w:val="cs-CZ"/>
        </w:rPr>
        <w:t> </w:t>
      </w:r>
      <w:r w:rsidRPr="00D440D7">
        <w:rPr>
          <w:sz w:val="22"/>
          <w:szCs w:val="22"/>
          <w:lang w:val="cs-CZ"/>
        </w:rPr>
        <w:t>ketokonazolem.</w:t>
      </w:r>
    </w:p>
    <w:p w14:paraId="4C35E5E5" w14:textId="77777777" w:rsidR="00941C21" w:rsidRPr="00D440D7" w:rsidRDefault="00941C21" w:rsidP="00C76CCA">
      <w:pPr>
        <w:rPr>
          <w:szCs w:val="22"/>
        </w:rPr>
      </w:pPr>
    </w:p>
    <w:p w14:paraId="4AC152D0" w14:textId="0F90097C" w:rsidR="00941C21" w:rsidRPr="00D440D7" w:rsidRDefault="00941C21" w:rsidP="00C76CCA">
      <w:pPr>
        <w:pStyle w:val="NormalWeb"/>
        <w:rPr>
          <w:sz w:val="22"/>
          <w:szCs w:val="22"/>
          <w:lang w:val="cs-CZ"/>
        </w:rPr>
      </w:pPr>
      <w:r w:rsidRPr="00D440D7">
        <w:rPr>
          <w:sz w:val="22"/>
          <w:szCs w:val="22"/>
          <w:lang w:val="cs-CZ"/>
        </w:rPr>
        <w:t>Účinky opakovaných dávek cyklosporinu</w:t>
      </w:r>
      <w:r w:rsidR="0085073D" w:rsidRPr="00D440D7">
        <w:rPr>
          <w:sz w:val="22"/>
          <w:szCs w:val="22"/>
          <w:lang w:val="cs-CZ"/>
        </w:rPr>
        <w:t> </w:t>
      </w:r>
      <w:r w:rsidRPr="00D440D7">
        <w:rPr>
          <w:sz w:val="22"/>
          <w:szCs w:val="22"/>
          <w:lang w:val="cs-CZ"/>
        </w:rPr>
        <w:t>A (100</w:t>
      </w:r>
      <w:r w:rsidR="00FD0D97" w:rsidRPr="00D440D7">
        <w:rPr>
          <w:sz w:val="22"/>
          <w:szCs w:val="22"/>
          <w:lang w:val="cs-CZ"/>
        </w:rPr>
        <w:t>–</w:t>
      </w:r>
      <w:r w:rsidRPr="00D440D7">
        <w:rPr>
          <w:sz w:val="22"/>
          <w:szCs w:val="22"/>
          <w:lang w:val="cs-CZ"/>
        </w:rPr>
        <w:t>150</w:t>
      </w:r>
      <w:r w:rsidR="0085073D" w:rsidRPr="00D440D7">
        <w:rPr>
          <w:sz w:val="22"/>
          <w:szCs w:val="22"/>
          <w:lang w:val="cs-CZ"/>
        </w:rPr>
        <w:t> </w:t>
      </w:r>
      <w:r w:rsidRPr="00D440D7">
        <w:rPr>
          <w:sz w:val="22"/>
          <w:szCs w:val="22"/>
          <w:lang w:val="cs-CZ"/>
        </w:rPr>
        <w:t>mg dvakrát denně) na farmakokinetiku ambrisentanu v</w:t>
      </w:r>
      <w:r w:rsidR="0085073D" w:rsidRPr="00D440D7">
        <w:rPr>
          <w:sz w:val="22"/>
          <w:szCs w:val="22"/>
          <w:lang w:val="cs-CZ"/>
        </w:rPr>
        <w:t> </w:t>
      </w:r>
      <w:r w:rsidRPr="00D440D7">
        <w:rPr>
          <w:sz w:val="22"/>
          <w:szCs w:val="22"/>
          <w:lang w:val="cs-CZ"/>
        </w:rPr>
        <w:t>rovnovážném stavu (</w:t>
      </w:r>
      <w:r w:rsidR="00FD4185" w:rsidRPr="00D440D7">
        <w:rPr>
          <w:sz w:val="22"/>
          <w:szCs w:val="22"/>
          <w:lang w:val="cs-CZ"/>
        </w:rPr>
        <w:t>5 mg</w:t>
      </w:r>
      <w:r w:rsidRPr="00D440D7">
        <w:rPr>
          <w:sz w:val="22"/>
          <w:szCs w:val="22"/>
          <w:lang w:val="cs-CZ"/>
        </w:rPr>
        <w:t xml:space="preserve"> jednou denně) a</w:t>
      </w:r>
      <w:r w:rsidR="0085073D" w:rsidRPr="00D440D7">
        <w:rPr>
          <w:sz w:val="22"/>
          <w:szCs w:val="22"/>
          <w:lang w:val="cs-CZ"/>
        </w:rPr>
        <w:t> </w:t>
      </w:r>
      <w:r w:rsidRPr="00D440D7">
        <w:rPr>
          <w:sz w:val="22"/>
          <w:szCs w:val="22"/>
          <w:lang w:val="cs-CZ"/>
        </w:rPr>
        <w:t>účinky opakovaných dávek ambrisentanu (</w:t>
      </w:r>
      <w:r w:rsidR="00FD4185" w:rsidRPr="00D440D7">
        <w:rPr>
          <w:sz w:val="22"/>
          <w:szCs w:val="22"/>
          <w:lang w:val="cs-CZ"/>
        </w:rPr>
        <w:t>5 mg</w:t>
      </w:r>
      <w:r w:rsidRPr="00D440D7">
        <w:rPr>
          <w:sz w:val="22"/>
          <w:szCs w:val="22"/>
          <w:lang w:val="cs-CZ"/>
        </w:rPr>
        <w:t xml:space="preserve"> jednou denně) na farmakokinetiku cyklosporinu</w:t>
      </w:r>
      <w:r w:rsidR="0085073D" w:rsidRPr="00D440D7">
        <w:rPr>
          <w:sz w:val="22"/>
          <w:szCs w:val="22"/>
          <w:lang w:val="cs-CZ"/>
        </w:rPr>
        <w:t> </w:t>
      </w:r>
      <w:r w:rsidRPr="00D440D7">
        <w:rPr>
          <w:sz w:val="22"/>
          <w:szCs w:val="22"/>
          <w:lang w:val="cs-CZ"/>
        </w:rPr>
        <w:t>A v</w:t>
      </w:r>
      <w:r w:rsidR="0085073D" w:rsidRPr="00D440D7">
        <w:rPr>
          <w:sz w:val="22"/>
          <w:szCs w:val="22"/>
          <w:lang w:val="cs-CZ"/>
        </w:rPr>
        <w:t> </w:t>
      </w:r>
      <w:r w:rsidRPr="00D440D7">
        <w:rPr>
          <w:sz w:val="22"/>
          <w:szCs w:val="22"/>
          <w:lang w:val="cs-CZ"/>
        </w:rPr>
        <w:t>rovnovážném stavu (100</w:t>
      </w:r>
      <w:r w:rsidR="0085073D" w:rsidRPr="00D440D7">
        <w:rPr>
          <w:sz w:val="22"/>
          <w:szCs w:val="22"/>
          <w:lang w:val="cs-CZ"/>
        </w:rPr>
        <w:t> </w:t>
      </w:r>
      <w:r w:rsidRPr="00D440D7">
        <w:rPr>
          <w:sz w:val="22"/>
          <w:szCs w:val="22"/>
          <w:lang w:val="cs-CZ"/>
        </w:rPr>
        <w:t>-</w:t>
      </w:r>
      <w:r w:rsidR="0085073D" w:rsidRPr="00D440D7">
        <w:rPr>
          <w:sz w:val="22"/>
          <w:szCs w:val="22"/>
          <w:lang w:val="cs-CZ"/>
        </w:rPr>
        <w:t> </w:t>
      </w:r>
      <w:r w:rsidRPr="00D440D7">
        <w:rPr>
          <w:sz w:val="22"/>
          <w:szCs w:val="22"/>
          <w:lang w:val="cs-CZ"/>
        </w:rPr>
        <w:t>150</w:t>
      </w:r>
      <w:r w:rsidR="0085073D" w:rsidRPr="00D440D7">
        <w:rPr>
          <w:sz w:val="22"/>
          <w:szCs w:val="22"/>
          <w:lang w:val="cs-CZ"/>
        </w:rPr>
        <w:t> </w:t>
      </w:r>
      <w:r w:rsidRPr="00D440D7">
        <w:rPr>
          <w:sz w:val="22"/>
          <w:szCs w:val="22"/>
          <w:lang w:val="cs-CZ"/>
        </w:rPr>
        <w:t>mg dvakrát denně) byly studovány na zdravých dobrovolnících. C</w:t>
      </w:r>
      <w:r w:rsidRPr="00D440D7">
        <w:rPr>
          <w:sz w:val="22"/>
          <w:szCs w:val="22"/>
          <w:vertAlign w:val="subscript"/>
          <w:lang w:val="cs-CZ"/>
        </w:rPr>
        <w:t>max</w:t>
      </w:r>
      <w:r w:rsidRPr="00D440D7">
        <w:rPr>
          <w:sz w:val="22"/>
          <w:szCs w:val="22"/>
          <w:lang w:val="cs-CZ"/>
        </w:rPr>
        <w:t xml:space="preserve"> a</w:t>
      </w:r>
      <w:r w:rsidR="0085073D" w:rsidRPr="00D440D7">
        <w:rPr>
          <w:sz w:val="22"/>
          <w:szCs w:val="22"/>
          <w:lang w:val="cs-CZ"/>
        </w:rPr>
        <w:t> </w:t>
      </w:r>
      <w:r w:rsidRPr="00D440D7">
        <w:rPr>
          <w:sz w:val="22"/>
          <w:szCs w:val="22"/>
          <w:lang w:val="cs-CZ"/>
        </w:rPr>
        <w:t>AUC(0-t) ambrisentanu při</w:t>
      </w:r>
      <w:r w:rsidR="007748C5" w:rsidRPr="00D440D7">
        <w:rPr>
          <w:sz w:val="22"/>
          <w:szCs w:val="22"/>
          <w:lang w:val="cs-CZ"/>
        </w:rPr>
        <w:t xml:space="preserve"> </w:t>
      </w:r>
      <w:r w:rsidRPr="00D440D7">
        <w:rPr>
          <w:sz w:val="22"/>
          <w:szCs w:val="22"/>
          <w:lang w:val="cs-CZ"/>
        </w:rPr>
        <w:t>mnohočetných dávkách cyklosporinu</w:t>
      </w:r>
      <w:r w:rsidR="0085073D" w:rsidRPr="00D440D7">
        <w:rPr>
          <w:sz w:val="22"/>
          <w:szCs w:val="22"/>
          <w:lang w:val="cs-CZ"/>
        </w:rPr>
        <w:t> </w:t>
      </w:r>
      <w:r w:rsidRPr="00D440D7">
        <w:rPr>
          <w:sz w:val="22"/>
          <w:szCs w:val="22"/>
          <w:lang w:val="cs-CZ"/>
        </w:rPr>
        <w:t>A stoupal</w:t>
      </w:r>
      <w:r w:rsidR="007748C5" w:rsidRPr="00D440D7">
        <w:rPr>
          <w:sz w:val="22"/>
          <w:szCs w:val="22"/>
          <w:lang w:val="cs-CZ"/>
        </w:rPr>
        <w:t>y</w:t>
      </w:r>
      <w:r w:rsidRPr="00D440D7">
        <w:rPr>
          <w:sz w:val="22"/>
          <w:szCs w:val="22"/>
          <w:lang w:val="cs-CZ"/>
        </w:rPr>
        <w:t xml:space="preserve"> (48</w:t>
      </w:r>
      <w:r w:rsidR="002A1F45">
        <w:rPr>
          <w:sz w:val="22"/>
          <w:szCs w:val="22"/>
          <w:lang w:val="cs-CZ"/>
        </w:rPr>
        <w:t> </w:t>
      </w:r>
      <w:r w:rsidRPr="00D440D7">
        <w:rPr>
          <w:sz w:val="22"/>
          <w:szCs w:val="22"/>
          <w:lang w:val="cs-CZ"/>
        </w:rPr>
        <w:t>resp. 121</w:t>
      </w:r>
      <w:r w:rsidR="0085073D" w:rsidRPr="00D440D7">
        <w:rPr>
          <w:sz w:val="22"/>
          <w:szCs w:val="22"/>
          <w:lang w:val="cs-CZ"/>
        </w:rPr>
        <w:t> </w:t>
      </w:r>
      <w:r w:rsidRPr="00D440D7">
        <w:rPr>
          <w:sz w:val="22"/>
          <w:szCs w:val="22"/>
          <w:lang w:val="cs-CZ"/>
        </w:rPr>
        <w:t xml:space="preserve">%). Na základě těchto změn </w:t>
      </w:r>
      <w:r w:rsidR="00945336" w:rsidRPr="00D440D7">
        <w:rPr>
          <w:sz w:val="22"/>
          <w:szCs w:val="22"/>
          <w:lang w:val="cs-CZ"/>
        </w:rPr>
        <w:t>při současném podávání s</w:t>
      </w:r>
      <w:r w:rsidR="002A1F45">
        <w:rPr>
          <w:sz w:val="22"/>
          <w:szCs w:val="22"/>
          <w:lang w:val="cs-CZ"/>
        </w:rPr>
        <w:t> </w:t>
      </w:r>
      <w:r w:rsidR="00945336" w:rsidRPr="00D440D7">
        <w:rPr>
          <w:sz w:val="22"/>
          <w:szCs w:val="22"/>
          <w:lang w:val="cs-CZ"/>
        </w:rPr>
        <w:t>cyklosporinem</w:t>
      </w:r>
      <w:r w:rsidR="002A1F45">
        <w:rPr>
          <w:sz w:val="22"/>
          <w:szCs w:val="22"/>
          <w:lang w:val="cs-CZ"/>
        </w:rPr>
        <w:t> </w:t>
      </w:r>
      <w:r w:rsidR="00945336" w:rsidRPr="00D440D7">
        <w:rPr>
          <w:sz w:val="22"/>
          <w:szCs w:val="22"/>
          <w:lang w:val="cs-CZ"/>
        </w:rPr>
        <w:t xml:space="preserve">A </w:t>
      </w:r>
      <w:r w:rsidRPr="00D440D7">
        <w:rPr>
          <w:sz w:val="22"/>
          <w:szCs w:val="22"/>
          <w:lang w:val="cs-CZ"/>
        </w:rPr>
        <w:t>dávka ambrisentanu m</w:t>
      </w:r>
      <w:r w:rsidR="00BF09D7">
        <w:rPr>
          <w:sz w:val="22"/>
          <w:szCs w:val="22"/>
          <w:lang w:val="cs-CZ"/>
        </w:rPr>
        <w:t>á</w:t>
      </w:r>
      <w:r w:rsidRPr="00D440D7">
        <w:rPr>
          <w:sz w:val="22"/>
          <w:szCs w:val="22"/>
          <w:lang w:val="cs-CZ"/>
        </w:rPr>
        <w:t xml:space="preserve"> být </w:t>
      </w:r>
      <w:r w:rsidR="00945336" w:rsidRPr="00D440D7">
        <w:rPr>
          <w:sz w:val="22"/>
          <w:szCs w:val="22"/>
          <w:lang w:val="cs-CZ"/>
        </w:rPr>
        <w:t>u</w:t>
      </w:r>
      <w:r w:rsidR="002A1F45">
        <w:rPr>
          <w:sz w:val="22"/>
          <w:szCs w:val="22"/>
          <w:lang w:val="cs-CZ"/>
        </w:rPr>
        <w:t> </w:t>
      </w:r>
      <w:r w:rsidR="00945336" w:rsidRPr="00D440D7">
        <w:rPr>
          <w:sz w:val="22"/>
          <w:szCs w:val="22"/>
          <w:lang w:val="cs-CZ"/>
        </w:rPr>
        <w:t>dospělých nebo pediatrických pacientů s</w:t>
      </w:r>
      <w:r w:rsidR="00BF09D7">
        <w:rPr>
          <w:sz w:val="22"/>
          <w:szCs w:val="22"/>
          <w:lang w:val="cs-CZ"/>
        </w:rPr>
        <w:t xml:space="preserve"> tělesnou </w:t>
      </w:r>
      <w:r w:rsidR="00945336" w:rsidRPr="00D440D7">
        <w:rPr>
          <w:sz w:val="22"/>
          <w:szCs w:val="22"/>
          <w:lang w:val="cs-CZ"/>
        </w:rPr>
        <w:t>hmotností ≥</w:t>
      </w:r>
      <w:r w:rsidR="002A1F45">
        <w:rPr>
          <w:sz w:val="22"/>
          <w:szCs w:val="22"/>
          <w:lang w:val="cs-CZ"/>
        </w:rPr>
        <w:t> </w:t>
      </w:r>
      <w:r w:rsidR="00945336" w:rsidRPr="00D440D7">
        <w:rPr>
          <w:sz w:val="22"/>
          <w:szCs w:val="22"/>
          <w:lang w:val="cs-CZ"/>
        </w:rPr>
        <w:t>50</w:t>
      </w:r>
      <w:r w:rsidR="002A1F45">
        <w:rPr>
          <w:sz w:val="22"/>
          <w:szCs w:val="22"/>
          <w:lang w:val="cs-CZ"/>
        </w:rPr>
        <w:t> </w:t>
      </w:r>
      <w:r w:rsidR="00945336" w:rsidRPr="00D440D7">
        <w:rPr>
          <w:sz w:val="22"/>
          <w:szCs w:val="22"/>
          <w:lang w:val="cs-CZ"/>
        </w:rPr>
        <w:t xml:space="preserve">kg </w:t>
      </w:r>
      <w:r w:rsidRPr="00D440D7">
        <w:rPr>
          <w:sz w:val="22"/>
          <w:szCs w:val="22"/>
          <w:lang w:val="cs-CZ"/>
        </w:rPr>
        <w:t xml:space="preserve">omezena na </w:t>
      </w:r>
      <w:r w:rsidR="00FD4185" w:rsidRPr="00D440D7">
        <w:rPr>
          <w:sz w:val="22"/>
          <w:szCs w:val="22"/>
          <w:lang w:val="cs-CZ"/>
        </w:rPr>
        <w:t>5 mg</w:t>
      </w:r>
      <w:r w:rsidRPr="00D440D7">
        <w:rPr>
          <w:sz w:val="22"/>
          <w:szCs w:val="22"/>
          <w:lang w:val="cs-CZ"/>
        </w:rPr>
        <w:t xml:space="preserve"> jednou denně</w:t>
      </w:r>
      <w:r w:rsidR="00945336" w:rsidRPr="00D440D7">
        <w:rPr>
          <w:sz w:val="22"/>
          <w:szCs w:val="22"/>
          <w:lang w:val="cs-CZ"/>
        </w:rPr>
        <w:t>, u</w:t>
      </w:r>
      <w:r w:rsidR="002A1F45">
        <w:rPr>
          <w:sz w:val="22"/>
          <w:szCs w:val="22"/>
          <w:lang w:val="cs-CZ"/>
        </w:rPr>
        <w:t> </w:t>
      </w:r>
      <w:r w:rsidR="00945336" w:rsidRPr="00D440D7">
        <w:rPr>
          <w:sz w:val="22"/>
          <w:szCs w:val="22"/>
          <w:lang w:val="cs-CZ"/>
        </w:rPr>
        <w:t>pediatrických pacientů s</w:t>
      </w:r>
      <w:r w:rsidR="00BF09D7">
        <w:rPr>
          <w:sz w:val="22"/>
          <w:szCs w:val="22"/>
          <w:lang w:val="cs-CZ"/>
        </w:rPr>
        <w:t xml:space="preserve"> tělesnou </w:t>
      </w:r>
      <w:r w:rsidR="00945336" w:rsidRPr="00D440D7">
        <w:rPr>
          <w:sz w:val="22"/>
          <w:szCs w:val="22"/>
          <w:lang w:val="cs-CZ"/>
        </w:rPr>
        <w:t>hmotností ≥ 20 až &lt;</w:t>
      </w:r>
      <w:r w:rsidR="002A1F45">
        <w:rPr>
          <w:sz w:val="22"/>
          <w:szCs w:val="22"/>
          <w:lang w:val="cs-CZ"/>
        </w:rPr>
        <w:t> </w:t>
      </w:r>
      <w:r w:rsidR="00945336" w:rsidRPr="00D440D7">
        <w:rPr>
          <w:sz w:val="22"/>
          <w:szCs w:val="22"/>
          <w:lang w:val="cs-CZ"/>
        </w:rPr>
        <w:t>50</w:t>
      </w:r>
      <w:r w:rsidR="002A1F45">
        <w:rPr>
          <w:sz w:val="22"/>
          <w:szCs w:val="22"/>
          <w:lang w:val="cs-CZ"/>
        </w:rPr>
        <w:t> </w:t>
      </w:r>
      <w:r w:rsidR="00945336" w:rsidRPr="00D440D7">
        <w:rPr>
          <w:sz w:val="22"/>
          <w:szCs w:val="22"/>
          <w:lang w:val="cs-CZ"/>
        </w:rPr>
        <w:t xml:space="preserve">kg </w:t>
      </w:r>
      <w:r w:rsidR="00BF09D7">
        <w:rPr>
          <w:sz w:val="22"/>
          <w:szCs w:val="22"/>
          <w:lang w:val="cs-CZ"/>
        </w:rPr>
        <w:t>má</w:t>
      </w:r>
      <w:r w:rsidR="00945336" w:rsidRPr="00D440D7">
        <w:rPr>
          <w:sz w:val="22"/>
          <w:szCs w:val="22"/>
          <w:lang w:val="cs-CZ"/>
        </w:rPr>
        <w:t xml:space="preserve"> být dávka omezena na 2,5</w:t>
      </w:r>
      <w:r w:rsidR="002A1F45">
        <w:rPr>
          <w:sz w:val="22"/>
          <w:szCs w:val="22"/>
          <w:lang w:val="cs-CZ"/>
        </w:rPr>
        <w:t> </w:t>
      </w:r>
      <w:r w:rsidR="00945336" w:rsidRPr="00D440D7">
        <w:rPr>
          <w:sz w:val="22"/>
          <w:szCs w:val="22"/>
          <w:lang w:val="cs-CZ"/>
        </w:rPr>
        <w:t>mg jednou denně</w:t>
      </w:r>
      <w:r w:rsidRPr="00D440D7">
        <w:rPr>
          <w:sz w:val="22"/>
          <w:szCs w:val="22"/>
          <w:lang w:val="cs-CZ"/>
        </w:rPr>
        <w:t xml:space="preserve"> (viz bod</w:t>
      </w:r>
      <w:r w:rsidR="0085073D" w:rsidRPr="00D440D7">
        <w:rPr>
          <w:sz w:val="22"/>
          <w:szCs w:val="22"/>
          <w:lang w:val="cs-CZ"/>
        </w:rPr>
        <w:t> </w:t>
      </w:r>
      <w:r w:rsidRPr="00D440D7">
        <w:rPr>
          <w:sz w:val="22"/>
          <w:szCs w:val="22"/>
          <w:lang w:val="cs-CZ"/>
        </w:rPr>
        <w:t>4.2). Mnohočetné dávky ambrisentanu nemají na expozici cyklosporinu</w:t>
      </w:r>
      <w:r w:rsidR="0085073D" w:rsidRPr="00D440D7">
        <w:rPr>
          <w:sz w:val="22"/>
          <w:szCs w:val="22"/>
          <w:lang w:val="cs-CZ"/>
        </w:rPr>
        <w:t> </w:t>
      </w:r>
      <w:r w:rsidRPr="00D440D7">
        <w:rPr>
          <w:sz w:val="22"/>
          <w:szCs w:val="22"/>
          <w:lang w:val="cs-CZ"/>
        </w:rPr>
        <w:t>A žádný vliv, a</w:t>
      </w:r>
      <w:r w:rsidR="0085073D" w:rsidRPr="00D440D7">
        <w:rPr>
          <w:sz w:val="22"/>
          <w:szCs w:val="22"/>
          <w:lang w:val="cs-CZ"/>
        </w:rPr>
        <w:t> </w:t>
      </w:r>
      <w:r w:rsidRPr="00D440D7">
        <w:rPr>
          <w:sz w:val="22"/>
          <w:szCs w:val="22"/>
          <w:lang w:val="cs-CZ"/>
        </w:rPr>
        <w:t>proto žádná úprava dávky cyklosporinu</w:t>
      </w:r>
      <w:r w:rsidR="0085073D" w:rsidRPr="00D440D7">
        <w:rPr>
          <w:sz w:val="22"/>
          <w:szCs w:val="22"/>
          <w:lang w:val="cs-CZ"/>
        </w:rPr>
        <w:t> </w:t>
      </w:r>
      <w:r w:rsidRPr="00D440D7">
        <w:rPr>
          <w:sz w:val="22"/>
          <w:szCs w:val="22"/>
          <w:lang w:val="cs-CZ"/>
        </w:rPr>
        <w:t>A není nutná.</w:t>
      </w:r>
    </w:p>
    <w:p w14:paraId="7592E07B" w14:textId="77777777" w:rsidR="00941C21" w:rsidRPr="00D440D7" w:rsidRDefault="00941C21" w:rsidP="00C76CCA">
      <w:pPr>
        <w:rPr>
          <w:szCs w:val="22"/>
        </w:rPr>
      </w:pPr>
    </w:p>
    <w:p w14:paraId="1EBAD69B" w14:textId="77777777" w:rsidR="00941C21" w:rsidRPr="00D440D7" w:rsidRDefault="00941C21" w:rsidP="00C76CCA">
      <w:pPr>
        <w:pStyle w:val="NormalWeb"/>
        <w:rPr>
          <w:sz w:val="22"/>
          <w:szCs w:val="22"/>
          <w:lang w:val="cs-CZ"/>
        </w:rPr>
      </w:pPr>
      <w:r w:rsidRPr="00D440D7">
        <w:rPr>
          <w:sz w:val="22"/>
          <w:szCs w:val="22"/>
          <w:lang w:val="cs-CZ"/>
        </w:rPr>
        <w:t>U</w:t>
      </w:r>
      <w:r w:rsidR="00BC512B" w:rsidRPr="00D440D7">
        <w:rPr>
          <w:sz w:val="22"/>
          <w:szCs w:val="22"/>
          <w:lang w:val="cs-CZ"/>
        </w:rPr>
        <w:t> </w:t>
      </w:r>
      <w:r w:rsidRPr="00D440D7">
        <w:rPr>
          <w:sz w:val="22"/>
          <w:szCs w:val="22"/>
          <w:lang w:val="cs-CZ"/>
        </w:rPr>
        <w:t>zdravých dobrovolníků byly studovány účinky akutních a</w:t>
      </w:r>
      <w:r w:rsidR="00BC512B" w:rsidRPr="00D440D7">
        <w:rPr>
          <w:sz w:val="22"/>
          <w:szCs w:val="22"/>
          <w:lang w:val="cs-CZ"/>
        </w:rPr>
        <w:t> </w:t>
      </w:r>
      <w:r w:rsidRPr="00D440D7">
        <w:rPr>
          <w:sz w:val="22"/>
          <w:szCs w:val="22"/>
          <w:lang w:val="cs-CZ"/>
        </w:rPr>
        <w:t>opakovaných dávek rifampicinu (600</w:t>
      </w:r>
      <w:r w:rsidR="00BC512B" w:rsidRPr="00D440D7">
        <w:rPr>
          <w:sz w:val="22"/>
          <w:szCs w:val="22"/>
          <w:lang w:val="cs-CZ"/>
        </w:rPr>
        <w:t> </w:t>
      </w:r>
      <w:r w:rsidRPr="00D440D7">
        <w:rPr>
          <w:sz w:val="22"/>
          <w:szCs w:val="22"/>
          <w:lang w:val="cs-CZ"/>
        </w:rPr>
        <w:t>mg jedenkrát denně) na farmakokinetiku ambrisentanu (</w:t>
      </w:r>
      <w:r w:rsidR="00FD4185" w:rsidRPr="00D440D7">
        <w:rPr>
          <w:sz w:val="22"/>
          <w:szCs w:val="22"/>
          <w:lang w:val="cs-CZ"/>
        </w:rPr>
        <w:t>10 mg</w:t>
      </w:r>
      <w:r w:rsidRPr="00D440D7">
        <w:rPr>
          <w:sz w:val="22"/>
          <w:szCs w:val="22"/>
          <w:lang w:val="cs-CZ"/>
        </w:rPr>
        <w:t xml:space="preserve"> jedenkrát denně) v</w:t>
      </w:r>
      <w:r w:rsidR="00BC512B" w:rsidRPr="00D440D7">
        <w:rPr>
          <w:sz w:val="22"/>
          <w:szCs w:val="22"/>
          <w:lang w:val="cs-CZ"/>
        </w:rPr>
        <w:t> </w:t>
      </w:r>
      <w:r w:rsidRPr="00D440D7">
        <w:rPr>
          <w:sz w:val="22"/>
          <w:szCs w:val="22"/>
          <w:lang w:val="cs-CZ"/>
        </w:rPr>
        <w:t>ustáleném stavu. Po</w:t>
      </w:r>
      <w:r w:rsidR="007748C5" w:rsidRPr="00D440D7">
        <w:rPr>
          <w:sz w:val="22"/>
          <w:szCs w:val="22"/>
          <w:lang w:val="cs-CZ"/>
        </w:rPr>
        <w:t xml:space="preserve"> </w:t>
      </w:r>
      <w:r w:rsidRPr="00D440D7">
        <w:rPr>
          <w:sz w:val="22"/>
          <w:szCs w:val="22"/>
          <w:lang w:val="cs-CZ"/>
        </w:rPr>
        <w:t>počátečních dávkách rifampicinu bylo pozorováno přechodné zvýšení hodnoty AUC(0–</w:t>
      </w:r>
      <w:r w:rsidRPr="00D440D7">
        <w:rPr>
          <w:sz w:val="22"/>
          <w:szCs w:val="22"/>
          <w:vertAlign w:val="subscript"/>
          <w:lang w:val="cs-CZ"/>
        </w:rPr>
        <w:t>τ</w:t>
      </w:r>
      <w:r w:rsidRPr="00D440D7">
        <w:rPr>
          <w:sz w:val="22"/>
          <w:szCs w:val="22"/>
          <w:lang w:val="cs-CZ"/>
        </w:rPr>
        <w:t>) ambrisentanu (121% po první dávce rifampicinu a</w:t>
      </w:r>
      <w:r w:rsidR="00BC512B" w:rsidRPr="00D440D7">
        <w:rPr>
          <w:sz w:val="22"/>
          <w:szCs w:val="22"/>
          <w:lang w:val="cs-CZ"/>
        </w:rPr>
        <w:t> </w:t>
      </w:r>
      <w:r w:rsidRPr="00D440D7">
        <w:rPr>
          <w:sz w:val="22"/>
          <w:szCs w:val="22"/>
          <w:lang w:val="cs-CZ"/>
        </w:rPr>
        <w:t>116% po druhé dávce rifampicinu), pravděpodobně v</w:t>
      </w:r>
      <w:r w:rsidR="00BC512B" w:rsidRPr="00D440D7">
        <w:rPr>
          <w:sz w:val="22"/>
          <w:szCs w:val="22"/>
          <w:lang w:val="cs-CZ"/>
        </w:rPr>
        <w:t> </w:t>
      </w:r>
      <w:r w:rsidRPr="00D440D7">
        <w:rPr>
          <w:sz w:val="22"/>
          <w:szCs w:val="22"/>
          <w:lang w:val="cs-CZ"/>
        </w:rPr>
        <w:t>důsledku inhibice OATP zprostředkované rifampicinem. Avšak po podání vícenásobných dávek rifampicinu nebyl do osmého dne pozorován žádný klinicky významný vliv na expozici ambrisentanu. Pacienti, kterým je podáván ambrisentan, musí být po zahájení léčby rifampicinem pečlivě sledováni (viz bod</w:t>
      </w:r>
      <w:r w:rsidR="00BC512B" w:rsidRPr="00D440D7">
        <w:rPr>
          <w:sz w:val="22"/>
          <w:szCs w:val="22"/>
          <w:lang w:val="cs-CZ"/>
        </w:rPr>
        <w:t>y </w:t>
      </w:r>
      <w:r w:rsidRPr="00D440D7">
        <w:rPr>
          <w:sz w:val="22"/>
          <w:szCs w:val="22"/>
          <w:lang w:val="cs-CZ"/>
        </w:rPr>
        <w:t>4.5 a</w:t>
      </w:r>
      <w:r w:rsidR="00BC512B" w:rsidRPr="00D440D7">
        <w:rPr>
          <w:sz w:val="22"/>
          <w:szCs w:val="22"/>
          <w:lang w:val="cs-CZ"/>
        </w:rPr>
        <w:t> </w:t>
      </w:r>
      <w:r w:rsidRPr="00D440D7">
        <w:rPr>
          <w:sz w:val="22"/>
          <w:szCs w:val="22"/>
          <w:lang w:val="cs-CZ"/>
        </w:rPr>
        <w:t>4.5).</w:t>
      </w:r>
    </w:p>
    <w:p w14:paraId="00C7BEF8" w14:textId="77777777" w:rsidR="00941C21" w:rsidRPr="00D440D7" w:rsidRDefault="00941C21" w:rsidP="00C76CCA">
      <w:pPr>
        <w:rPr>
          <w:szCs w:val="22"/>
        </w:rPr>
      </w:pPr>
    </w:p>
    <w:p w14:paraId="09F5EE96" w14:textId="77777777" w:rsidR="00941C21" w:rsidRPr="00D440D7" w:rsidRDefault="00941C21" w:rsidP="00C76CCA">
      <w:pPr>
        <w:pStyle w:val="NormalWeb"/>
        <w:rPr>
          <w:sz w:val="22"/>
          <w:szCs w:val="22"/>
          <w:lang w:val="cs-CZ"/>
        </w:rPr>
      </w:pPr>
      <w:r w:rsidRPr="00D440D7">
        <w:rPr>
          <w:sz w:val="22"/>
          <w:szCs w:val="22"/>
          <w:lang w:val="cs-CZ"/>
        </w:rPr>
        <w:t>U</w:t>
      </w:r>
      <w:r w:rsidR="00407A22" w:rsidRPr="00D440D7">
        <w:rPr>
          <w:sz w:val="22"/>
          <w:szCs w:val="22"/>
          <w:lang w:val="cs-CZ"/>
        </w:rPr>
        <w:t> </w:t>
      </w:r>
      <w:r w:rsidRPr="00D440D7">
        <w:rPr>
          <w:sz w:val="22"/>
          <w:szCs w:val="22"/>
          <w:lang w:val="cs-CZ"/>
        </w:rPr>
        <w:t>15</w:t>
      </w:r>
      <w:r w:rsidR="00407A22" w:rsidRPr="00D440D7">
        <w:rPr>
          <w:sz w:val="22"/>
          <w:szCs w:val="22"/>
          <w:lang w:val="cs-CZ"/>
        </w:rPr>
        <w:t> </w:t>
      </w:r>
      <w:r w:rsidRPr="00D440D7">
        <w:rPr>
          <w:sz w:val="22"/>
          <w:szCs w:val="22"/>
          <w:lang w:val="cs-CZ"/>
        </w:rPr>
        <w:t>zdravých dobrovolníků byl hodnocen vliv ambrisentanu (</w:t>
      </w:r>
      <w:r w:rsidR="00FD4185" w:rsidRPr="00D440D7">
        <w:rPr>
          <w:sz w:val="22"/>
          <w:szCs w:val="22"/>
          <w:lang w:val="cs-CZ"/>
        </w:rPr>
        <w:t>10 mg</w:t>
      </w:r>
      <w:r w:rsidRPr="00D440D7">
        <w:rPr>
          <w:sz w:val="22"/>
          <w:szCs w:val="22"/>
          <w:lang w:val="cs-CZ"/>
        </w:rPr>
        <w:t>) při opakovaném podávání na</w:t>
      </w:r>
      <w:r w:rsidR="007748C5" w:rsidRPr="00D440D7">
        <w:rPr>
          <w:sz w:val="22"/>
          <w:szCs w:val="22"/>
          <w:lang w:val="cs-CZ"/>
        </w:rPr>
        <w:t xml:space="preserve"> </w:t>
      </w:r>
      <w:r w:rsidRPr="00D440D7">
        <w:rPr>
          <w:sz w:val="22"/>
          <w:szCs w:val="22"/>
          <w:lang w:val="cs-CZ"/>
        </w:rPr>
        <w:t>farmakokinetiku digoxinu při jednorázovém podání. Opakované podání ambrisentanu vedlo k</w:t>
      </w:r>
      <w:r w:rsidR="00557ED7" w:rsidRPr="00D440D7">
        <w:rPr>
          <w:sz w:val="22"/>
          <w:szCs w:val="22"/>
          <w:lang w:val="cs-CZ"/>
        </w:rPr>
        <w:t> </w:t>
      </w:r>
      <w:r w:rsidRPr="00D440D7">
        <w:rPr>
          <w:sz w:val="22"/>
          <w:szCs w:val="22"/>
          <w:lang w:val="cs-CZ"/>
        </w:rPr>
        <w:t>mírnému zvýšení AUC</w:t>
      </w:r>
      <w:r w:rsidRPr="00D440D7">
        <w:rPr>
          <w:sz w:val="22"/>
          <w:szCs w:val="22"/>
          <w:vertAlign w:val="subscript"/>
          <w:lang w:val="cs-CZ"/>
        </w:rPr>
        <w:t>0-last</w:t>
      </w:r>
      <w:r w:rsidRPr="00D440D7">
        <w:rPr>
          <w:sz w:val="22"/>
          <w:szCs w:val="22"/>
          <w:lang w:val="cs-CZ"/>
        </w:rPr>
        <w:t xml:space="preserve"> a</w:t>
      </w:r>
      <w:r w:rsidR="00407A22" w:rsidRPr="00D440D7">
        <w:rPr>
          <w:sz w:val="22"/>
          <w:szCs w:val="22"/>
          <w:lang w:val="cs-CZ"/>
        </w:rPr>
        <w:t> </w:t>
      </w:r>
      <w:r w:rsidRPr="00D440D7">
        <w:rPr>
          <w:sz w:val="22"/>
          <w:szCs w:val="22"/>
          <w:lang w:val="cs-CZ"/>
        </w:rPr>
        <w:t>nejnižších koncentrací digoxinu a</w:t>
      </w:r>
      <w:r w:rsidR="00407A22" w:rsidRPr="00D440D7">
        <w:rPr>
          <w:sz w:val="22"/>
          <w:szCs w:val="22"/>
          <w:lang w:val="cs-CZ"/>
        </w:rPr>
        <w:t> </w:t>
      </w:r>
      <w:r w:rsidRPr="00D440D7">
        <w:rPr>
          <w:sz w:val="22"/>
          <w:szCs w:val="22"/>
          <w:lang w:val="cs-CZ"/>
        </w:rPr>
        <w:t>k</w:t>
      </w:r>
      <w:r w:rsidR="00407A22" w:rsidRPr="00D440D7">
        <w:rPr>
          <w:sz w:val="22"/>
          <w:szCs w:val="22"/>
          <w:lang w:val="cs-CZ"/>
        </w:rPr>
        <w:t> </w:t>
      </w:r>
      <w:r w:rsidRPr="00D440D7">
        <w:rPr>
          <w:sz w:val="22"/>
          <w:szCs w:val="22"/>
          <w:lang w:val="cs-CZ"/>
        </w:rPr>
        <w:t>29% zvýšení C</w:t>
      </w:r>
      <w:r w:rsidRPr="00D440D7">
        <w:rPr>
          <w:sz w:val="22"/>
          <w:szCs w:val="22"/>
          <w:vertAlign w:val="subscript"/>
          <w:lang w:val="cs-CZ"/>
        </w:rPr>
        <w:t>max</w:t>
      </w:r>
      <w:r w:rsidRPr="00D440D7">
        <w:rPr>
          <w:sz w:val="22"/>
          <w:szCs w:val="22"/>
          <w:lang w:val="cs-CZ"/>
        </w:rPr>
        <w:t xml:space="preserve"> digoxinu. Zvýšení expozice digoxinu pozorované při současném podávání opakovaných dávek ambrisentanu nebylo považováno za klinicky významné a</w:t>
      </w:r>
      <w:r w:rsidR="00407A22" w:rsidRPr="00D440D7">
        <w:rPr>
          <w:sz w:val="22"/>
          <w:szCs w:val="22"/>
          <w:lang w:val="cs-CZ"/>
        </w:rPr>
        <w:t> </w:t>
      </w:r>
      <w:r w:rsidRPr="00D440D7">
        <w:rPr>
          <w:sz w:val="22"/>
          <w:szCs w:val="22"/>
          <w:lang w:val="cs-CZ"/>
        </w:rPr>
        <w:t>úprava dávkování digoxinu tedy není nutná (viz bod</w:t>
      </w:r>
      <w:r w:rsidR="00407A22" w:rsidRPr="00D440D7">
        <w:rPr>
          <w:sz w:val="22"/>
          <w:szCs w:val="22"/>
          <w:lang w:val="cs-CZ"/>
        </w:rPr>
        <w:t> </w:t>
      </w:r>
      <w:r w:rsidRPr="00D440D7">
        <w:rPr>
          <w:sz w:val="22"/>
          <w:szCs w:val="22"/>
          <w:lang w:val="cs-CZ"/>
        </w:rPr>
        <w:t>4.5).</w:t>
      </w:r>
    </w:p>
    <w:p w14:paraId="3ACEB6B4" w14:textId="77777777" w:rsidR="00941C21" w:rsidRPr="00D440D7" w:rsidRDefault="00941C21" w:rsidP="00C76CCA">
      <w:pPr>
        <w:rPr>
          <w:szCs w:val="22"/>
        </w:rPr>
      </w:pPr>
    </w:p>
    <w:p w14:paraId="2743DDF0" w14:textId="77777777" w:rsidR="00941C21" w:rsidRPr="00D440D7" w:rsidRDefault="00941C21" w:rsidP="00C76CCA">
      <w:pPr>
        <w:pStyle w:val="NormalWeb"/>
        <w:rPr>
          <w:sz w:val="22"/>
          <w:szCs w:val="22"/>
          <w:lang w:val="cs-CZ"/>
        </w:rPr>
      </w:pPr>
      <w:r w:rsidRPr="00D440D7">
        <w:rPr>
          <w:sz w:val="22"/>
          <w:szCs w:val="22"/>
          <w:lang w:val="cs-CZ"/>
        </w:rPr>
        <w:t>U</w:t>
      </w:r>
      <w:r w:rsidR="00941847" w:rsidRPr="00D440D7">
        <w:rPr>
          <w:sz w:val="22"/>
          <w:szCs w:val="22"/>
          <w:lang w:val="cs-CZ"/>
        </w:rPr>
        <w:t> </w:t>
      </w:r>
      <w:r w:rsidRPr="00D440D7">
        <w:rPr>
          <w:sz w:val="22"/>
          <w:szCs w:val="22"/>
          <w:lang w:val="cs-CZ"/>
        </w:rPr>
        <w:t>zdravých dobrovolnic byl hodnocen vliv 12denního podávání ambrisentanu (</w:t>
      </w:r>
      <w:r w:rsidR="00FD4185" w:rsidRPr="00D440D7">
        <w:rPr>
          <w:sz w:val="22"/>
          <w:szCs w:val="22"/>
          <w:lang w:val="cs-CZ"/>
        </w:rPr>
        <w:t>10 mg</w:t>
      </w:r>
      <w:r w:rsidRPr="00D440D7">
        <w:rPr>
          <w:sz w:val="22"/>
          <w:szCs w:val="22"/>
          <w:lang w:val="cs-CZ"/>
        </w:rPr>
        <w:t xml:space="preserve"> jedenkrát denně) na farmakokinetiku perorálního antikoncepčního přípravku obsahujícího ethinylestradiol (35</w:t>
      </w:r>
      <w:r w:rsidR="00941847" w:rsidRPr="00D440D7">
        <w:rPr>
          <w:sz w:val="22"/>
          <w:szCs w:val="22"/>
          <w:lang w:val="cs-CZ"/>
        </w:rPr>
        <w:t> </w:t>
      </w:r>
      <w:r w:rsidRPr="00D440D7">
        <w:rPr>
          <w:sz w:val="22"/>
          <w:szCs w:val="22"/>
          <w:lang w:val="cs-CZ"/>
        </w:rPr>
        <w:t>μg) a</w:t>
      </w:r>
      <w:r w:rsidR="00941847" w:rsidRPr="00D440D7">
        <w:rPr>
          <w:sz w:val="22"/>
          <w:szCs w:val="22"/>
          <w:lang w:val="cs-CZ"/>
        </w:rPr>
        <w:t> </w:t>
      </w:r>
      <w:r w:rsidRPr="00D440D7">
        <w:rPr>
          <w:sz w:val="22"/>
          <w:szCs w:val="22"/>
          <w:lang w:val="cs-CZ"/>
        </w:rPr>
        <w:t>norethisteron (1</w:t>
      </w:r>
      <w:r w:rsidR="00941847" w:rsidRPr="00D440D7">
        <w:rPr>
          <w:sz w:val="22"/>
          <w:szCs w:val="22"/>
          <w:lang w:val="cs-CZ"/>
        </w:rPr>
        <w:t> </w:t>
      </w:r>
      <w:r w:rsidRPr="00D440D7">
        <w:rPr>
          <w:sz w:val="22"/>
          <w:szCs w:val="22"/>
          <w:lang w:val="cs-CZ"/>
        </w:rPr>
        <w:t>mg) po jednorázovém podání. C</w:t>
      </w:r>
      <w:r w:rsidRPr="00D440D7">
        <w:rPr>
          <w:sz w:val="22"/>
          <w:szCs w:val="22"/>
          <w:vertAlign w:val="subscript"/>
          <w:lang w:val="cs-CZ"/>
        </w:rPr>
        <w:t>max</w:t>
      </w:r>
      <w:r w:rsidRPr="00D440D7">
        <w:rPr>
          <w:sz w:val="22"/>
          <w:szCs w:val="22"/>
          <w:lang w:val="cs-CZ"/>
        </w:rPr>
        <w:t xml:space="preserve"> a</w:t>
      </w:r>
      <w:r w:rsidR="00941847" w:rsidRPr="00D440D7">
        <w:rPr>
          <w:sz w:val="22"/>
          <w:szCs w:val="22"/>
          <w:lang w:val="cs-CZ"/>
        </w:rPr>
        <w:t> </w:t>
      </w:r>
      <w:r w:rsidRPr="00D440D7">
        <w:rPr>
          <w:sz w:val="22"/>
          <w:szCs w:val="22"/>
          <w:lang w:val="cs-CZ"/>
        </w:rPr>
        <w:t>AUC</w:t>
      </w:r>
      <w:r w:rsidRPr="00D440D7">
        <w:rPr>
          <w:sz w:val="22"/>
          <w:szCs w:val="22"/>
          <w:vertAlign w:val="subscript"/>
          <w:lang w:val="cs-CZ"/>
        </w:rPr>
        <w:t>(0–∞)</w:t>
      </w:r>
      <w:r w:rsidRPr="00D440D7">
        <w:rPr>
          <w:sz w:val="22"/>
          <w:szCs w:val="22"/>
          <w:lang w:val="cs-CZ"/>
        </w:rPr>
        <w:t xml:space="preserve"> ethinylestradiolu byly mírně sníženy (o</w:t>
      </w:r>
      <w:r w:rsidR="00941847" w:rsidRPr="00D440D7">
        <w:rPr>
          <w:sz w:val="22"/>
          <w:szCs w:val="22"/>
          <w:lang w:val="cs-CZ"/>
        </w:rPr>
        <w:t> </w:t>
      </w:r>
      <w:r w:rsidRPr="00D440D7">
        <w:rPr>
          <w:sz w:val="22"/>
          <w:szCs w:val="22"/>
          <w:lang w:val="cs-CZ"/>
        </w:rPr>
        <w:t>8</w:t>
      </w:r>
      <w:r w:rsidR="00941847" w:rsidRPr="00D440D7">
        <w:rPr>
          <w:sz w:val="22"/>
          <w:szCs w:val="22"/>
          <w:lang w:val="cs-CZ"/>
        </w:rPr>
        <w:t> </w:t>
      </w:r>
      <w:r w:rsidRPr="00D440D7">
        <w:rPr>
          <w:sz w:val="22"/>
          <w:szCs w:val="22"/>
          <w:lang w:val="cs-CZ"/>
        </w:rPr>
        <w:t>%, resp. o</w:t>
      </w:r>
      <w:r w:rsidR="00941847" w:rsidRPr="00D440D7">
        <w:rPr>
          <w:sz w:val="22"/>
          <w:szCs w:val="22"/>
          <w:lang w:val="cs-CZ"/>
        </w:rPr>
        <w:t> </w:t>
      </w:r>
      <w:r w:rsidRPr="00D440D7">
        <w:rPr>
          <w:sz w:val="22"/>
          <w:szCs w:val="22"/>
          <w:lang w:val="cs-CZ"/>
        </w:rPr>
        <w:t>4</w:t>
      </w:r>
      <w:r w:rsidR="00941847" w:rsidRPr="00D440D7">
        <w:rPr>
          <w:sz w:val="22"/>
          <w:szCs w:val="22"/>
          <w:lang w:val="cs-CZ"/>
        </w:rPr>
        <w:t> </w:t>
      </w:r>
      <w:r w:rsidRPr="00D440D7">
        <w:rPr>
          <w:sz w:val="22"/>
          <w:szCs w:val="22"/>
          <w:lang w:val="cs-CZ"/>
        </w:rPr>
        <w:t>%) a</w:t>
      </w:r>
      <w:r w:rsidR="00941847" w:rsidRPr="00D440D7">
        <w:rPr>
          <w:sz w:val="22"/>
          <w:szCs w:val="22"/>
          <w:lang w:val="cs-CZ"/>
        </w:rPr>
        <w:t> </w:t>
      </w:r>
      <w:r w:rsidRPr="00D440D7">
        <w:rPr>
          <w:sz w:val="22"/>
          <w:szCs w:val="22"/>
          <w:lang w:val="cs-CZ"/>
        </w:rPr>
        <w:t>C</w:t>
      </w:r>
      <w:r w:rsidRPr="00D440D7">
        <w:rPr>
          <w:sz w:val="22"/>
          <w:szCs w:val="22"/>
          <w:vertAlign w:val="subscript"/>
          <w:lang w:val="cs-CZ"/>
        </w:rPr>
        <w:t>max</w:t>
      </w:r>
      <w:r w:rsidRPr="00D440D7">
        <w:rPr>
          <w:sz w:val="22"/>
          <w:szCs w:val="22"/>
          <w:lang w:val="cs-CZ"/>
        </w:rPr>
        <w:t xml:space="preserve"> a</w:t>
      </w:r>
      <w:r w:rsidR="00941847" w:rsidRPr="00D440D7">
        <w:rPr>
          <w:sz w:val="22"/>
          <w:szCs w:val="22"/>
          <w:lang w:val="cs-CZ"/>
        </w:rPr>
        <w:t> </w:t>
      </w:r>
      <w:r w:rsidRPr="00D440D7">
        <w:rPr>
          <w:sz w:val="22"/>
          <w:szCs w:val="22"/>
          <w:lang w:val="cs-CZ"/>
        </w:rPr>
        <w:t>AUC</w:t>
      </w:r>
      <w:r w:rsidRPr="00D440D7">
        <w:rPr>
          <w:sz w:val="22"/>
          <w:szCs w:val="22"/>
          <w:vertAlign w:val="subscript"/>
          <w:lang w:val="cs-CZ"/>
        </w:rPr>
        <w:t>(0–∞)</w:t>
      </w:r>
      <w:r w:rsidRPr="00D440D7">
        <w:rPr>
          <w:sz w:val="22"/>
          <w:szCs w:val="22"/>
          <w:lang w:val="cs-CZ"/>
        </w:rPr>
        <w:t xml:space="preserve"> norethisteronu byly mírně zvýšeny (o</w:t>
      </w:r>
      <w:r w:rsidR="00941847" w:rsidRPr="00D440D7">
        <w:rPr>
          <w:sz w:val="22"/>
          <w:szCs w:val="22"/>
          <w:lang w:val="cs-CZ"/>
        </w:rPr>
        <w:t> </w:t>
      </w:r>
      <w:r w:rsidRPr="00D440D7">
        <w:rPr>
          <w:sz w:val="22"/>
          <w:szCs w:val="22"/>
          <w:lang w:val="cs-CZ"/>
        </w:rPr>
        <w:t>13</w:t>
      </w:r>
      <w:r w:rsidR="00941847" w:rsidRPr="00D440D7">
        <w:rPr>
          <w:sz w:val="22"/>
          <w:szCs w:val="22"/>
          <w:lang w:val="cs-CZ"/>
        </w:rPr>
        <w:t> </w:t>
      </w:r>
      <w:r w:rsidRPr="00D440D7">
        <w:rPr>
          <w:sz w:val="22"/>
          <w:szCs w:val="22"/>
          <w:lang w:val="cs-CZ"/>
        </w:rPr>
        <w:t>%, resp. o</w:t>
      </w:r>
      <w:r w:rsidR="00557ED7" w:rsidRPr="00D440D7">
        <w:rPr>
          <w:sz w:val="22"/>
          <w:szCs w:val="22"/>
          <w:lang w:val="cs-CZ"/>
        </w:rPr>
        <w:t> </w:t>
      </w:r>
      <w:r w:rsidRPr="00D440D7">
        <w:rPr>
          <w:sz w:val="22"/>
          <w:szCs w:val="22"/>
          <w:lang w:val="cs-CZ"/>
        </w:rPr>
        <w:t>14</w:t>
      </w:r>
      <w:r w:rsidR="00557ED7" w:rsidRPr="00D440D7">
        <w:rPr>
          <w:sz w:val="22"/>
          <w:szCs w:val="22"/>
          <w:lang w:val="cs-CZ"/>
        </w:rPr>
        <w:t> </w:t>
      </w:r>
      <w:r w:rsidRPr="00D440D7">
        <w:rPr>
          <w:sz w:val="22"/>
          <w:szCs w:val="22"/>
          <w:lang w:val="cs-CZ"/>
        </w:rPr>
        <w:t>%). Tyto změny expozice ethinylestradiolu nebo norethisteronu byly malé a</w:t>
      </w:r>
      <w:r w:rsidR="00941847" w:rsidRPr="00D440D7">
        <w:rPr>
          <w:sz w:val="22"/>
          <w:szCs w:val="22"/>
          <w:lang w:val="cs-CZ"/>
        </w:rPr>
        <w:t> </w:t>
      </w:r>
      <w:r w:rsidRPr="00D440D7">
        <w:rPr>
          <w:sz w:val="22"/>
          <w:szCs w:val="22"/>
          <w:lang w:val="cs-CZ"/>
        </w:rPr>
        <w:t>je nepravděpodobné, že by mohly být klinicky významné (viz bod</w:t>
      </w:r>
      <w:r w:rsidR="00941847" w:rsidRPr="00D440D7">
        <w:rPr>
          <w:sz w:val="22"/>
          <w:szCs w:val="22"/>
          <w:lang w:val="cs-CZ"/>
        </w:rPr>
        <w:t> </w:t>
      </w:r>
      <w:r w:rsidRPr="00D440D7">
        <w:rPr>
          <w:sz w:val="22"/>
          <w:szCs w:val="22"/>
          <w:lang w:val="cs-CZ"/>
        </w:rPr>
        <w:t>4.5).</w:t>
      </w:r>
    </w:p>
    <w:p w14:paraId="71A6075E" w14:textId="77777777" w:rsidR="00B24D1C" w:rsidRPr="00D440D7" w:rsidRDefault="00B24D1C" w:rsidP="00C76CCA">
      <w:pPr>
        <w:rPr>
          <w:szCs w:val="22"/>
        </w:rPr>
      </w:pPr>
    </w:p>
    <w:p w14:paraId="0975906C" w14:textId="77777777" w:rsidR="00941C21" w:rsidRPr="00D440D7" w:rsidRDefault="00941C21" w:rsidP="00C76CCA">
      <w:pPr>
        <w:pStyle w:val="NormalWeb"/>
        <w:rPr>
          <w:sz w:val="22"/>
          <w:szCs w:val="22"/>
          <w:lang w:val="cs-CZ"/>
        </w:rPr>
      </w:pPr>
      <w:r w:rsidRPr="00D440D7">
        <w:rPr>
          <w:sz w:val="22"/>
          <w:szCs w:val="22"/>
          <w:u w:val="single"/>
          <w:lang w:val="cs-CZ"/>
        </w:rPr>
        <w:t>Eliminace</w:t>
      </w:r>
    </w:p>
    <w:p w14:paraId="7E3228AB" w14:textId="77777777" w:rsidR="00941C21" w:rsidRPr="00D440D7" w:rsidRDefault="00941C21" w:rsidP="00C76CCA">
      <w:pPr>
        <w:rPr>
          <w:szCs w:val="22"/>
        </w:rPr>
      </w:pPr>
    </w:p>
    <w:p w14:paraId="654F131E" w14:textId="77777777" w:rsidR="00941C21" w:rsidRPr="00D440D7" w:rsidRDefault="00941C21" w:rsidP="00C76CCA">
      <w:pPr>
        <w:pStyle w:val="NormalWeb"/>
        <w:rPr>
          <w:sz w:val="22"/>
          <w:szCs w:val="22"/>
          <w:lang w:val="cs-CZ"/>
        </w:rPr>
      </w:pPr>
      <w:r w:rsidRPr="00D440D7">
        <w:rPr>
          <w:sz w:val="22"/>
          <w:szCs w:val="22"/>
          <w:lang w:val="cs-CZ"/>
        </w:rPr>
        <w:t>Ambrisentan a</w:t>
      </w:r>
      <w:r w:rsidR="00B9081D" w:rsidRPr="00D440D7">
        <w:rPr>
          <w:sz w:val="22"/>
          <w:szCs w:val="22"/>
          <w:lang w:val="cs-CZ"/>
        </w:rPr>
        <w:t> </w:t>
      </w:r>
      <w:r w:rsidRPr="00D440D7">
        <w:rPr>
          <w:sz w:val="22"/>
          <w:szCs w:val="22"/>
          <w:lang w:val="cs-CZ"/>
        </w:rPr>
        <w:t>jeho metabolity jsou po hepatální a/nebo extrahepatální metabolizaci vylučovány zejména žlučí. Po perorálním podání se přibližně 22</w:t>
      </w:r>
      <w:r w:rsidR="00B9081D" w:rsidRPr="00D440D7">
        <w:rPr>
          <w:sz w:val="22"/>
          <w:szCs w:val="22"/>
          <w:lang w:val="cs-CZ"/>
        </w:rPr>
        <w:t> </w:t>
      </w:r>
      <w:r w:rsidRPr="00D440D7">
        <w:rPr>
          <w:sz w:val="22"/>
          <w:szCs w:val="22"/>
          <w:lang w:val="cs-CZ"/>
        </w:rPr>
        <w:t>% podané dávky vyloučí močí; 3,3</w:t>
      </w:r>
      <w:r w:rsidR="00B9081D" w:rsidRPr="00D440D7">
        <w:rPr>
          <w:sz w:val="22"/>
          <w:szCs w:val="22"/>
          <w:lang w:val="cs-CZ"/>
        </w:rPr>
        <w:t> </w:t>
      </w:r>
      <w:r w:rsidRPr="00D440D7">
        <w:rPr>
          <w:sz w:val="22"/>
          <w:szCs w:val="22"/>
          <w:lang w:val="cs-CZ"/>
        </w:rPr>
        <w:t>% ve formě nezměněného ambrisentanu. Plazmatický eliminační poločas je u</w:t>
      </w:r>
      <w:r w:rsidR="00B9081D" w:rsidRPr="00D440D7">
        <w:rPr>
          <w:sz w:val="22"/>
          <w:szCs w:val="22"/>
          <w:lang w:val="cs-CZ"/>
        </w:rPr>
        <w:t> </w:t>
      </w:r>
      <w:r w:rsidRPr="00D440D7">
        <w:rPr>
          <w:sz w:val="22"/>
          <w:szCs w:val="22"/>
          <w:lang w:val="cs-CZ"/>
        </w:rPr>
        <w:t>lidí v</w:t>
      </w:r>
      <w:r w:rsidR="00B9081D" w:rsidRPr="00D440D7">
        <w:rPr>
          <w:sz w:val="22"/>
          <w:szCs w:val="22"/>
          <w:lang w:val="cs-CZ"/>
        </w:rPr>
        <w:t> </w:t>
      </w:r>
      <w:r w:rsidRPr="00D440D7">
        <w:rPr>
          <w:sz w:val="22"/>
          <w:szCs w:val="22"/>
          <w:lang w:val="cs-CZ"/>
        </w:rPr>
        <w:t>rozmezí 13,6 až 16,5</w:t>
      </w:r>
      <w:r w:rsidR="00B9081D" w:rsidRPr="00D440D7">
        <w:rPr>
          <w:sz w:val="22"/>
          <w:szCs w:val="22"/>
          <w:lang w:val="cs-CZ"/>
        </w:rPr>
        <w:t> </w:t>
      </w:r>
      <w:r w:rsidRPr="00D440D7">
        <w:rPr>
          <w:sz w:val="22"/>
          <w:szCs w:val="22"/>
          <w:lang w:val="cs-CZ"/>
        </w:rPr>
        <w:t>hodiny.</w:t>
      </w:r>
    </w:p>
    <w:p w14:paraId="259D4E6D" w14:textId="77777777" w:rsidR="00941C21" w:rsidRPr="00D440D7" w:rsidRDefault="00941C21" w:rsidP="00C76CCA">
      <w:pPr>
        <w:rPr>
          <w:szCs w:val="22"/>
        </w:rPr>
      </w:pPr>
    </w:p>
    <w:p w14:paraId="1ED66DFD" w14:textId="3FE64C10" w:rsidR="00941C21" w:rsidRPr="00D440D7" w:rsidRDefault="00941C21" w:rsidP="000448A0">
      <w:pPr>
        <w:pStyle w:val="NormalWeb"/>
        <w:keepNext/>
        <w:keepLines/>
        <w:rPr>
          <w:sz w:val="22"/>
          <w:szCs w:val="22"/>
          <w:u w:val="single"/>
          <w:lang w:val="cs-CZ"/>
        </w:rPr>
      </w:pPr>
      <w:r w:rsidRPr="00D440D7">
        <w:rPr>
          <w:sz w:val="22"/>
          <w:szCs w:val="22"/>
          <w:u w:val="single"/>
          <w:lang w:val="cs-CZ"/>
        </w:rPr>
        <w:lastRenderedPageBreak/>
        <w:t>Zvláštní skupiny pacientů</w:t>
      </w:r>
    </w:p>
    <w:p w14:paraId="0100C939" w14:textId="57FA502E" w:rsidR="00945336" w:rsidRPr="00D440D7" w:rsidRDefault="00945336" w:rsidP="000448A0">
      <w:pPr>
        <w:pStyle w:val="NormalWeb"/>
        <w:keepNext/>
        <w:keepLines/>
        <w:rPr>
          <w:sz w:val="22"/>
          <w:szCs w:val="22"/>
          <w:u w:val="single"/>
          <w:lang w:val="cs-CZ"/>
        </w:rPr>
      </w:pPr>
    </w:p>
    <w:p w14:paraId="38E2E853" w14:textId="7E02E25A" w:rsidR="00945336" w:rsidRPr="000448A0" w:rsidRDefault="00945336" w:rsidP="000448A0">
      <w:pPr>
        <w:pStyle w:val="NormalWeb"/>
        <w:keepNext/>
        <w:keepLines/>
        <w:rPr>
          <w:i/>
          <w:iCs/>
          <w:sz w:val="22"/>
          <w:szCs w:val="22"/>
          <w:u w:val="single"/>
          <w:lang w:val="cs-CZ"/>
        </w:rPr>
      </w:pPr>
      <w:r w:rsidRPr="000448A0">
        <w:rPr>
          <w:i/>
          <w:iCs/>
          <w:sz w:val="22"/>
          <w:szCs w:val="22"/>
          <w:u w:val="single"/>
          <w:lang w:val="cs-CZ"/>
        </w:rPr>
        <w:t>Dospělá populace (pohlaví, věk)</w:t>
      </w:r>
    </w:p>
    <w:p w14:paraId="573F8A08" w14:textId="15AEB351" w:rsidR="00941C21" w:rsidRPr="00D440D7" w:rsidRDefault="00941C21" w:rsidP="00C76CCA">
      <w:pPr>
        <w:pStyle w:val="NormalWeb"/>
        <w:rPr>
          <w:sz w:val="22"/>
          <w:szCs w:val="22"/>
          <w:lang w:val="cs-CZ"/>
        </w:rPr>
      </w:pPr>
      <w:r w:rsidRPr="00D440D7">
        <w:rPr>
          <w:sz w:val="22"/>
          <w:szCs w:val="22"/>
          <w:lang w:val="cs-CZ"/>
        </w:rPr>
        <w:t>Výsledky populační farmakokinetické analýzy u</w:t>
      </w:r>
      <w:r w:rsidR="001A0485" w:rsidRPr="00D440D7">
        <w:rPr>
          <w:sz w:val="22"/>
          <w:szCs w:val="22"/>
          <w:lang w:val="cs-CZ"/>
        </w:rPr>
        <w:t> </w:t>
      </w:r>
      <w:r w:rsidRPr="00D440D7">
        <w:rPr>
          <w:sz w:val="22"/>
          <w:szCs w:val="22"/>
          <w:lang w:val="cs-CZ"/>
        </w:rPr>
        <w:t>zdravých dobrovolníků a</w:t>
      </w:r>
      <w:r w:rsidR="001A0485" w:rsidRPr="00D440D7">
        <w:rPr>
          <w:sz w:val="22"/>
          <w:szCs w:val="22"/>
          <w:lang w:val="cs-CZ"/>
        </w:rPr>
        <w:t> </w:t>
      </w:r>
      <w:r w:rsidRPr="00D440D7">
        <w:rPr>
          <w:sz w:val="22"/>
          <w:szCs w:val="22"/>
          <w:lang w:val="cs-CZ"/>
        </w:rPr>
        <w:t>pacientů s</w:t>
      </w:r>
      <w:r w:rsidR="001A0485" w:rsidRPr="00D440D7">
        <w:rPr>
          <w:sz w:val="22"/>
          <w:szCs w:val="22"/>
          <w:lang w:val="cs-CZ"/>
        </w:rPr>
        <w:t> </w:t>
      </w:r>
      <w:r w:rsidRPr="00D440D7">
        <w:rPr>
          <w:sz w:val="22"/>
          <w:szCs w:val="22"/>
          <w:lang w:val="cs-CZ"/>
        </w:rPr>
        <w:t>PAH prokázaly, že farmakokinetika ambrisentanu není významně ovlivněna pohlavím ani věkem (viz bod</w:t>
      </w:r>
      <w:r w:rsidR="001A0485" w:rsidRPr="00D440D7">
        <w:rPr>
          <w:sz w:val="22"/>
          <w:szCs w:val="22"/>
          <w:lang w:val="cs-CZ"/>
        </w:rPr>
        <w:t> </w:t>
      </w:r>
      <w:r w:rsidRPr="00D440D7">
        <w:rPr>
          <w:sz w:val="22"/>
          <w:szCs w:val="22"/>
          <w:lang w:val="cs-CZ"/>
        </w:rPr>
        <w:t>4.2).</w:t>
      </w:r>
    </w:p>
    <w:p w14:paraId="6A21DE6C" w14:textId="4E1B0A96" w:rsidR="00945336" w:rsidRPr="00D440D7" w:rsidRDefault="00945336" w:rsidP="00C76CCA">
      <w:pPr>
        <w:pStyle w:val="NormalWeb"/>
        <w:rPr>
          <w:sz w:val="22"/>
          <w:szCs w:val="22"/>
          <w:lang w:val="cs-CZ"/>
        </w:rPr>
      </w:pPr>
    </w:p>
    <w:p w14:paraId="2A9585A1" w14:textId="4AC889BA" w:rsidR="00945336" w:rsidRPr="00D440D7" w:rsidRDefault="00945336" w:rsidP="000448A0">
      <w:pPr>
        <w:pStyle w:val="NormalWeb"/>
        <w:keepNext/>
        <w:keepLines/>
        <w:rPr>
          <w:i/>
          <w:iCs/>
          <w:sz w:val="22"/>
          <w:szCs w:val="22"/>
          <w:u w:val="single"/>
          <w:lang w:val="cs-CZ"/>
        </w:rPr>
      </w:pPr>
      <w:r w:rsidRPr="000448A0">
        <w:rPr>
          <w:i/>
          <w:iCs/>
          <w:sz w:val="22"/>
          <w:szCs w:val="22"/>
          <w:u w:val="single"/>
          <w:lang w:val="cs-CZ"/>
        </w:rPr>
        <w:t>Pediatrická populace</w:t>
      </w:r>
    </w:p>
    <w:p w14:paraId="45344D20" w14:textId="12619A78" w:rsidR="00945336" w:rsidRPr="00D440D7" w:rsidRDefault="00945336" w:rsidP="00945336">
      <w:pPr>
        <w:pStyle w:val="NormalWeb"/>
        <w:rPr>
          <w:sz w:val="22"/>
          <w:szCs w:val="22"/>
          <w:lang w:val="cs-CZ"/>
        </w:rPr>
      </w:pPr>
      <w:r w:rsidRPr="00D440D7">
        <w:rPr>
          <w:sz w:val="22"/>
          <w:szCs w:val="22"/>
          <w:lang w:val="cs-CZ"/>
        </w:rPr>
        <w:t>Pro pediatrickou populaci jsou k</w:t>
      </w:r>
      <w:r w:rsidR="004F72F8">
        <w:rPr>
          <w:sz w:val="22"/>
          <w:szCs w:val="22"/>
          <w:lang w:val="cs-CZ"/>
        </w:rPr>
        <w:t> </w:t>
      </w:r>
      <w:r w:rsidRPr="00D440D7">
        <w:rPr>
          <w:sz w:val="22"/>
          <w:szCs w:val="22"/>
          <w:lang w:val="cs-CZ"/>
        </w:rPr>
        <w:t>dispozici omezená farmakokinetická data. Farmakokinetika byla hodnocena u</w:t>
      </w:r>
      <w:r w:rsidR="004F72F8">
        <w:rPr>
          <w:sz w:val="22"/>
          <w:szCs w:val="22"/>
          <w:lang w:val="cs-CZ"/>
        </w:rPr>
        <w:t> </w:t>
      </w:r>
      <w:r w:rsidRPr="00D440D7">
        <w:rPr>
          <w:sz w:val="22"/>
          <w:szCs w:val="22"/>
          <w:lang w:val="cs-CZ"/>
        </w:rPr>
        <w:t>pediatrických pacientů ve věku od 8</w:t>
      </w:r>
      <w:r w:rsidR="004F72F8">
        <w:rPr>
          <w:sz w:val="22"/>
          <w:szCs w:val="22"/>
          <w:lang w:val="cs-CZ"/>
        </w:rPr>
        <w:t> </w:t>
      </w:r>
      <w:r w:rsidRPr="00D440D7">
        <w:rPr>
          <w:sz w:val="22"/>
          <w:szCs w:val="22"/>
          <w:lang w:val="cs-CZ"/>
        </w:rPr>
        <w:t>let do méně než 18</w:t>
      </w:r>
      <w:r w:rsidR="004F72F8">
        <w:rPr>
          <w:sz w:val="22"/>
          <w:szCs w:val="22"/>
          <w:lang w:val="cs-CZ"/>
        </w:rPr>
        <w:t> </w:t>
      </w:r>
      <w:r w:rsidRPr="00D440D7">
        <w:rPr>
          <w:sz w:val="22"/>
          <w:szCs w:val="22"/>
          <w:lang w:val="cs-CZ"/>
        </w:rPr>
        <w:t>let v</w:t>
      </w:r>
      <w:r w:rsidR="004F72F8">
        <w:rPr>
          <w:sz w:val="22"/>
          <w:szCs w:val="22"/>
          <w:lang w:val="cs-CZ"/>
        </w:rPr>
        <w:t> </w:t>
      </w:r>
      <w:r w:rsidRPr="00D440D7">
        <w:rPr>
          <w:sz w:val="22"/>
          <w:szCs w:val="22"/>
          <w:lang w:val="cs-CZ"/>
        </w:rPr>
        <w:t>jedné klinické studii (AMB112529).</w:t>
      </w:r>
    </w:p>
    <w:p w14:paraId="027FA416" w14:textId="77777777" w:rsidR="00945336" w:rsidRPr="00D440D7" w:rsidRDefault="00945336" w:rsidP="00945336">
      <w:pPr>
        <w:pStyle w:val="NormalWeb"/>
        <w:rPr>
          <w:sz w:val="22"/>
          <w:szCs w:val="22"/>
          <w:lang w:val="cs-CZ"/>
        </w:rPr>
      </w:pPr>
    </w:p>
    <w:p w14:paraId="7E72084F" w14:textId="74040083" w:rsidR="00945336" w:rsidRPr="00D440D7" w:rsidRDefault="00945336" w:rsidP="00945336">
      <w:pPr>
        <w:pStyle w:val="NormalWeb"/>
        <w:rPr>
          <w:sz w:val="22"/>
          <w:szCs w:val="22"/>
          <w:lang w:val="cs-CZ"/>
        </w:rPr>
      </w:pPr>
      <w:r w:rsidRPr="00D440D7">
        <w:rPr>
          <w:sz w:val="22"/>
          <w:szCs w:val="22"/>
          <w:lang w:val="cs-CZ"/>
        </w:rPr>
        <w:t>Farmakokinetika ambrisentanu po perorálním podání u</w:t>
      </w:r>
      <w:r w:rsidR="004F72F8">
        <w:rPr>
          <w:sz w:val="22"/>
          <w:szCs w:val="22"/>
          <w:lang w:val="cs-CZ"/>
        </w:rPr>
        <w:t> </w:t>
      </w:r>
      <w:r w:rsidRPr="00D440D7">
        <w:rPr>
          <w:sz w:val="22"/>
          <w:szCs w:val="22"/>
          <w:lang w:val="cs-CZ"/>
        </w:rPr>
        <w:t>pacientů s</w:t>
      </w:r>
      <w:r w:rsidR="004F72F8">
        <w:rPr>
          <w:sz w:val="22"/>
          <w:szCs w:val="22"/>
          <w:lang w:val="cs-CZ"/>
        </w:rPr>
        <w:t> </w:t>
      </w:r>
      <w:r w:rsidRPr="00D440D7">
        <w:rPr>
          <w:sz w:val="22"/>
          <w:szCs w:val="22"/>
          <w:lang w:val="cs-CZ"/>
        </w:rPr>
        <w:t>PAH ve věku od 8</w:t>
      </w:r>
      <w:r w:rsidR="004F72F8">
        <w:rPr>
          <w:sz w:val="22"/>
          <w:szCs w:val="22"/>
          <w:lang w:val="cs-CZ"/>
        </w:rPr>
        <w:t> </w:t>
      </w:r>
      <w:r w:rsidRPr="00D440D7">
        <w:rPr>
          <w:sz w:val="22"/>
          <w:szCs w:val="22"/>
          <w:lang w:val="cs-CZ"/>
        </w:rPr>
        <w:t>let do méně než 18</w:t>
      </w:r>
      <w:r w:rsidR="004F72F8">
        <w:rPr>
          <w:sz w:val="22"/>
          <w:szCs w:val="22"/>
          <w:lang w:val="cs-CZ"/>
        </w:rPr>
        <w:t> </w:t>
      </w:r>
      <w:r w:rsidRPr="00D440D7">
        <w:rPr>
          <w:sz w:val="22"/>
          <w:szCs w:val="22"/>
          <w:lang w:val="cs-CZ"/>
        </w:rPr>
        <w:t>let po zohlednění tělesné hmotnosti zhruba odpovídala farmakokinetice u</w:t>
      </w:r>
      <w:r w:rsidR="004F72F8">
        <w:rPr>
          <w:sz w:val="22"/>
          <w:szCs w:val="22"/>
          <w:lang w:val="cs-CZ"/>
        </w:rPr>
        <w:t> </w:t>
      </w:r>
      <w:r w:rsidRPr="00D440D7">
        <w:rPr>
          <w:sz w:val="22"/>
          <w:szCs w:val="22"/>
          <w:lang w:val="cs-CZ"/>
        </w:rPr>
        <w:t>dospělých. Modelově odvozené expozice v</w:t>
      </w:r>
      <w:r w:rsidR="004F72F8">
        <w:rPr>
          <w:sz w:val="22"/>
          <w:szCs w:val="22"/>
          <w:lang w:val="cs-CZ"/>
        </w:rPr>
        <w:t> </w:t>
      </w:r>
      <w:r w:rsidRPr="00D440D7">
        <w:rPr>
          <w:sz w:val="22"/>
          <w:szCs w:val="22"/>
          <w:lang w:val="cs-CZ"/>
        </w:rPr>
        <w:t>rovnovážném stavu (AUCss) se u</w:t>
      </w:r>
      <w:r w:rsidR="004F72F8">
        <w:rPr>
          <w:sz w:val="22"/>
          <w:szCs w:val="22"/>
          <w:lang w:val="cs-CZ"/>
        </w:rPr>
        <w:t> </w:t>
      </w:r>
      <w:r w:rsidRPr="00D440D7">
        <w:rPr>
          <w:sz w:val="22"/>
          <w:szCs w:val="22"/>
          <w:lang w:val="cs-CZ"/>
        </w:rPr>
        <w:t>pediatrických pacientů ve skupině s</w:t>
      </w:r>
      <w:r w:rsidR="004F72F8">
        <w:rPr>
          <w:sz w:val="22"/>
          <w:szCs w:val="22"/>
          <w:lang w:val="cs-CZ"/>
        </w:rPr>
        <w:t> </w:t>
      </w:r>
      <w:r w:rsidRPr="00D440D7">
        <w:rPr>
          <w:sz w:val="22"/>
          <w:szCs w:val="22"/>
          <w:lang w:val="cs-CZ"/>
        </w:rPr>
        <w:t>nízkou a</w:t>
      </w:r>
      <w:r w:rsidR="004F72F8">
        <w:rPr>
          <w:sz w:val="22"/>
          <w:szCs w:val="22"/>
          <w:lang w:val="cs-CZ"/>
        </w:rPr>
        <w:t> </w:t>
      </w:r>
      <w:r w:rsidRPr="00D440D7">
        <w:rPr>
          <w:sz w:val="22"/>
          <w:szCs w:val="22"/>
          <w:lang w:val="cs-CZ"/>
        </w:rPr>
        <w:t>vysokou dávkou pro všechny hmotnostní skupiny pohybovaly mezi 5. a 95.</w:t>
      </w:r>
      <w:r w:rsidR="004F72F8">
        <w:rPr>
          <w:sz w:val="22"/>
          <w:szCs w:val="22"/>
          <w:lang w:val="cs-CZ"/>
        </w:rPr>
        <w:t> </w:t>
      </w:r>
      <w:r w:rsidRPr="00D440D7">
        <w:rPr>
          <w:sz w:val="22"/>
          <w:szCs w:val="22"/>
          <w:lang w:val="cs-CZ"/>
        </w:rPr>
        <w:t>percentilem historické expozice dospělé populace s</w:t>
      </w:r>
      <w:r w:rsidR="004F72F8">
        <w:rPr>
          <w:sz w:val="22"/>
          <w:szCs w:val="22"/>
          <w:lang w:val="cs-CZ"/>
        </w:rPr>
        <w:t> </w:t>
      </w:r>
      <w:r w:rsidRPr="00D440D7">
        <w:rPr>
          <w:sz w:val="22"/>
          <w:szCs w:val="22"/>
          <w:lang w:val="cs-CZ"/>
        </w:rPr>
        <w:t>nízkou dávkou (5</w:t>
      </w:r>
      <w:r w:rsidR="004F72F8">
        <w:rPr>
          <w:sz w:val="22"/>
          <w:szCs w:val="22"/>
          <w:lang w:val="cs-CZ"/>
        </w:rPr>
        <w:t> </w:t>
      </w:r>
      <w:r w:rsidRPr="00D440D7">
        <w:rPr>
          <w:sz w:val="22"/>
          <w:szCs w:val="22"/>
          <w:lang w:val="cs-CZ"/>
        </w:rPr>
        <w:t>mg), respektive vysokou dávkou (10</w:t>
      </w:r>
      <w:r w:rsidR="004F72F8">
        <w:rPr>
          <w:sz w:val="22"/>
          <w:szCs w:val="22"/>
          <w:lang w:val="cs-CZ"/>
        </w:rPr>
        <w:t> </w:t>
      </w:r>
      <w:r w:rsidRPr="00D440D7">
        <w:rPr>
          <w:sz w:val="22"/>
          <w:szCs w:val="22"/>
          <w:lang w:val="cs-CZ"/>
        </w:rPr>
        <w:t>mg).</w:t>
      </w:r>
    </w:p>
    <w:p w14:paraId="3B9F4753" w14:textId="77777777" w:rsidR="00B24D1C" w:rsidRPr="00D440D7" w:rsidRDefault="00B24D1C" w:rsidP="00C76CCA">
      <w:pPr>
        <w:rPr>
          <w:szCs w:val="22"/>
        </w:rPr>
      </w:pPr>
    </w:p>
    <w:p w14:paraId="687FFCA3" w14:textId="77777777" w:rsidR="00941C21" w:rsidRPr="000448A0" w:rsidRDefault="00941C21" w:rsidP="000448A0">
      <w:pPr>
        <w:pStyle w:val="NormalWeb"/>
        <w:keepNext/>
        <w:keepLines/>
        <w:rPr>
          <w:sz w:val="22"/>
          <w:szCs w:val="22"/>
          <w:u w:val="single"/>
          <w:lang w:val="cs-CZ"/>
        </w:rPr>
      </w:pPr>
      <w:r w:rsidRPr="000448A0">
        <w:rPr>
          <w:i/>
          <w:iCs/>
          <w:sz w:val="22"/>
          <w:szCs w:val="22"/>
          <w:u w:val="single"/>
          <w:lang w:val="cs-CZ"/>
        </w:rPr>
        <w:t>Porucha funkce ledvin</w:t>
      </w:r>
    </w:p>
    <w:p w14:paraId="12021FD7" w14:textId="120F5DE3" w:rsidR="00941C21" w:rsidRPr="00D440D7" w:rsidRDefault="00941C21" w:rsidP="00C76CCA">
      <w:pPr>
        <w:pStyle w:val="NormalWeb"/>
        <w:rPr>
          <w:sz w:val="22"/>
          <w:szCs w:val="22"/>
          <w:lang w:val="cs-CZ"/>
        </w:rPr>
      </w:pPr>
      <w:r w:rsidRPr="00D440D7">
        <w:rPr>
          <w:sz w:val="22"/>
          <w:szCs w:val="22"/>
          <w:lang w:val="cs-CZ"/>
        </w:rPr>
        <w:t>Ambrisentan nepodléhá významnému renálnímu metabolismu ani renální clearance (vylučování). V</w:t>
      </w:r>
      <w:r w:rsidR="00557ED7" w:rsidRPr="00D440D7">
        <w:rPr>
          <w:sz w:val="22"/>
          <w:szCs w:val="22"/>
          <w:lang w:val="cs-CZ"/>
        </w:rPr>
        <w:t> </w:t>
      </w:r>
      <w:r w:rsidRPr="00D440D7">
        <w:rPr>
          <w:sz w:val="22"/>
          <w:szCs w:val="22"/>
          <w:lang w:val="cs-CZ"/>
        </w:rPr>
        <w:t>populační farmakokinetické analýze byla clearance kreatininu statisticky významnou veličinou ovlivňující clearance ambrisentanu po perorálním podání. Snížení clearance po perorálním podání je u</w:t>
      </w:r>
      <w:r w:rsidR="00557ED7" w:rsidRPr="00D440D7">
        <w:rPr>
          <w:sz w:val="22"/>
          <w:szCs w:val="22"/>
          <w:lang w:val="cs-CZ"/>
        </w:rPr>
        <w:t> </w:t>
      </w:r>
      <w:r w:rsidRPr="00D440D7">
        <w:rPr>
          <w:sz w:val="22"/>
          <w:szCs w:val="22"/>
          <w:lang w:val="cs-CZ"/>
        </w:rPr>
        <w:t xml:space="preserve">pacientů se středně </w:t>
      </w:r>
      <w:r w:rsidR="001F7200">
        <w:rPr>
          <w:sz w:val="22"/>
          <w:szCs w:val="22"/>
          <w:lang w:val="cs-CZ"/>
        </w:rPr>
        <w:t>těžkou poruchou funkce ledvin</w:t>
      </w:r>
      <w:r w:rsidRPr="00D440D7">
        <w:rPr>
          <w:sz w:val="22"/>
          <w:szCs w:val="22"/>
          <w:lang w:val="cs-CZ"/>
        </w:rPr>
        <w:t xml:space="preserve"> mírné (20</w:t>
      </w:r>
      <w:r w:rsidR="001A0485" w:rsidRPr="00D440D7">
        <w:rPr>
          <w:sz w:val="22"/>
          <w:szCs w:val="22"/>
          <w:lang w:val="cs-CZ"/>
        </w:rPr>
        <w:t>–</w:t>
      </w:r>
      <w:r w:rsidRPr="00D440D7">
        <w:rPr>
          <w:sz w:val="22"/>
          <w:szCs w:val="22"/>
          <w:lang w:val="cs-CZ"/>
        </w:rPr>
        <w:t>40</w:t>
      </w:r>
      <w:r w:rsidR="001A0485" w:rsidRPr="00D440D7">
        <w:rPr>
          <w:sz w:val="22"/>
          <w:szCs w:val="22"/>
          <w:lang w:val="cs-CZ"/>
        </w:rPr>
        <w:t> </w:t>
      </w:r>
      <w:r w:rsidRPr="00D440D7">
        <w:rPr>
          <w:sz w:val="22"/>
          <w:szCs w:val="22"/>
          <w:lang w:val="cs-CZ"/>
        </w:rPr>
        <w:t>%) a</w:t>
      </w:r>
      <w:r w:rsidR="001A0485" w:rsidRPr="00D440D7">
        <w:rPr>
          <w:sz w:val="22"/>
          <w:szCs w:val="22"/>
          <w:lang w:val="cs-CZ"/>
        </w:rPr>
        <w:t> </w:t>
      </w:r>
      <w:r w:rsidRPr="00D440D7">
        <w:rPr>
          <w:sz w:val="22"/>
          <w:szCs w:val="22"/>
          <w:lang w:val="cs-CZ"/>
        </w:rPr>
        <w:t>je tedy nepravděpodobné, že by mohlo být klinicky významné. U</w:t>
      </w:r>
      <w:r w:rsidR="001A0485" w:rsidRPr="00D440D7">
        <w:rPr>
          <w:sz w:val="22"/>
          <w:szCs w:val="22"/>
          <w:lang w:val="cs-CZ"/>
        </w:rPr>
        <w:t> </w:t>
      </w:r>
      <w:r w:rsidRPr="00D440D7">
        <w:rPr>
          <w:sz w:val="22"/>
          <w:szCs w:val="22"/>
          <w:lang w:val="cs-CZ"/>
        </w:rPr>
        <w:t>pacientů s</w:t>
      </w:r>
      <w:r w:rsidR="001F7200">
        <w:rPr>
          <w:sz w:val="22"/>
          <w:szCs w:val="22"/>
          <w:lang w:val="cs-CZ"/>
        </w:rPr>
        <w:t> těžkou poruchou funkce</w:t>
      </w:r>
      <w:r w:rsidRPr="00D440D7">
        <w:rPr>
          <w:sz w:val="22"/>
          <w:szCs w:val="22"/>
          <w:lang w:val="cs-CZ"/>
        </w:rPr>
        <w:t xml:space="preserve"> ledvin je však nutná opatrnost (viz bod</w:t>
      </w:r>
      <w:r w:rsidR="001A0485" w:rsidRPr="00D440D7">
        <w:rPr>
          <w:sz w:val="22"/>
          <w:szCs w:val="22"/>
          <w:lang w:val="cs-CZ"/>
        </w:rPr>
        <w:t> </w:t>
      </w:r>
      <w:r w:rsidRPr="00D440D7">
        <w:rPr>
          <w:sz w:val="22"/>
          <w:szCs w:val="22"/>
          <w:lang w:val="cs-CZ"/>
        </w:rPr>
        <w:t>4.2).</w:t>
      </w:r>
    </w:p>
    <w:p w14:paraId="768C42A9" w14:textId="77777777" w:rsidR="00557ED7" w:rsidRPr="00D440D7" w:rsidRDefault="00557ED7" w:rsidP="00C76CCA">
      <w:pPr>
        <w:rPr>
          <w:szCs w:val="22"/>
        </w:rPr>
      </w:pPr>
    </w:p>
    <w:p w14:paraId="7DE63923" w14:textId="77777777" w:rsidR="00941C21" w:rsidRPr="000448A0" w:rsidRDefault="00941C21" w:rsidP="000448A0">
      <w:pPr>
        <w:pStyle w:val="NormalWeb"/>
        <w:keepNext/>
        <w:keepLines/>
        <w:rPr>
          <w:sz w:val="22"/>
          <w:szCs w:val="22"/>
          <w:u w:val="single"/>
          <w:lang w:val="cs-CZ"/>
        </w:rPr>
      </w:pPr>
      <w:r w:rsidRPr="000448A0">
        <w:rPr>
          <w:i/>
          <w:iCs/>
          <w:sz w:val="22"/>
          <w:szCs w:val="22"/>
          <w:u w:val="single"/>
          <w:lang w:val="cs-CZ"/>
        </w:rPr>
        <w:t>Porucha funkce jater</w:t>
      </w:r>
    </w:p>
    <w:p w14:paraId="000742AC" w14:textId="3E89BAD1" w:rsidR="0067044E" w:rsidRPr="00D440D7" w:rsidRDefault="00941C21" w:rsidP="00C76CCA">
      <w:pPr>
        <w:ind w:left="0" w:firstLine="0"/>
        <w:rPr>
          <w:szCs w:val="22"/>
        </w:rPr>
      </w:pPr>
      <w:r w:rsidRPr="00D440D7">
        <w:rPr>
          <w:szCs w:val="22"/>
        </w:rPr>
        <w:t>Hlavní metabolickou cestou ambrisentanu je glukuronidace a</w:t>
      </w:r>
      <w:r w:rsidR="00254ADC" w:rsidRPr="00D440D7">
        <w:rPr>
          <w:szCs w:val="22"/>
        </w:rPr>
        <w:t> </w:t>
      </w:r>
      <w:r w:rsidRPr="00D440D7">
        <w:rPr>
          <w:szCs w:val="22"/>
        </w:rPr>
        <w:t>oxidace s</w:t>
      </w:r>
      <w:r w:rsidR="00254ADC" w:rsidRPr="00D440D7">
        <w:rPr>
          <w:szCs w:val="22"/>
        </w:rPr>
        <w:t> </w:t>
      </w:r>
      <w:r w:rsidRPr="00D440D7">
        <w:rPr>
          <w:szCs w:val="22"/>
        </w:rPr>
        <w:t>následným vylučováním žlučí a</w:t>
      </w:r>
      <w:r w:rsidR="00254ADC" w:rsidRPr="00D440D7">
        <w:rPr>
          <w:szCs w:val="22"/>
        </w:rPr>
        <w:t> </w:t>
      </w:r>
      <w:r w:rsidR="0000443D" w:rsidRPr="00D440D7">
        <w:rPr>
          <w:szCs w:val="22"/>
        </w:rPr>
        <w:t>mohlo by se</w:t>
      </w:r>
      <w:r w:rsidRPr="00D440D7">
        <w:rPr>
          <w:szCs w:val="22"/>
        </w:rPr>
        <w:t xml:space="preserve"> tedy předpokládat, že jaterní poškození může zvýšit expozici (C</w:t>
      </w:r>
      <w:r w:rsidRPr="00D440D7">
        <w:rPr>
          <w:szCs w:val="22"/>
          <w:vertAlign w:val="subscript"/>
        </w:rPr>
        <w:t>max</w:t>
      </w:r>
      <w:r w:rsidRPr="00D440D7">
        <w:rPr>
          <w:szCs w:val="22"/>
        </w:rPr>
        <w:t xml:space="preserve"> a</w:t>
      </w:r>
      <w:r w:rsidR="00254ADC" w:rsidRPr="00D440D7">
        <w:rPr>
          <w:szCs w:val="22"/>
        </w:rPr>
        <w:t> </w:t>
      </w:r>
      <w:r w:rsidRPr="00D440D7">
        <w:rPr>
          <w:szCs w:val="22"/>
        </w:rPr>
        <w:t>AUC) ambrisentanu. V</w:t>
      </w:r>
      <w:r w:rsidR="00254ADC" w:rsidRPr="00D440D7">
        <w:rPr>
          <w:szCs w:val="22"/>
        </w:rPr>
        <w:t> </w:t>
      </w:r>
      <w:r w:rsidRPr="00D440D7">
        <w:rPr>
          <w:szCs w:val="22"/>
        </w:rPr>
        <w:t>populační farmakokinetické analýze se clearance po perorálním podání snižovala v</w:t>
      </w:r>
      <w:r w:rsidR="00557ED7" w:rsidRPr="00D440D7">
        <w:rPr>
          <w:szCs w:val="22"/>
        </w:rPr>
        <w:t> </w:t>
      </w:r>
      <w:r w:rsidRPr="00D440D7">
        <w:rPr>
          <w:szCs w:val="22"/>
        </w:rPr>
        <w:t>závislosti na zvyšujících se hladinách bilirubinu. Vliv bilirubinu je však mírný (ve srovnání s</w:t>
      </w:r>
      <w:r w:rsidR="00557ED7" w:rsidRPr="00D440D7">
        <w:rPr>
          <w:szCs w:val="22"/>
        </w:rPr>
        <w:t> </w:t>
      </w:r>
      <w:r w:rsidRPr="00D440D7">
        <w:rPr>
          <w:szCs w:val="22"/>
        </w:rPr>
        <w:t>pacientem s</w:t>
      </w:r>
      <w:r w:rsidR="00254ADC" w:rsidRPr="00D440D7">
        <w:rPr>
          <w:szCs w:val="22"/>
        </w:rPr>
        <w:t> </w:t>
      </w:r>
      <w:r w:rsidRPr="00D440D7">
        <w:rPr>
          <w:szCs w:val="22"/>
        </w:rPr>
        <w:t>běžnou hodnotou bilirubinu 0,6</w:t>
      </w:r>
      <w:r w:rsidR="00254ADC" w:rsidRPr="00D440D7">
        <w:rPr>
          <w:szCs w:val="22"/>
        </w:rPr>
        <w:t> </w:t>
      </w:r>
      <w:r w:rsidRPr="00D440D7">
        <w:rPr>
          <w:szCs w:val="22"/>
        </w:rPr>
        <w:t>mg/dl by měl pacient s</w:t>
      </w:r>
      <w:r w:rsidR="00254ADC" w:rsidRPr="00D440D7">
        <w:rPr>
          <w:szCs w:val="22"/>
        </w:rPr>
        <w:t> </w:t>
      </w:r>
      <w:r w:rsidRPr="00D440D7">
        <w:rPr>
          <w:szCs w:val="22"/>
        </w:rPr>
        <w:t>hladinou bilirubinu zvýšenou na 4,</w:t>
      </w:r>
      <w:r w:rsidR="00FD4185" w:rsidRPr="00D440D7">
        <w:rPr>
          <w:szCs w:val="22"/>
        </w:rPr>
        <w:t>5 mg</w:t>
      </w:r>
      <w:r w:rsidRPr="00D440D7">
        <w:rPr>
          <w:szCs w:val="22"/>
        </w:rPr>
        <w:t>/dl přibližně o</w:t>
      </w:r>
      <w:r w:rsidR="00254ADC" w:rsidRPr="00D440D7">
        <w:rPr>
          <w:szCs w:val="22"/>
        </w:rPr>
        <w:t> </w:t>
      </w:r>
      <w:r w:rsidRPr="00D440D7">
        <w:rPr>
          <w:szCs w:val="22"/>
        </w:rPr>
        <w:t>30</w:t>
      </w:r>
      <w:r w:rsidR="00254ADC" w:rsidRPr="00D440D7">
        <w:rPr>
          <w:szCs w:val="22"/>
        </w:rPr>
        <w:t> </w:t>
      </w:r>
      <w:r w:rsidRPr="00D440D7">
        <w:rPr>
          <w:szCs w:val="22"/>
        </w:rPr>
        <w:t>% nižší clearance ambrisentanu po perorálním podání). Farmakokinetika ambrisentanu nebyla u</w:t>
      </w:r>
      <w:r w:rsidR="00254ADC" w:rsidRPr="00D440D7">
        <w:rPr>
          <w:szCs w:val="22"/>
        </w:rPr>
        <w:t> </w:t>
      </w:r>
      <w:r w:rsidRPr="00D440D7">
        <w:rPr>
          <w:szCs w:val="22"/>
        </w:rPr>
        <w:t>pacientů s</w:t>
      </w:r>
      <w:r w:rsidR="001F7200">
        <w:rPr>
          <w:szCs w:val="22"/>
        </w:rPr>
        <w:t> poruchou funkce jater</w:t>
      </w:r>
      <w:r w:rsidRPr="00D440D7">
        <w:rPr>
          <w:szCs w:val="22"/>
        </w:rPr>
        <w:t xml:space="preserve"> (s</w:t>
      </w:r>
      <w:r w:rsidR="00254ADC" w:rsidRPr="00D440D7">
        <w:rPr>
          <w:szCs w:val="22"/>
        </w:rPr>
        <w:t> </w:t>
      </w:r>
      <w:r w:rsidRPr="00D440D7">
        <w:rPr>
          <w:szCs w:val="22"/>
        </w:rPr>
        <w:t xml:space="preserve">cirhózou nebo bez cirhózy) hodnocena. Léčba </w:t>
      </w:r>
      <w:r w:rsidR="003C5CA6" w:rsidRPr="00D440D7">
        <w:rPr>
          <w:szCs w:val="22"/>
        </w:rPr>
        <w:t>ambrisentanem</w:t>
      </w:r>
      <w:r w:rsidRPr="00D440D7">
        <w:rPr>
          <w:szCs w:val="22"/>
        </w:rPr>
        <w:t xml:space="preserve"> se proto nemá zahajovat u</w:t>
      </w:r>
      <w:r w:rsidR="00254ADC" w:rsidRPr="00D440D7">
        <w:rPr>
          <w:szCs w:val="22"/>
        </w:rPr>
        <w:t> </w:t>
      </w:r>
      <w:r w:rsidRPr="00D440D7">
        <w:rPr>
          <w:szCs w:val="22"/>
        </w:rPr>
        <w:t>pacientů s</w:t>
      </w:r>
      <w:r w:rsidR="001F7200">
        <w:rPr>
          <w:szCs w:val="22"/>
        </w:rPr>
        <w:t xml:space="preserve"> těžkou </w:t>
      </w:r>
      <w:r w:rsidR="00237B5B" w:rsidRPr="00D440D7">
        <w:rPr>
          <w:szCs w:val="22"/>
        </w:rPr>
        <w:t>poruchou funkce</w:t>
      </w:r>
      <w:r w:rsidRPr="00D440D7">
        <w:rPr>
          <w:szCs w:val="22"/>
        </w:rPr>
        <w:t xml:space="preserve"> jater nebo s</w:t>
      </w:r>
      <w:r w:rsidR="00254ADC" w:rsidRPr="00D440D7">
        <w:rPr>
          <w:szCs w:val="22"/>
        </w:rPr>
        <w:t> </w:t>
      </w:r>
      <w:r w:rsidRPr="00D440D7">
        <w:rPr>
          <w:szCs w:val="22"/>
        </w:rPr>
        <w:t>klinicky významně zvýšenými hodnotami jaterních aminotransferáz (&gt;</w:t>
      </w:r>
      <w:r w:rsidR="00254ADC" w:rsidRPr="00D440D7">
        <w:rPr>
          <w:szCs w:val="22"/>
        </w:rPr>
        <w:t> </w:t>
      </w:r>
      <w:r w:rsidRPr="00D440D7">
        <w:rPr>
          <w:szCs w:val="22"/>
        </w:rPr>
        <w:t>3x</w:t>
      </w:r>
      <w:r w:rsidR="00AB2E34" w:rsidRPr="00D440D7">
        <w:rPr>
          <w:szCs w:val="22"/>
        </w:rPr>
        <w:t xml:space="preserve"> </w:t>
      </w:r>
      <w:r w:rsidRPr="00D440D7">
        <w:rPr>
          <w:szCs w:val="22"/>
        </w:rPr>
        <w:t>ULN) (viz body</w:t>
      </w:r>
      <w:r w:rsidR="00254ADC" w:rsidRPr="00D440D7">
        <w:rPr>
          <w:szCs w:val="22"/>
        </w:rPr>
        <w:t> </w:t>
      </w:r>
      <w:r w:rsidRPr="00D440D7">
        <w:rPr>
          <w:szCs w:val="22"/>
        </w:rPr>
        <w:t>4.3 a</w:t>
      </w:r>
      <w:r w:rsidR="00254ADC" w:rsidRPr="00D440D7">
        <w:rPr>
          <w:szCs w:val="22"/>
        </w:rPr>
        <w:t> </w:t>
      </w:r>
      <w:r w:rsidRPr="00D440D7">
        <w:rPr>
          <w:szCs w:val="22"/>
        </w:rPr>
        <w:t>4.4).</w:t>
      </w:r>
    </w:p>
    <w:p w14:paraId="319573E3" w14:textId="77777777" w:rsidR="00B1785A" w:rsidRPr="00D440D7" w:rsidRDefault="00B1785A" w:rsidP="00C76CCA">
      <w:pPr>
        <w:rPr>
          <w:szCs w:val="22"/>
        </w:rPr>
      </w:pPr>
    </w:p>
    <w:p w14:paraId="4D8B962B" w14:textId="77777777" w:rsidR="0067044E" w:rsidRPr="00D440D7" w:rsidRDefault="0067044E" w:rsidP="000448A0">
      <w:pPr>
        <w:keepNext/>
        <w:keepLines/>
        <w:rPr>
          <w:szCs w:val="22"/>
        </w:rPr>
      </w:pPr>
      <w:r w:rsidRPr="00D440D7">
        <w:rPr>
          <w:b/>
          <w:szCs w:val="22"/>
        </w:rPr>
        <w:t>5.3</w:t>
      </w:r>
      <w:r w:rsidRPr="00D440D7">
        <w:rPr>
          <w:b/>
          <w:szCs w:val="22"/>
        </w:rPr>
        <w:tab/>
        <w:t>Předklinické údaje vztahující se k bezpečnosti</w:t>
      </w:r>
    </w:p>
    <w:p w14:paraId="7F0CDAC4" w14:textId="77777777" w:rsidR="0067044E" w:rsidRPr="00D440D7" w:rsidRDefault="0067044E" w:rsidP="000448A0">
      <w:pPr>
        <w:keepNext/>
        <w:keepLines/>
        <w:rPr>
          <w:szCs w:val="22"/>
        </w:rPr>
      </w:pPr>
    </w:p>
    <w:p w14:paraId="2B3187AB" w14:textId="77777777" w:rsidR="00941C21" w:rsidRPr="00D440D7" w:rsidRDefault="00941C21" w:rsidP="00C76CCA">
      <w:pPr>
        <w:pStyle w:val="NormalWeb"/>
        <w:rPr>
          <w:sz w:val="22"/>
          <w:szCs w:val="22"/>
          <w:lang w:val="cs-CZ"/>
        </w:rPr>
      </w:pPr>
      <w:r w:rsidRPr="00D440D7">
        <w:rPr>
          <w:sz w:val="22"/>
          <w:szCs w:val="22"/>
          <w:lang w:val="cs-CZ"/>
        </w:rPr>
        <w:t>Vzhledem k</w:t>
      </w:r>
      <w:r w:rsidR="00B14F89" w:rsidRPr="00D440D7">
        <w:rPr>
          <w:sz w:val="22"/>
          <w:szCs w:val="22"/>
          <w:lang w:val="cs-CZ"/>
        </w:rPr>
        <w:t> </w:t>
      </w:r>
      <w:r w:rsidRPr="00D440D7">
        <w:rPr>
          <w:sz w:val="22"/>
          <w:szCs w:val="22"/>
          <w:lang w:val="cs-CZ"/>
        </w:rPr>
        <w:t>hlavnímu farmakologickému účinku této třídy léčiv by mohlo vést podání vysoké jednorázové dávky ambrisentanu (tj. předávkování) ke snížení krevního tlaku a</w:t>
      </w:r>
      <w:r w:rsidR="00B14F89" w:rsidRPr="00D440D7">
        <w:rPr>
          <w:sz w:val="22"/>
          <w:szCs w:val="22"/>
          <w:lang w:val="cs-CZ"/>
        </w:rPr>
        <w:t> </w:t>
      </w:r>
      <w:r w:rsidRPr="00D440D7">
        <w:rPr>
          <w:sz w:val="22"/>
          <w:szCs w:val="22"/>
          <w:lang w:val="cs-CZ"/>
        </w:rPr>
        <w:t>k</w:t>
      </w:r>
      <w:r w:rsidR="00B14F89" w:rsidRPr="00D440D7">
        <w:rPr>
          <w:sz w:val="22"/>
          <w:szCs w:val="22"/>
          <w:lang w:val="cs-CZ"/>
        </w:rPr>
        <w:t> </w:t>
      </w:r>
      <w:r w:rsidRPr="00D440D7">
        <w:rPr>
          <w:sz w:val="22"/>
          <w:szCs w:val="22"/>
          <w:lang w:val="cs-CZ"/>
        </w:rPr>
        <w:t>možné hypotenzi a</w:t>
      </w:r>
      <w:r w:rsidR="00B14F89" w:rsidRPr="00D440D7">
        <w:rPr>
          <w:sz w:val="22"/>
          <w:szCs w:val="22"/>
          <w:lang w:val="cs-CZ"/>
        </w:rPr>
        <w:t> </w:t>
      </w:r>
      <w:r w:rsidRPr="00D440D7">
        <w:rPr>
          <w:sz w:val="22"/>
          <w:szCs w:val="22"/>
          <w:lang w:val="cs-CZ"/>
        </w:rPr>
        <w:t>příznakům souvisejícím s</w:t>
      </w:r>
      <w:r w:rsidR="00B14F89" w:rsidRPr="00D440D7">
        <w:rPr>
          <w:sz w:val="22"/>
          <w:szCs w:val="22"/>
          <w:lang w:val="cs-CZ"/>
        </w:rPr>
        <w:t> </w:t>
      </w:r>
      <w:r w:rsidRPr="00D440D7">
        <w:rPr>
          <w:sz w:val="22"/>
          <w:szCs w:val="22"/>
          <w:lang w:val="cs-CZ"/>
        </w:rPr>
        <w:t>vazodilatací.</w:t>
      </w:r>
    </w:p>
    <w:p w14:paraId="262E6558" w14:textId="77777777" w:rsidR="00941C21" w:rsidRPr="00D440D7" w:rsidRDefault="00941C21" w:rsidP="00C76CCA">
      <w:pPr>
        <w:rPr>
          <w:szCs w:val="22"/>
        </w:rPr>
      </w:pPr>
    </w:p>
    <w:p w14:paraId="5CF2999D" w14:textId="77777777" w:rsidR="00941C21" w:rsidRPr="00D440D7" w:rsidRDefault="00941C21" w:rsidP="00C76CCA">
      <w:pPr>
        <w:pStyle w:val="NormalWeb"/>
        <w:rPr>
          <w:sz w:val="22"/>
          <w:szCs w:val="22"/>
          <w:lang w:val="cs-CZ"/>
        </w:rPr>
      </w:pPr>
      <w:r w:rsidRPr="00D440D7">
        <w:rPr>
          <w:sz w:val="22"/>
          <w:szCs w:val="22"/>
          <w:lang w:val="cs-CZ"/>
        </w:rPr>
        <w:t>Nebylo prokázáno, že by ambrisentan inhiboval transport žlučových kyselin nebo že by byl významně hepatotoxický.</w:t>
      </w:r>
    </w:p>
    <w:p w14:paraId="61FC0229" w14:textId="77777777" w:rsidR="00941C21" w:rsidRPr="00D440D7" w:rsidRDefault="00941C21" w:rsidP="00C76CCA">
      <w:pPr>
        <w:rPr>
          <w:szCs w:val="22"/>
        </w:rPr>
      </w:pPr>
    </w:p>
    <w:p w14:paraId="1BEBCED7" w14:textId="77777777" w:rsidR="00941C21" w:rsidRPr="00D440D7" w:rsidRDefault="00941C21" w:rsidP="00C76CCA">
      <w:pPr>
        <w:pStyle w:val="NormalWeb"/>
        <w:rPr>
          <w:sz w:val="22"/>
          <w:szCs w:val="22"/>
          <w:lang w:val="cs-CZ"/>
        </w:rPr>
      </w:pPr>
      <w:r w:rsidRPr="00D440D7">
        <w:rPr>
          <w:sz w:val="22"/>
          <w:szCs w:val="22"/>
          <w:lang w:val="cs-CZ"/>
        </w:rPr>
        <w:t>Po dlouhodobém podávání byly u</w:t>
      </w:r>
      <w:r w:rsidR="00360F33" w:rsidRPr="00D440D7">
        <w:rPr>
          <w:sz w:val="22"/>
          <w:szCs w:val="22"/>
          <w:lang w:val="cs-CZ"/>
        </w:rPr>
        <w:t> </w:t>
      </w:r>
      <w:r w:rsidRPr="00D440D7">
        <w:rPr>
          <w:sz w:val="22"/>
          <w:szCs w:val="22"/>
          <w:lang w:val="cs-CZ"/>
        </w:rPr>
        <w:t>hlodavců v</w:t>
      </w:r>
      <w:r w:rsidR="00F14DF6" w:rsidRPr="00D440D7">
        <w:rPr>
          <w:sz w:val="22"/>
          <w:szCs w:val="22"/>
          <w:lang w:val="cs-CZ"/>
        </w:rPr>
        <w:t> </w:t>
      </w:r>
      <w:r w:rsidRPr="00D440D7">
        <w:rPr>
          <w:sz w:val="22"/>
          <w:szCs w:val="22"/>
          <w:lang w:val="cs-CZ"/>
        </w:rPr>
        <w:t xml:space="preserve">expozicích </w:t>
      </w:r>
      <w:r w:rsidR="003E0A57" w:rsidRPr="00D440D7">
        <w:rPr>
          <w:sz w:val="22"/>
          <w:szCs w:val="22"/>
          <w:lang w:val="cs-CZ"/>
        </w:rPr>
        <w:t>nižších, než</w:t>
      </w:r>
      <w:r w:rsidRPr="00D440D7">
        <w:rPr>
          <w:sz w:val="22"/>
          <w:szCs w:val="22"/>
          <w:lang w:val="cs-CZ"/>
        </w:rPr>
        <w:t xml:space="preserve"> odpovídají terapeutickým hladinám u</w:t>
      </w:r>
      <w:r w:rsidR="00F14DF6" w:rsidRPr="00D440D7">
        <w:rPr>
          <w:sz w:val="22"/>
          <w:szCs w:val="22"/>
          <w:lang w:val="cs-CZ"/>
        </w:rPr>
        <w:t> </w:t>
      </w:r>
      <w:r w:rsidRPr="00D440D7">
        <w:rPr>
          <w:sz w:val="22"/>
          <w:szCs w:val="22"/>
          <w:lang w:val="cs-CZ"/>
        </w:rPr>
        <w:t>člověka</w:t>
      </w:r>
      <w:r w:rsidR="00A1480B" w:rsidRPr="00D440D7">
        <w:rPr>
          <w:sz w:val="22"/>
          <w:szCs w:val="22"/>
          <w:lang w:val="cs-CZ"/>
        </w:rPr>
        <w:t>,</w:t>
      </w:r>
      <w:r w:rsidRPr="00D440D7">
        <w:rPr>
          <w:sz w:val="22"/>
          <w:szCs w:val="22"/>
          <w:lang w:val="cs-CZ"/>
        </w:rPr>
        <w:t xml:space="preserve"> pozorovány zánět a</w:t>
      </w:r>
      <w:r w:rsidR="00F14DF6" w:rsidRPr="00D440D7">
        <w:rPr>
          <w:sz w:val="22"/>
          <w:szCs w:val="22"/>
          <w:lang w:val="cs-CZ"/>
        </w:rPr>
        <w:t> </w:t>
      </w:r>
      <w:r w:rsidRPr="00D440D7">
        <w:rPr>
          <w:sz w:val="22"/>
          <w:szCs w:val="22"/>
          <w:lang w:val="cs-CZ"/>
        </w:rPr>
        <w:t>změny epitelu nosní dutiny. U</w:t>
      </w:r>
      <w:r w:rsidR="00F14DF6" w:rsidRPr="00D440D7">
        <w:rPr>
          <w:sz w:val="22"/>
          <w:szCs w:val="22"/>
          <w:lang w:val="cs-CZ"/>
        </w:rPr>
        <w:t> </w:t>
      </w:r>
      <w:r w:rsidRPr="00D440D7">
        <w:rPr>
          <w:sz w:val="22"/>
          <w:szCs w:val="22"/>
          <w:lang w:val="cs-CZ"/>
        </w:rPr>
        <w:t>psů byla při dlouhodobém podávání vysokých dávek ambrisentanu v</w:t>
      </w:r>
      <w:r w:rsidR="00F14DF6" w:rsidRPr="00D440D7">
        <w:rPr>
          <w:sz w:val="22"/>
          <w:szCs w:val="22"/>
          <w:lang w:val="cs-CZ"/>
        </w:rPr>
        <w:t> </w:t>
      </w:r>
      <w:r w:rsidRPr="00D440D7">
        <w:rPr>
          <w:sz w:val="22"/>
          <w:szCs w:val="22"/>
          <w:lang w:val="cs-CZ"/>
        </w:rPr>
        <w:t>expozicích vyšších než 20násobek expozice u</w:t>
      </w:r>
      <w:r w:rsidR="00F14DF6" w:rsidRPr="00D440D7">
        <w:rPr>
          <w:sz w:val="22"/>
          <w:szCs w:val="22"/>
          <w:lang w:val="cs-CZ"/>
        </w:rPr>
        <w:t> </w:t>
      </w:r>
      <w:r w:rsidRPr="00D440D7">
        <w:rPr>
          <w:sz w:val="22"/>
          <w:szCs w:val="22"/>
          <w:lang w:val="cs-CZ"/>
        </w:rPr>
        <w:t xml:space="preserve">člověka pozorována mírná </w:t>
      </w:r>
      <w:r w:rsidR="00673825" w:rsidRPr="00D440D7">
        <w:rPr>
          <w:sz w:val="22"/>
          <w:szCs w:val="22"/>
          <w:lang w:val="cs-CZ"/>
        </w:rPr>
        <w:t xml:space="preserve">zánětlivá </w:t>
      </w:r>
      <w:r w:rsidRPr="00D440D7">
        <w:rPr>
          <w:sz w:val="22"/>
          <w:szCs w:val="22"/>
          <w:lang w:val="cs-CZ"/>
        </w:rPr>
        <w:t>odpověď.</w:t>
      </w:r>
    </w:p>
    <w:p w14:paraId="406ACFD1" w14:textId="77777777" w:rsidR="00941C21" w:rsidRPr="00D440D7" w:rsidRDefault="00941C21" w:rsidP="00C76CCA">
      <w:pPr>
        <w:rPr>
          <w:szCs w:val="22"/>
        </w:rPr>
      </w:pPr>
    </w:p>
    <w:p w14:paraId="5CB36A3A" w14:textId="77777777" w:rsidR="00941C21" w:rsidRPr="00D440D7" w:rsidRDefault="00941C21" w:rsidP="00C76CCA">
      <w:pPr>
        <w:pStyle w:val="NormalWeb"/>
        <w:rPr>
          <w:sz w:val="22"/>
          <w:szCs w:val="22"/>
          <w:lang w:val="cs-CZ"/>
        </w:rPr>
      </w:pPr>
      <w:r w:rsidRPr="00D440D7">
        <w:rPr>
          <w:sz w:val="22"/>
          <w:szCs w:val="22"/>
          <w:lang w:val="cs-CZ"/>
        </w:rPr>
        <w:t>U</w:t>
      </w:r>
      <w:r w:rsidR="00724192" w:rsidRPr="00D440D7">
        <w:rPr>
          <w:sz w:val="22"/>
          <w:szCs w:val="22"/>
          <w:lang w:val="cs-CZ"/>
        </w:rPr>
        <w:t> </w:t>
      </w:r>
      <w:r w:rsidRPr="00D440D7">
        <w:rPr>
          <w:sz w:val="22"/>
          <w:szCs w:val="22"/>
          <w:lang w:val="cs-CZ"/>
        </w:rPr>
        <w:t>potkanů, kterým byl podáván ambrisentan v</w:t>
      </w:r>
      <w:r w:rsidR="00724192" w:rsidRPr="00D440D7">
        <w:rPr>
          <w:sz w:val="22"/>
          <w:szCs w:val="22"/>
          <w:lang w:val="cs-CZ"/>
        </w:rPr>
        <w:t> </w:t>
      </w:r>
      <w:r w:rsidRPr="00D440D7">
        <w:rPr>
          <w:sz w:val="22"/>
          <w:szCs w:val="22"/>
          <w:lang w:val="cs-CZ"/>
        </w:rPr>
        <w:t>expozicích 3krát vyšších</w:t>
      </w:r>
      <w:r w:rsidR="00A1480B" w:rsidRPr="00D440D7">
        <w:rPr>
          <w:sz w:val="22"/>
          <w:szCs w:val="22"/>
          <w:lang w:val="cs-CZ"/>
        </w:rPr>
        <w:t>,</w:t>
      </w:r>
      <w:r w:rsidRPr="00D440D7">
        <w:rPr>
          <w:sz w:val="22"/>
          <w:szCs w:val="22"/>
          <w:lang w:val="cs-CZ"/>
        </w:rPr>
        <w:t xml:space="preserve"> než jsou klinické hodnoty AUC, byla v</w:t>
      </w:r>
      <w:r w:rsidR="00724192" w:rsidRPr="00D440D7">
        <w:rPr>
          <w:sz w:val="22"/>
          <w:szCs w:val="22"/>
          <w:lang w:val="cs-CZ"/>
        </w:rPr>
        <w:t> </w:t>
      </w:r>
      <w:r w:rsidRPr="00D440D7">
        <w:rPr>
          <w:sz w:val="22"/>
          <w:szCs w:val="22"/>
          <w:lang w:val="cs-CZ"/>
        </w:rPr>
        <w:t>nosní dutině zaznamenána hyperplazie nosní kosti (kosti čichové). Hyperplazie nosní kosti nebyla při podávání ambrisentanu pozorována u</w:t>
      </w:r>
      <w:r w:rsidR="00724192" w:rsidRPr="00D440D7">
        <w:rPr>
          <w:sz w:val="22"/>
          <w:szCs w:val="22"/>
          <w:lang w:val="cs-CZ"/>
        </w:rPr>
        <w:t> </w:t>
      </w:r>
      <w:r w:rsidRPr="00D440D7">
        <w:rPr>
          <w:sz w:val="22"/>
          <w:szCs w:val="22"/>
          <w:lang w:val="cs-CZ"/>
        </w:rPr>
        <w:t>myší a</w:t>
      </w:r>
      <w:r w:rsidR="00724192" w:rsidRPr="00D440D7">
        <w:rPr>
          <w:sz w:val="22"/>
          <w:szCs w:val="22"/>
          <w:lang w:val="cs-CZ"/>
        </w:rPr>
        <w:t> </w:t>
      </w:r>
      <w:r w:rsidRPr="00D440D7">
        <w:rPr>
          <w:sz w:val="22"/>
          <w:szCs w:val="22"/>
          <w:lang w:val="cs-CZ"/>
        </w:rPr>
        <w:t>psů. Na základě zkušeností s</w:t>
      </w:r>
      <w:r w:rsidR="00724192" w:rsidRPr="00D440D7">
        <w:rPr>
          <w:sz w:val="22"/>
          <w:szCs w:val="22"/>
          <w:lang w:val="cs-CZ"/>
        </w:rPr>
        <w:t> </w:t>
      </w:r>
      <w:r w:rsidRPr="00D440D7">
        <w:rPr>
          <w:sz w:val="22"/>
          <w:szCs w:val="22"/>
          <w:lang w:val="cs-CZ"/>
        </w:rPr>
        <w:t>dalšími sloučeninami je hyperplazie nosní skořepy u</w:t>
      </w:r>
      <w:r w:rsidR="00724192" w:rsidRPr="00D440D7">
        <w:rPr>
          <w:sz w:val="22"/>
          <w:szCs w:val="22"/>
          <w:lang w:val="cs-CZ"/>
        </w:rPr>
        <w:t> </w:t>
      </w:r>
      <w:r w:rsidRPr="00D440D7">
        <w:rPr>
          <w:sz w:val="22"/>
          <w:szCs w:val="22"/>
          <w:lang w:val="cs-CZ"/>
        </w:rPr>
        <w:t>potkanů zjevnou odpovědí na nosní zánět.</w:t>
      </w:r>
    </w:p>
    <w:p w14:paraId="69FF2316" w14:textId="77777777" w:rsidR="00941C21" w:rsidRPr="00D440D7" w:rsidRDefault="00941C21" w:rsidP="00C76CCA">
      <w:pPr>
        <w:rPr>
          <w:szCs w:val="22"/>
        </w:rPr>
      </w:pPr>
    </w:p>
    <w:p w14:paraId="7BF1F208" w14:textId="59C1F279" w:rsidR="00941C21" w:rsidRPr="00D440D7" w:rsidRDefault="00941C21" w:rsidP="00C76CCA">
      <w:pPr>
        <w:pStyle w:val="NormalWeb"/>
        <w:rPr>
          <w:sz w:val="22"/>
          <w:szCs w:val="22"/>
          <w:lang w:val="cs-CZ"/>
        </w:rPr>
      </w:pPr>
      <w:r w:rsidRPr="00D440D7">
        <w:rPr>
          <w:sz w:val="22"/>
          <w:szCs w:val="22"/>
          <w:lang w:val="cs-CZ"/>
        </w:rPr>
        <w:lastRenderedPageBreak/>
        <w:t xml:space="preserve">Při testování </w:t>
      </w:r>
      <w:r w:rsidRPr="00D440D7">
        <w:rPr>
          <w:i/>
          <w:iCs/>
          <w:sz w:val="22"/>
          <w:szCs w:val="22"/>
          <w:lang w:val="cs-CZ"/>
        </w:rPr>
        <w:t>in</w:t>
      </w:r>
      <w:r w:rsidR="00775E6F">
        <w:rPr>
          <w:i/>
          <w:iCs/>
          <w:sz w:val="22"/>
          <w:szCs w:val="22"/>
          <w:lang w:val="cs-CZ"/>
        </w:rPr>
        <w:t> </w:t>
      </w:r>
      <w:r w:rsidRPr="00D440D7">
        <w:rPr>
          <w:i/>
          <w:iCs/>
          <w:sz w:val="22"/>
          <w:szCs w:val="22"/>
          <w:lang w:val="cs-CZ"/>
        </w:rPr>
        <w:t>vitro</w:t>
      </w:r>
      <w:r w:rsidRPr="00D440D7">
        <w:rPr>
          <w:sz w:val="22"/>
          <w:szCs w:val="22"/>
          <w:lang w:val="cs-CZ"/>
        </w:rPr>
        <w:t xml:space="preserve"> na buňkách savců byl amb</w:t>
      </w:r>
      <w:r w:rsidR="00AA30D3" w:rsidRPr="00D440D7">
        <w:rPr>
          <w:sz w:val="22"/>
          <w:szCs w:val="22"/>
          <w:lang w:val="cs-CZ"/>
        </w:rPr>
        <w:t>r</w:t>
      </w:r>
      <w:r w:rsidRPr="00D440D7">
        <w:rPr>
          <w:sz w:val="22"/>
          <w:szCs w:val="22"/>
          <w:lang w:val="cs-CZ"/>
        </w:rPr>
        <w:t>isentan ve vysokých koncentracích klastogenní. Mutagenní ani genotoxický účinek amb</w:t>
      </w:r>
      <w:r w:rsidR="003E0A57" w:rsidRPr="00D440D7">
        <w:rPr>
          <w:sz w:val="22"/>
          <w:szCs w:val="22"/>
          <w:lang w:val="cs-CZ"/>
        </w:rPr>
        <w:t>r</w:t>
      </w:r>
      <w:r w:rsidRPr="00D440D7">
        <w:rPr>
          <w:sz w:val="22"/>
          <w:szCs w:val="22"/>
          <w:lang w:val="cs-CZ"/>
        </w:rPr>
        <w:t>isentanu nebyl v</w:t>
      </w:r>
      <w:r w:rsidR="00724192" w:rsidRPr="00D440D7">
        <w:rPr>
          <w:sz w:val="22"/>
          <w:szCs w:val="22"/>
          <w:lang w:val="cs-CZ"/>
        </w:rPr>
        <w:t> </w:t>
      </w:r>
      <w:r w:rsidRPr="00D440D7">
        <w:rPr>
          <w:sz w:val="22"/>
          <w:szCs w:val="22"/>
          <w:lang w:val="cs-CZ"/>
        </w:rPr>
        <w:t xml:space="preserve">testech na bakteriích ani ve dvou </w:t>
      </w:r>
      <w:r w:rsidRPr="00D440D7">
        <w:rPr>
          <w:i/>
          <w:iCs/>
          <w:sz w:val="22"/>
          <w:szCs w:val="22"/>
          <w:lang w:val="cs-CZ"/>
        </w:rPr>
        <w:t>in</w:t>
      </w:r>
      <w:r w:rsidR="00775E6F">
        <w:rPr>
          <w:i/>
          <w:iCs/>
          <w:sz w:val="22"/>
          <w:szCs w:val="22"/>
          <w:lang w:val="cs-CZ"/>
        </w:rPr>
        <w:t> </w:t>
      </w:r>
      <w:r w:rsidRPr="00D440D7">
        <w:rPr>
          <w:i/>
          <w:iCs/>
          <w:sz w:val="22"/>
          <w:szCs w:val="22"/>
          <w:lang w:val="cs-CZ"/>
        </w:rPr>
        <w:t xml:space="preserve">vivo </w:t>
      </w:r>
      <w:r w:rsidRPr="00D440D7">
        <w:rPr>
          <w:sz w:val="22"/>
          <w:szCs w:val="22"/>
          <w:lang w:val="cs-CZ"/>
        </w:rPr>
        <w:t>studiích na hlodavcích prokázán.</w:t>
      </w:r>
    </w:p>
    <w:p w14:paraId="0BDF2474" w14:textId="77777777" w:rsidR="00941C21" w:rsidRPr="00D440D7" w:rsidRDefault="00941C21" w:rsidP="00C76CCA">
      <w:pPr>
        <w:rPr>
          <w:szCs w:val="22"/>
        </w:rPr>
      </w:pPr>
    </w:p>
    <w:p w14:paraId="0A864040" w14:textId="77777777" w:rsidR="00941C21" w:rsidRPr="00D440D7" w:rsidRDefault="00941C21" w:rsidP="00C76CCA">
      <w:pPr>
        <w:pStyle w:val="NormalWeb"/>
        <w:rPr>
          <w:sz w:val="22"/>
          <w:szCs w:val="22"/>
          <w:lang w:val="cs-CZ"/>
        </w:rPr>
      </w:pPr>
      <w:r w:rsidRPr="00D440D7">
        <w:rPr>
          <w:sz w:val="22"/>
          <w:szCs w:val="22"/>
          <w:lang w:val="cs-CZ"/>
        </w:rPr>
        <w:t>Ve 2let</w:t>
      </w:r>
      <w:r w:rsidR="00A5409C" w:rsidRPr="00D440D7">
        <w:rPr>
          <w:sz w:val="22"/>
          <w:szCs w:val="22"/>
          <w:lang w:val="cs-CZ"/>
        </w:rPr>
        <w:t>ých</w:t>
      </w:r>
      <w:r w:rsidRPr="00D440D7">
        <w:rPr>
          <w:sz w:val="22"/>
          <w:szCs w:val="22"/>
          <w:lang w:val="cs-CZ"/>
        </w:rPr>
        <w:t xml:space="preserve"> studi</w:t>
      </w:r>
      <w:r w:rsidR="00A5409C" w:rsidRPr="00D440D7">
        <w:rPr>
          <w:sz w:val="22"/>
          <w:szCs w:val="22"/>
          <w:lang w:val="cs-CZ"/>
        </w:rPr>
        <w:t>ích</w:t>
      </w:r>
      <w:r w:rsidRPr="00D440D7">
        <w:rPr>
          <w:sz w:val="22"/>
          <w:szCs w:val="22"/>
          <w:lang w:val="cs-CZ"/>
        </w:rPr>
        <w:t xml:space="preserve"> perorálního podávání u</w:t>
      </w:r>
      <w:r w:rsidR="00AA6A68" w:rsidRPr="00D440D7">
        <w:rPr>
          <w:sz w:val="22"/>
          <w:szCs w:val="22"/>
          <w:lang w:val="cs-CZ"/>
        </w:rPr>
        <w:t> </w:t>
      </w:r>
      <w:r w:rsidRPr="00D440D7">
        <w:rPr>
          <w:sz w:val="22"/>
          <w:szCs w:val="22"/>
          <w:lang w:val="cs-CZ"/>
        </w:rPr>
        <w:t>potkanů a</w:t>
      </w:r>
      <w:r w:rsidR="00AA6A68" w:rsidRPr="00D440D7">
        <w:rPr>
          <w:sz w:val="22"/>
          <w:szCs w:val="22"/>
          <w:lang w:val="cs-CZ"/>
        </w:rPr>
        <w:t> </w:t>
      </w:r>
      <w:r w:rsidRPr="00D440D7">
        <w:rPr>
          <w:sz w:val="22"/>
          <w:szCs w:val="22"/>
          <w:lang w:val="cs-CZ"/>
        </w:rPr>
        <w:t xml:space="preserve">myší nebyl </w:t>
      </w:r>
      <w:r w:rsidR="00BF7A94" w:rsidRPr="00D440D7">
        <w:rPr>
          <w:sz w:val="22"/>
          <w:szCs w:val="22"/>
          <w:lang w:val="cs-CZ"/>
        </w:rPr>
        <w:t>prokázán</w:t>
      </w:r>
      <w:r w:rsidR="00BA111D" w:rsidRPr="00D440D7">
        <w:rPr>
          <w:sz w:val="22"/>
          <w:szCs w:val="22"/>
          <w:lang w:val="cs-CZ"/>
        </w:rPr>
        <w:t xml:space="preserve"> k</w:t>
      </w:r>
      <w:r w:rsidR="00BF7A94" w:rsidRPr="00D440D7">
        <w:rPr>
          <w:sz w:val="22"/>
          <w:szCs w:val="22"/>
          <w:lang w:val="cs-CZ"/>
        </w:rPr>
        <w:t>arcinogenní potenciál</w:t>
      </w:r>
      <w:r w:rsidRPr="00D440D7">
        <w:rPr>
          <w:sz w:val="22"/>
          <w:szCs w:val="22"/>
          <w:lang w:val="cs-CZ"/>
        </w:rPr>
        <w:t>.</w:t>
      </w:r>
      <w:r w:rsidR="00BA111D" w:rsidRPr="00D440D7">
        <w:rPr>
          <w:sz w:val="22"/>
          <w:szCs w:val="22"/>
          <w:lang w:val="cs-CZ"/>
        </w:rPr>
        <w:t xml:space="preserve"> Byl</w:t>
      </w:r>
      <w:r w:rsidR="00BF7A94" w:rsidRPr="00D440D7">
        <w:rPr>
          <w:sz w:val="22"/>
          <w:szCs w:val="22"/>
          <w:lang w:val="cs-CZ"/>
        </w:rPr>
        <w:t xml:space="preserve"> zaznamenán</w:t>
      </w:r>
      <w:r w:rsidR="00BA111D" w:rsidRPr="00D440D7">
        <w:rPr>
          <w:sz w:val="22"/>
          <w:szCs w:val="22"/>
          <w:lang w:val="cs-CZ"/>
        </w:rPr>
        <w:t xml:space="preserve"> malý nárůst</w:t>
      </w:r>
      <w:r w:rsidR="00BF7A94" w:rsidRPr="00D440D7">
        <w:rPr>
          <w:sz w:val="22"/>
          <w:szCs w:val="22"/>
          <w:lang w:val="cs-CZ"/>
        </w:rPr>
        <w:t xml:space="preserve"> </w:t>
      </w:r>
      <w:r w:rsidR="00642847" w:rsidRPr="00D440D7">
        <w:rPr>
          <w:sz w:val="22"/>
          <w:szCs w:val="22"/>
          <w:lang w:val="cs-CZ"/>
        </w:rPr>
        <w:t xml:space="preserve">incidence </w:t>
      </w:r>
      <w:r w:rsidR="00BF7A94" w:rsidRPr="00D440D7">
        <w:rPr>
          <w:sz w:val="22"/>
          <w:szCs w:val="22"/>
          <w:lang w:val="cs-CZ"/>
        </w:rPr>
        <w:t>fibroadenomů</w:t>
      </w:r>
      <w:r w:rsidR="00BA111D" w:rsidRPr="00D440D7">
        <w:rPr>
          <w:sz w:val="22"/>
          <w:szCs w:val="22"/>
          <w:lang w:val="cs-CZ"/>
        </w:rPr>
        <w:t xml:space="preserve"> prsu (</w:t>
      </w:r>
      <w:r w:rsidR="00BF7A94" w:rsidRPr="00D440D7">
        <w:rPr>
          <w:sz w:val="22"/>
          <w:szCs w:val="22"/>
          <w:lang w:val="cs-CZ"/>
        </w:rPr>
        <w:t>benigních tumorů</w:t>
      </w:r>
      <w:r w:rsidR="00BA111D" w:rsidRPr="00D440D7">
        <w:rPr>
          <w:sz w:val="22"/>
          <w:szCs w:val="22"/>
          <w:lang w:val="cs-CZ"/>
        </w:rPr>
        <w:t>)</w:t>
      </w:r>
      <w:r w:rsidR="00BF7A94" w:rsidRPr="00D440D7">
        <w:rPr>
          <w:sz w:val="22"/>
          <w:szCs w:val="22"/>
          <w:lang w:val="cs-CZ"/>
        </w:rPr>
        <w:t xml:space="preserve"> a</w:t>
      </w:r>
      <w:r w:rsidR="00AA6A68" w:rsidRPr="00D440D7">
        <w:rPr>
          <w:sz w:val="22"/>
          <w:szCs w:val="22"/>
          <w:lang w:val="cs-CZ"/>
        </w:rPr>
        <w:t> </w:t>
      </w:r>
      <w:r w:rsidR="00BF7A94" w:rsidRPr="00D440D7">
        <w:rPr>
          <w:sz w:val="22"/>
          <w:szCs w:val="22"/>
          <w:lang w:val="cs-CZ"/>
        </w:rPr>
        <w:t>to pouze u</w:t>
      </w:r>
      <w:r w:rsidR="00AA6A68" w:rsidRPr="00D440D7">
        <w:rPr>
          <w:sz w:val="22"/>
          <w:szCs w:val="22"/>
          <w:lang w:val="cs-CZ"/>
        </w:rPr>
        <w:t> </w:t>
      </w:r>
      <w:r w:rsidR="00BF7A94" w:rsidRPr="00D440D7">
        <w:rPr>
          <w:sz w:val="22"/>
          <w:szCs w:val="22"/>
          <w:lang w:val="cs-CZ"/>
        </w:rPr>
        <w:t>samců potkanů při nejvyšší dáv</w:t>
      </w:r>
      <w:r w:rsidR="00642847" w:rsidRPr="00D440D7">
        <w:rPr>
          <w:sz w:val="22"/>
          <w:szCs w:val="22"/>
          <w:lang w:val="cs-CZ"/>
        </w:rPr>
        <w:t>ce</w:t>
      </w:r>
      <w:r w:rsidR="00BF7A94" w:rsidRPr="00D440D7">
        <w:rPr>
          <w:sz w:val="22"/>
          <w:szCs w:val="22"/>
          <w:lang w:val="cs-CZ"/>
        </w:rPr>
        <w:t>. Systémová expozice ambrisentanu byla u</w:t>
      </w:r>
      <w:r w:rsidR="00AA6A68" w:rsidRPr="00D440D7">
        <w:rPr>
          <w:sz w:val="22"/>
          <w:szCs w:val="22"/>
          <w:lang w:val="cs-CZ"/>
        </w:rPr>
        <w:t> </w:t>
      </w:r>
      <w:r w:rsidR="00BF7A94" w:rsidRPr="00D440D7">
        <w:rPr>
          <w:sz w:val="22"/>
          <w:szCs w:val="22"/>
          <w:lang w:val="cs-CZ"/>
        </w:rPr>
        <w:t>samců potkanů při t</w:t>
      </w:r>
      <w:r w:rsidR="00642847" w:rsidRPr="00D440D7">
        <w:rPr>
          <w:sz w:val="22"/>
          <w:szCs w:val="22"/>
          <w:lang w:val="cs-CZ"/>
        </w:rPr>
        <w:t>éto</w:t>
      </w:r>
      <w:r w:rsidR="00BF7A94" w:rsidRPr="00D440D7">
        <w:rPr>
          <w:sz w:val="22"/>
          <w:szCs w:val="22"/>
          <w:lang w:val="cs-CZ"/>
        </w:rPr>
        <w:t xml:space="preserve"> dáv</w:t>
      </w:r>
      <w:r w:rsidR="00642847" w:rsidRPr="00D440D7">
        <w:rPr>
          <w:sz w:val="22"/>
          <w:szCs w:val="22"/>
          <w:lang w:val="cs-CZ"/>
        </w:rPr>
        <w:t>ce</w:t>
      </w:r>
      <w:r w:rsidR="00BF7A94" w:rsidRPr="00D440D7">
        <w:rPr>
          <w:sz w:val="22"/>
          <w:szCs w:val="22"/>
          <w:lang w:val="cs-CZ"/>
        </w:rPr>
        <w:t xml:space="preserve"> (na základě AUC v ustáleném stavu) 6násobná ve srovnání s</w:t>
      </w:r>
      <w:r w:rsidR="00BA111D" w:rsidRPr="00D440D7">
        <w:rPr>
          <w:sz w:val="22"/>
          <w:szCs w:val="22"/>
          <w:lang w:val="cs-CZ"/>
        </w:rPr>
        <w:t> </w:t>
      </w:r>
      <w:r w:rsidR="00BF7A94" w:rsidRPr="00D440D7">
        <w:rPr>
          <w:sz w:val="22"/>
          <w:szCs w:val="22"/>
          <w:lang w:val="cs-CZ"/>
        </w:rPr>
        <w:t>expozicí</w:t>
      </w:r>
      <w:r w:rsidR="00BA111D" w:rsidRPr="00D440D7">
        <w:rPr>
          <w:sz w:val="22"/>
          <w:szCs w:val="22"/>
          <w:lang w:val="cs-CZ"/>
        </w:rPr>
        <w:t>, kter</w:t>
      </w:r>
      <w:r w:rsidR="004E6421" w:rsidRPr="00D440D7">
        <w:rPr>
          <w:sz w:val="22"/>
          <w:szCs w:val="22"/>
          <w:lang w:val="cs-CZ"/>
        </w:rPr>
        <w:t>é</w:t>
      </w:r>
      <w:r w:rsidR="00BA111D" w:rsidRPr="00D440D7">
        <w:rPr>
          <w:sz w:val="22"/>
          <w:szCs w:val="22"/>
          <w:lang w:val="cs-CZ"/>
        </w:rPr>
        <w:t xml:space="preserve"> je dosahován</w:t>
      </w:r>
      <w:r w:rsidR="004E6421" w:rsidRPr="00D440D7">
        <w:rPr>
          <w:sz w:val="22"/>
          <w:szCs w:val="22"/>
          <w:lang w:val="cs-CZ"/>
        </w:rPr>
        <w:t>o</w:t>
      </w:r>
      <w:r w:rsidR="00BF7A94" w:rsidRPr="00D440D7">
        <w:rPr>
          <w:sz w:val="22"/>
          <w:szCs w:val="22"/>
          <w:lang w:val="cs-CZ"/>
        </w:rPr>
        <w:t xml:space="preserve"> při klinické dávce </w:t>
      </w:r>
      <w:r w:rsidR="00FD4185" w:rsidRPr="00D440D7">
        <w:rPr>
          <w:sz w:val="22"/>
          <w:szCs w:val="22"/>
          <w:lang w:val="cs-CZ"/>
        </w:rPr>
        <w:t>10 mg</w:t>
      </w:r>
      <w:r w:rsidR="00BF7A94" w:rsidRPr="00D440D7">
        <w:rPr>
          <w:sz w:val="22"/>
          <w:szCs w:val="22"/>
          <w:lang w:val="cs-CZ"/>
        </w:rPr>
        <w:t>/den.</w:t>
      </w:r>
    </w:p>
    <w:p w14:paraId="5B5B7D03" w14:textId="77777777" w:rsidR="00941C21" w:rsidRPr="00D440D7" w:rsidRDefault="00941C21" w:rsidP="00C76CCA">
      <w:pPr>
        <w:rPr>
          <w:szCs w:val="22"/>
        </w:rPr>
      </w:pPr>
    </w:p>
    <w:p w14:paraId="5FD7CAE8" w14:textId="77777777" w:rsidR="00941C21" w:rsidRPr="00D440D7" w:rsidRDefault="00941C21" w:rsidP="00C76CCA">
      <w:pPr>
        <w:pStyle w:val="NormalWeb"/>
        <w:rPr>
          <w:sz w:val="22"/>
          <w:szCs w:val="22"/>
          <w:lang w:val="cs-CZ"/>
        </w:rPr>
      </w:pPr>
      <w:r w:rsidRPr="00D440D7">
        <w:rPr>
          <w:sz w:val="22"/>
          <w:szCs w:val="22"/>
          <w:lang w:val="cs-CZ"/>
        </w:rPr>
        <w:t>Ve studiích toxicity při opakovaném perorálním podávání a</w:t>
      </w:r>
      <w:r w:rsidR="00B73948" w:rsidRPr="00D440D7">
        <w:rPr>
          <w:sz w:val="22"/>
          <w:szCs w:val="22"/>
          <w:lang w:val="cs-CZ"/>
        </w:rPr>
        <w:t> </w:t>
      </w:r>
      <w:r w:rsidRPr="00D440D7">
        <w:rPr>
          <w:sz w:val="22"/>
          <w:szCs w:val="22"/>
          <w:lang w:val="cs-CZ"/>
        </w:rPr>
        <w:t>ve studiích fertility provedených na potkaních a</w:t>
      </w:r>
      <w:r w:rsidR="00B73948" w:rsidRPr="00D440D7">
        <w:rPr>
          <w:sz w:val="22"/>
          <w:szCs w:val="22"/>
          <w:lang w:val="cs-CZ"/>
        </w:rPr>
        <w:t> </w:t>
      </w:r>
      <w:r w:rsidRPr="00D440D7">
        <w:rPr>
          <w:sz w:val="22"/>
          <w:szCs w:val="22"/>
          <w:lang w:val="cs-CZ"/>
        </w:rPr>
        <w:t>myších samcích mimo bezpečnostní rozpětí byla zaznamenána testikulární tubulární atrofie, která byla v</w:t>
      </w:r>
      <w:r w:rsidR="00B73948" w:rsidRPr="00D440D7">
        <w:rPr>
          <w:sz w:val="22"/>
          <w:szCs w:val="22"/>
          <w:lang w:val="cs-CZ"/>
        </w:rPr>
        <w:t> </w:t>
      </w:r>
      <w:r w:rsidRPr="00D440D7">
        <w:rPr>
          <w:sz w:val="22"/>
          <w:szCs w:val="22"/>
          <w:lang w:val="cs-CZ"/>
        </w:rPr>
        <w:t>některých případech spojena s</w:t>
      </w:r>
      <w:r w:rsidR="00B73948" w:rsidRPr="00D440D7">
        <w:rPr>
          <w:sz w:val="22"/>
          <w:szCs w:val="22"/>
          <w:lang w:val="cs-CZ"/>
        </w:rPr>
        <w:t> </w:t>
      </w:r>
      <w:r w:rsidRPr="00D440D7">
        <w:rPr>
          <w:sz w:val="22"/>
          <w:szCs w:val="22"/>
          <w:lang w:val="cs-CZ"/>
        </w:rPr>
        <w:t>aspermií. V</w:t>
      </w:r>
      <w:r w:rsidR="00B73948" w:rsidRPr="00D440D7">
        <w:rPr>
          <w:sz w:val="22"/>
          <w:szCs w:val="22"/>
          <w:lang w:val="cs-CZ"/>
        </w:rPr>
        <w:t> </w:t>
      </w:r>
      <w:r w:rsidRPr="00D440D7">
        <w:rPr>
          <w:sz w:val="22"/>
          <w:szCs w:val="22"/>
          <w:lang w:val="cs-CZ"/>
        </w:rPr>
        <w:t>průběhu hodnoceného období bez podávání dávek se testikulární změny zcela neupravily. Nicméně ve studiích na psech trvajících až 39</w:t>
      </w:r>
      <w:r w:rsidR="00B73948" w:rsidRPr="00D440D7">
        <w:rPr>
          <w:sz w:val="22"/>
          <w:szCs w:val="22"/>
          <w:lang w:val="cs-CZ"/>
        </w:rPr>
        <w:t> </w:t>
      </w:r>
      <w:r w:rsidRPr="00D440D7">
        <w:rPr>
          <w:sz w:val="22"/>
          <w:szCs w:val="22"/>
          <w:lang w:val="cs-CZ"/>
        </w:rPr>
        <w:t>týdnů při expozici 35krát vyšší</w:t>
      </w:r>
      <w:r w:rsidR="00A1480B" w:rsidRPr="00D440D7">
        <w:rPr>
          <w:sz w:val="22"/>
          <w:szCs w:val="22"/>
          <w:lang w:val="cs-CZ"/>
        </w:rPr>
        <w:t>,</w:t>
      </w:r>
      <w:r w:rsidRPr="00D440D7">
        <w:rPr>
          <w:sz w:val="22"/>
          <w:szCs w:val="22"/>
          <w:lang w:val="cs-CZ"/>
        </w:rPr>
        <w:t xml:space="preserve"> než je expozice u</w:t>
      </w:r>
      <w:r w:rsidR="00B73948" w:rsidRPr="00D440D7">
        <w:rPr>
          <w:sz w:val="22"/>
          <w:szCs w:val="22"/>
          <w:lang w:val="cs-CZ"/>
        </w:rPr>
        <w:t> </w:t>
      </w:r>
      <w:r w:rsidRPr="00D440D7">
        <w:rPr>
          <w:sz w:val="22"/>
          <w:szCs w:val="22"/>
          <w:lang w:val="cs-CZ"/>
        </w:rPr>
        <w:t xml:space="preserve">lidí určená na základě AUC, nebyly pozorovány žádné testikulární změny. </w:t>
      </w:r>
      <w:r w:rsidR="00CF6BE0" w:rsidRPr="00D440D7">
        <w:rPr>
          <w:sz w:val="22"/>
          <w:szCs w:val="22"/>
          <w:lang w:val="cs-CZ" w:eastAsia="cs-CZ"/>
        </w:rPr>
        <w:t>Při žádné z testovaných dávek (až 300</w:t>
      </w:r>
      <w:r w:rsidR="00B73948" w:rsidRPr="00D440D7">
        <w:rPr>
          <w:sz w:val="22"/>
          <w:szCs w:val="22"/>
          <w:lang w:val="cs-CZ" w:eastAsia="cs-CZ"/>
        </w:rPr>
        <w:t> </w:t>
      </w:r>
      <w:r w:rsidR="00CF6BE0" w:rsidRPr="00D440D7">
        <w:rPr>
          <w:sz w:val="22"/>
          <w:szCs w:val="22"/>
          <w:lang w:val="cs-CZ" w:eastAsia="cs-CZ"/>
        </w:rPr>
        <w:t>mg/kg/den) nebyl</w:t>
      </w:r>
      <w:r w:rsidR="00CF6BE0" w:rsidRPr="00D440D7">
        <w:rPr>
          <w:sz w:val="22"/>
          <w:szCs w:val="22"/>
          <w:lang w:val="cs-CZ"/>
        </w:rPr>
        <w:t>y</w:t>
      </w:r>
      <w:r w:rsidR="00CF6BE0" w:rsidRPr="00D440D7">
        <w:rPr>
          <w:sz w:val="22"/>
          <w:szCs w:val="22"/>
          <w:lang w:val="cs-CZ" w:eastAsia="cs-CZ"/>
        </w:rPr>
        <w:t xml:space="preserve"> u</w:t>
      </w:r>
      <w:r w:rsidR="00B73948" w:rsidRPr="00D440D7">
        <w:rPr>
          <w:sz w:val="22"/>
          <w:szCs w:val="22"/>
          <w:lang w:val="cs-CZ" w:eastAsia="cs-CZ"/>
        </w:rPr>
        <w:t> </w:t>
      </w:r>
      <w:r w:rsidR="00CF6BE0" w:rsidRPr="00D440D7">
        <w:rPr>
          <w:sz w:val="22"/>
          <w:szCs w:val="22"/>
          <w:lang w:val="cs-CZ" w:eastAsia="cs-CZ"/>
        </w:rPr>
        <w:t>samců potkanů pozorován</w:t>
      </w:r>
      <w:r w:rsidR="00CF6BE0" w:rsidRPr="00D440D7">
        <w:rPr>
          <w:sz w:val="22"/>
          <w:szCs w:val="22"/>
          <w:lang w:val="cs-CZ"/>
        </w:rPr>
        <w:t>y</w:t>
      </w:r>
      <w:r w:rsidR="00CF6BE0" w:rsidRPr="00D440D7">
        <w:rPr>
          <w:sz w:val="22"/>
          <w:szCs w:val="22"/>
          <w:lang w:val="cs-CZ" w:eastAsia="cs-CZ"/>
        </w:rPr>
        <w:t xml:space="preserve"> žádn</w:t>
      </w:r>
      <w:r w:rsidR="00CF6BE0" w:rsidRPr="00D440D7">
        <w:rPr>
          <w:sz w:val="22"/>
          <w:szCs w:val="22"/>
          <w:lang w:val="cs-CZ"/>
        </w:rPr>
        <w:t>é</w:t>
      </w:r>
      <w:r w:rsidR="00CF6BE0" w:rsidRPr="00D440D7">
        <w:rPr>
          <w:sz w:val="22"/>
          <w:szCs w:val="22"/>
          <w:lang w:val="cs-CZ" w:eastAsia="cs-CZ"/>
        </w:rPr>
        <w:t xml:space="preserve"> </w:t>
      </w:r>
      <w:r w:rsidR="00CF6BE0" w:rsidRPr="00D440D7">
        <w:rPr>
          <w:sz w:val="22"/>
          <w:szCs w:val="22"/>
          <w:lang w:val="cs-CZ"/>
        </w:rPr>
        <w:t>účinky</w:t>
      </w:r>
      <w:r w:rsidR="00CF6BE0" w:rsidRPr="00D440D7">
        <w:rPr>
          <w:sz w:val="22"/>
          <w:szCs w:val="22"/>
          <w:lang w:val="cs-CZ" w:eastAsia="cs-CZ"/>
        </w:rPr>
        <w:t xml:space="preserve"> ambrisentanu na motilitu</w:t>
      </w:r>
      <w:r w:rsidR="00CF6BE0" w:rsidRPr="00D440D7">
        <w:rPr>
          <w:sz w:val="22"/>
          <w:szCs w:val="22"/>
          <w:lang w:val="cs-CZ"/>
        </w:rPr>
        <w:t xml:space="preserve"> spermií. Při dávkách 300</w:t>
      </w:r>
      <w:r w:rsidR="00B73948" w:rsidRPr="00D440D7">
        <w:rPr>
          <w:sz w:val="22"/>
          <w:szCs w:val="22"/>
          <w:lang w:val="cs-CZ"/>
        </w:rPr>
        <w:t> </w:t>
      </w:r>
      <w:r w:rsidR="00CF6BE0" w:rsidRPr="00D440D7">
        <w:rPr>
          <w:sz w:val="22"/>
          <w:szCs w:val="22"/>
          <w:lang w:val="cs-CZ"/>
        </w:rPr>
        <w:t>mg/kg</w:t>
      </w:r>
      <w:r w:rsidR="00CF6BE0" w:rsidRPr="00D440D7">
        <w:rPr>
          <w:sz w:val="22"/>
          <w:szCs w:val="22"/>
          <w:lang w:val="cs-CZ" w:eastAsia="cs-CZ"/>
        </w:rPr>
        <w:t>/den bylo pozorováno mírné (&lt;</w:t>
      </w:r>
      <w:r w:rsidR="00B73948" w:rsidRPr="00D440D7">
        <w:rPr>
          <w:sz w:val="22"/>
          <w:szCs w:val="22"/>
          <w:lang w:val="cs-CZ" w:eastAsia="cs-CZ"/>
        </w:rPr>
        <w:t> </w:t>
      </w:r>
      <w:r w:rsidR="00CF6BE0" w:rsidRPr="00D440D7">
        <w:rPr>
          <w:sz w:val="22"/>
          <w:szCs w:val="22"/>
          <w:lang w:val="cs-CZ" w:eastAsia="cs-CZ"/>
        </w:rPr>
        <w:t xml:space="preserve">10%) snížení procenta </w:t>
      </w:r>
      <w:r w:rsidR="00CF6BE0" w:rsidRPr="00D440D7">
        <w:rPr>
          <w:sz w:val="22"/>
          <w:szCs w:val="22"/>
          <w:lang w:val="cs-CZ"/>
        </w:rPr>
        <w:t xml:space="preserve">morfologicky normálních spermií; </w:t>
      </w:r>
      <w:r w:rsidR="00CF6BE0" w:rsidRPr="00D440D7">
        <w:rPr>
          <w:sz w:val="22"/>
          <w:szCs w:val="22"/>
          <w:lang w:val="cs-CZ" w:eastAsia="cs-CZ"/>
        </w:rPr>
        <w:t>při dávkách 100</w:t>
      </w:r>
      <w:r w:rsidR="00B73948" w:rsidRPr="00D440D7">
        <w:rPr>
          <w:sz w:val="22"/>
          <w:szCs w:val="22"/>
          <w:lang w:val="cs-CZ" w:eastAsia="cs-CZ"/>
        </w:rPr>
        <w:t> </w:t>
      </w:r>
      <w:r w:rsidR="00CF6BE0" w:rsidRPr="00D440D7">
        <w:rPr>
          <w:sz w:val="22"/>
          <w:szCs w:val="22"/>
          <w:lang w:val="cs-CZ" w:eastAsia="cs-CZ"/>
        </w:rPr>
        <w:t>mg/kg/den (&gt;</w:t>
      </w:r>
      <w:r w:rsidR="00B73948" w:rsidRPr="00D440D7">
        <w:rPr>
          <w:sz w:val="22"/>
          <w:szCs w:val="22"/>
          <w:lang w:val="cs-CZ"/>
        </w:rPr>
        <w:t> </w:t>
      </w:r>
      <w:r w:rsidR="00CF6BE0" w:rsidRPr="00D440D7">
        <w:rPr>
          <w:sz w:val="22"/>
          <w:szCs w:val="22"/>
          <w:lang w:val="cs-CZ" w:eastAsia="cs-CZ"/>
        </w:rPr>
        <w:t xml:space="preserve">9násobek klinické expozice </w:t>
      </w:r>
      <w:r w:rsidR="00FD4185" w:rsidRPr="00D440D7">
        <w:rPr>
          <w:sz w:val="22"/>
          <w:szCs w:val="22"/>
          <w:lang w:val="cs-CZ" w:eastAsia="cs-CZ"/>
        </w:rPr>
        <w:t>10 mg</w:t>
      </w:r>
      <w:r w:rsidR="00CF6BE0" w:rsidRPr="00D440D7">
        <w:rPr>
          <w:sz w:val="22"/>
          <w:szCs w:val="22"/>
          <w:lang w:val="cs-CZ" w:eastAsia="cs-CZ"/>
        </w:rPr>
        <w:t xml:space="preserve">/den) </w:t>
      </w:r>
      <w:r w:rsidR="00CF6BE0" w:rsidRPr="00D440D7">
        <w:rPr>
          <w:sz w:val="22"/>
          <w:szCs w:val="22"/>
          <w:lang w:val="cs-CZ"/>
        </w:rPr>
        <w:t xml:space="preserve">však toto snížení </w:t>
      </w:r>
      <w:r w:rsidR="00CF6BE0" w:rsidRPr="00D440D7">
        <w:rPr>
          <w:sz w:val="22"/>
          <w:szCs w:val="22"/>
          <w:lang w:val="cs-CZ" w:eastAsia="cs-CZ"/>
        </w:rPr>
        <w:t xml:space="preserve">pozorováno nebylo. </w:t>
      </w:r>
      <w:r w:rsidRPr="00D440D7">
        <w:rPr>
          <w:sz w:val="22"/>
          <w:szCs w:val="22"/>
          <w:lang w:val="cs-CZ"/>
        </w:rPr>
        <w:t>Vliv ambrisentanu na fertilitu u</w:t>
      </w:r>
      <w:r w:rsidR="00B73948" w:rsidRPr="00D440D7">
        <w:rPr>
          <w:sz w:val="22"/>
          <w:szCs w:val="22"/>
          <w:lang w:val="cs-CZ"/>
        </w:rPr>
        <w:t> </w:t>
      </w:r>
      <w:r w:rsidRPr="00D440D7">
        <w:rPr>
          <w:sz w:val="22"/>
          <w:szCs w:val="22"/>
          <w:lang w:val="cs-CZ"/>
        </w:rPr>
        <w:t>mužů není znám.</w:t>
      </w:r>
    </w:p>
    <w:p w14:paraId="749018EB" w14:textId="77777777" w:rsidR="00941C21" w:rsidRPr="00D440D7" w:rsidRDefault="00941C21" w:rsidP="00C76CCA">
      <w:pPr>
        <w:rPr>
          <w:szCs w:val="22"/>
        </w:rPr>
      </w:pPr>
    </w:p>
    <w:p w14:paraId="72277218" w14:textId="535DB251" w:rsidR="00941C21" w:rsidRPr="00D440D7" w:rsidRDefault="00941C21" w:rsidP="00C76CCA">
      <w:pPr>
        <w:pStyle w:val="NormalWeb"/>
        <w:rPr>
          <w:sz w:val="22"/>
          <w:szCs w:val="22"/>
          <w:lang w:val="cs-CZ"/>
        </w:rPr>
      </w:pPr>
      <w:r w:rsidRPr="00D440D7">
        <w:rPr>
          <w:sz w:val="22"/>
          <w:szCs w:val="22"/>
          <w:lang w:val="cs-CZ"/>
        </w:rPr>
        <w:t>Ambrisentan měl u</w:t>
      </w:r>
      <w:r w:rsidR="00B73948" w:rsidRPr="00D440D7">
        <w:rPr>
          <w:sz w:val="22"/>
          <w:szCs w:val="22"/>
          <w:lang w:val="cs-CZ"/>
        </w:rPr>
        <w:t> </w:t>
      </w:r>
      <w:r w:rsidRPr="00D440D7">
        <w:rPr>
          <w:sz w:val="22"/>
          <w:szCs w:val="22"/>
          <w:lang w:val="cs-CZ"/>
        </w:rPr>
        <w:t>potkanů a</w:t>
      </w:r>
      <w:r w:rsidR="00B73948" w:rsidRPr="00D440D7">
        <w:rPr>
          <w:sz w:val="22"/>
          <w:szCs w:val="22"/>
          <w:lang w:val="cs-CZ"/>
        </w:rPr>
        <w:t> </w:t>
      </w:r>
      <w:r w:rsidRPr="00D440D7">
        <w:rPr>
          <w:sz w:val="22"/>
          <w:szCs w:val="22"/>
          <w:lang w:val="cs-CZ"/>
        </w:rPr>
        <w:t>králíků teratogenní účinky. Anomálie dolní čelisti, jazyka a/nebo patra byly pozorovány ve všech testovaných dávkách. Ve studiích na potkanech byl navíc zaznamenán</w:t>
      </w:r>
      <w:r w:rsidR="0000443D" w:rsidRPr="00D440D7">
        <w:rPr>
          <w:sz w:val="22"/>
          <w:szCs w:val="22"/>
          <w:lang w:val="cs-CZ"/>
        </w:rPr>
        <w:t xml:space="preserve"> zvýšen</w:t>
      </w:r>
      <w:r w:rsidR="001377BA" w:rsidRPr="00D440D7">
        <w:rPr>
          <w:sz w:val="22"/>
          <w:szCs w:val="22"/>
          <w:lang w:val="cs-CZ"/>
        </w:rPr>
        <w:t xml:space="preserve">ý výskyt </w:t>
      </w:r>
      <w:r w:rsidRPr="00D440D7">
        <w:rPr>
          <w:sz w:val="22"/>
          <w:szCs w:val="22"/>
          <w:lang w:val="cs-CZ"/>
        </w:rPr>
        <w:t>defekt</w:t>
      </w:r>
      <w:r w:rsidR="001377BA" w:rsidRPr="00D440D7">
        <w:rPr>
          <w:sz w:val="22"/>
          <w:szCs w:val="22"/>
          <w:lang w:val="cs-CZ"/>
        </w:rPr>
        <w:t>ů</w:t>
      </w:r>
      <w:r w:rsidRPr="00D440D7">
        <w:rPr>
          <w:sz w:val="22"/>
          <w:szCs w:val="22"/>
          <w:lang w:val="cs-CZ"/>
        </w:rPr>
        <w:t xml:space="preserve"> komorového septa, defekt</w:t>
      </w:r>
      <w:r w:rsidR="001377BA" w:rsidRPr="00D440D7">
        <w:rPr>
          <w:sz w:val="22"/>
          <w:szCs w:val="22"/>
          <w:lang w:val="cs-CZ"/>
        </w:rPr>
        <w:t>ů</w:t>
      </w:r>
      <w:r w:rsidRPr="00D440D7">
        <w:rPr>
          <w:sz w:val="22"/>
          <w:szCs w:val="22"/>
          <w:lang w:val="cs-CZ"/>
        </w:rPr>
        <w:t xml:space="preserve"> kmenových cév, anomáli</w:t>
      </w:r>
      <w:r w:rsidR="001377BA" w:rsidRPr="00D440D7">
        <w:rPr>
          <w:sz w:val="22"/>
          <w:szCs w:val="22"/>
          <w:lang w:val="cs-CZ"/>
        </w:rPr>
        <w:t>í</w:t>
      </w:r>
      <w:r w:rsidRPr="00D440D7">
        <w:rPr>
          <w:sz w:val="22"/>
          <w:szCs w:val="22"/>
          <w:lang w:val="cs-CZ"/>
        </w:rPr>
        <w:t xml:space="preserve"> štítné žlázy a</w:t>
      </w:r>
      <w:r w:rsidR="00B73948" w:rsidRPr="00D440D7">
        <w:rPr>
          <w:sz w:val="22"/>
          <w:szCs w:val="22"/>
          <w:lang w:val="cs-CZ"/>
        </w:rPr>
        <w:t> </w:t>
      </w:r>
      <w:r w:rsidRPr="00D440D7">
        <w:rPr>
          <w:sz w:val="22"/>
          <w:szCs w:val="22"/>
          <w:lang w:val="cs-CZ"/>
        </w:rPr>
        <w:t>thymu, osifikace basisphenoidální kosti a</w:t>
      </w:r>
      <w:r w:rsidR="00B73948" w:rsidRPr="00D440D7">
        <w:rPr>
          <w:sz w:val="22"/>
          <w:szCs w:val="22"/>
          <w:lang w:val="cs-CZ"/>
        </w:rPr>
        <w:t> </w:t>
      </w:r>
      <w:r w:rsidR="000C1C82" w:rsidRPr="00D440D7">
        <w:rPr>
          <w:sz w:val="22"/>
          <w:szCs w:val="22"/>
          <w:lang w:val="cs-CZ"/>
        </w:rPr>
        <w:t>lokalizace</w:t>
      </w:r>
      <w:r w:rsidR="00642847" w:rsidRPr="00D440D7">
        <w:rPr>
          <w:sz w:val="22"/>
          <w:szCs w:val="22"/>
          <w:lang w:val="cs-CZ"/>
        </w:rPr>
        <w:t xml:space="preserve"> </w:t>
      </w:r>
      <w:r w:rsidRPr="00D440D7">
        <w:rPr>
          <w:sz w:val="22"/>
          <w:szCs w:val="22"/>
          <w:lang w:val="cs-CZ"/>
        </w:rPr>
        <w:t>umbilikální arterie</w:t>
      </w:r>
      <w:r w:rsidR="001377BA" w:rsidRPr="00D440D7">
        <w:rPr>
          <w:sz w:val="22"/>
          <w:szCs w:val="22"/>
          <w:lang w:val="cs-CZ"/>
        </w:rPr>
        <w:t xml:space="preserve"> na levé straně močového měchýře místo na pravé straně.</w:t>
      </w:r>
      <w:r w:rsidR="00B00F90">
        <w:rPr>
          <w:sz w:val="22"/>
          <w:szCs w:val="22"/>
          <w:lang w:val="cs-CZ"/>
        </w:rPr>
        <w:t xml:space="preserve"> </w:t>
      </w:r>
      <w:r w:rsidRPr="00D440D7">
        <w:rPr>
          <w:sz w:val="22"/>
          <w:szCs w:val="22"/>
          <w:lang w:val="cs-CZ"/>
        </w:rPr>
        <w:t>Teratogenita je očekávaným nežádoucím účinkem celé třídy antagonistů receptorů pro endotelin.</w:t>
      </w:r>
    </w:p>
    <w:p w14:paraId="6E510731" w14:textId="77777777" w:rsidR="00941C21" w:rsidRPr="00D440D7" w:rsidRDefault="00941C21" w:rsidP="00C76CCA">
      <w:pPr>
        <w:rPr>
          <w:szCs w:val="22"/>
        </w:rPr>
      </w:pPr>
    </w:p>
    <w:p w14:paraId="358DC209" w14:textId="77777777" w:rsidR="0067044E" w:rsidRPr="00D440D7" w:rsidRDefault="00941C21" w:rsidP="00C76CCA">
      <w:pPr>
        <w:ind w:left="0" w:firstLine="0"/>
        <w:rPr>
          <w:szCs w:val="22"/>
          <w:u w:val="single"/>
        </w:rPr>
      </w:pPr>
      <w:r w:rsidRPr="00D440D7">
        <w:rPr>
          <w:szCs w:val="22"/>
        </w:rPr>
        <w:t>Při expozicích 3krát převyšujících AUC maximálních doporučených dávek u</w:t>
      </w:r>
      <w:r w:rsidR="00B73948" w:rsidRPr="00D440D7">
        <w:rPr>
          <w:szCs w:val="22"/>
        </w:rPr>
        <w:t> </w:t>
      </w:r>
      <w:r w:rsidRPr="00D440D7">
        <w:rPr>
          <w:szCs w:val="22"/>
        </w:rPr>
        <w:t>lidí vedlo podávání ambrisentanu potkaním samicím v</w:t>
      </w:r>
      <w:r w:rsidR="00B73948" w:rsidRPr="00D440D7">
        <w:rPr>
          <w:szCs w:val="22"/>
        </w:rPr>
        <w:t> </w:t>
      </w:r>
      <w:r w:rsidRPr="00D440D7">
        <w:rPr>
          <w:szCs w:val="22"/>
        </w:rPr>
        <w:t>období od pozdní březosti po laktaci k</w:t>
      </w:r>
      <w:r w:rsidR="00A1480B" w:rsidRPr="00D440D7">
        <w:rPr>
          <w:szCs w:val="22"/>
        </w:rPr>
        <w:t> </w:t>
      </w:r>
      <w:r w:rsidRPr="00D440D7">
        <w:rPr>
          <w:szCs w:val="22"/>
        </w:rPr>
        <w:t>nežádoucímu ovlivnění mateřského chování, ke sníženému přežívání mláďat a</w:t>
      </w:r>
      <w:r w:rsidR="00B73948" w:rsidRPr="00D440D7">
        <w:rPr>
          <w:szCs w:val="22"/>
        </w:rPr>
        <w:t> </w:t>
      </w:r>
      <w:r w:rsidRPr="00D440D7">
        <w:rPr>
          <w:szCs w:val="22"/>
        </w:rPr>
        <w:t>k</w:t>
      </w:r>
      <w:r w:rsidR="00B73948" w:rsidRPr="00D440D7">
        <w:rPr>
          <w:szCs w:val="22"/>
        </w:rPr>
        <w:t> </w:t>
      </w:r>
      <w:r w:rsidRPr="00D440D7">
        <w:rPr>
          <w:szCs w:val="22"/>
        </w:rPr>
        <w:t>poškození reprodukční schopnosti potomstva (v</w:t>
      </w:r>
      <w:r w:rsidR="00B73948" w:rsidRPr="00D440D7">
        <w:rPr>
          <w:szCs w:val="22"/>
        </w:rPr>
        <w:t> </w:t>
      </w:r>
      <w:r w:rsidRPr="00D440D7">
        <w:rPr>
          <w:szCs w:val="22"/>
        </w:rPr>
        <w:t>pitevní</w:t>
      </w:r>
      <w:r w:rsidR="008E7B78" w:rsidRPr="00D440D7">
        <w:rPr>
          <w:szCs w:val="22"/>
        </w:rPr>
        <w:t>m</w:t>
      </w:r>
      <w:r w:rsidRPr="00D440D7">
        <w:rPr>
          <w:szCs w:val="22"/>
        </w:rPr>
        <w:t xml:space="preserve"> nálezu byla pozorována malá varlata).</w:t>
      </w:r>
    </w:p>
    <w:p w14:paraId="1A59A804" w14:textId="77777777" w:rsidR="0067044E" w:rsidRPr="00D440D7" w:rsidRDefault="0067044E" w:rsidP="00C76CCA">
      <w:pPr>
        <w:rPr>
          <w:szCs w:val="22"/>
        </w:rPr>
      </w:pPr>
    </w:p>
    <w:p w14:paraId="7C8F65A2" w14:textId="488DD307" w:rsidR="00210F1B" w:rsidRPr="00D440D7" w:rsidRDefault="00210F1B" w:rsidP="00C76CCA">
      <w:pPr>
        <w:ind w:left="0" w:firstLine="0"/>
        <w:rPr>
          <w:szCs w:val="22"/>
        </w:rPr>
      </w:pPr>
      <w:r w:rsidRPr="00D440D7">
        <w:rPr>
          <w:szCs w:val="22"/>
        </w:rPr>
        <w:t>U</w:t>
      </w:r>
      <w:r w:rsidR="00EB059C" w:rsidRPr="00D440D7">
        <w:rPr>
          <w:szCs w:val="22"/>
        </w:rPr>
        <w:t> </w:t>
      </w:r>
      <w:r w:rsidRPr="00D440D7">
        <w:rPr>
          <w:szCs w:val="22"/>
        </w:rPr>
        <w:t xml:space="preserve">juvenilních potkanů, kterým byl ambrisentan podáván perorálně jednou denně v období </w:t>
      </w:r>
      <w:r w:rsidR="00EB059C" w:rsidRPr="00D440D7">
        <w:rPr>
          <w:szCs w:val="22"/>
        </w:rPr>
        <w:t>7 až 26,</w:t>
      </w:r>
      <w:r w:rsidR="009D4BF3" w:rsidRPr="00D440D7">
        <w:rPr>
          <w:szCs w:val="22"/>
        </w:rPr>
        <w:t> </w:t>
      </w:r>
      <w:r w:rsidR="00EB059C" w:rsidRPr="00D440D7">
        <w:rPr>
          <w:szCs w:val="22"/>
        </w:rPr>
        <w:t>36 nebo 62 dní po narození</w:t>
      </w:r>
      <w:r w:rsidR="008F2DC4" w:rsidRPr="00D440D7">
        <w:rPr>
          <w:szCs w:val="22"/>
        </w:rPr>
        <w:t xml:space="preserve"> (což odpovídá období od narození do pozdní adolescence u</w:t>
      </w:r>
      <w:r w:rsidR="00775E6F">
        <w:rPr>
          <w:szCs w:val="22"/>
        </w:rPr>
        <w:t> </w:t>
      </w:r>
      <w:r w:rsidR="008F2DC4" w:rsidRPr="00D440D7">
        <w:rPr>
          <w:szCs w:val="22"/>
        </w:rPr>
        <w:t>lidí)</w:t>
      </w:r>
      <w:r w:rsidR="00EB059C" w:rsidRPr="00D440D7">
        <w:rPr>
          <w:szCs w:val="22"/>
        </w:rPr>
        <w:t xml:space="preserve">, bylo pozorováno snížení hmotnosti mozku (-3 % až -8 %) bez morfologických nebo neurobehaviorálních </w:t>
      </w:r>
      <w:r w:rsidR="001A7FBB" w:rsidRPr="00D440D7">
        <w:rPr>
          <w:szCs w:val="22"/>
        </w:rPr>
        <w:t>změn</w:t>
      </w:r>
      <w:r w:rsidR="008B17AD" w:rsidRPr="00D440D7">
        <w:rPr>
          <w:szCs w:val="22"/>
        </w:rPr>
        <w:t>,</w:t>
      </w:r>
      <w:r w:rsidR="001A7FBB" w:rsidRPr="00D440D7">
        <w:rPr>
          <w:szCs w:val="22"/>
        </w:rPr>
        <w:t xml:space="preserve"> </w:t>
      </w:r>
      <w:r w:rsidR="008B17AD" w:rsidRPr="00D440D7">
        <w:rPr>
          <w:szCs w:val="22"/>
        </w:rPr>
        <w:t>b</w:t>
      </w:r>
      <w:r w:rsidR="001A7FBB" w:rsidRPr="00D440D7">
        <w:rPr>
          <w:szCs w:val="22"/>
        </w:rPr>
        <w:t xml:space="preserve">yly </w:t>
      </w:r>
      <w:r w:rsidR="008B17AD" w:rsidRPr="00D440D7">
        <w:rPr>
          <w:szCs w:val="22"/>
        </w:rPr>
        <w:t xml:space="preserve">ale </w:t>
      </w:r>
      <w:r w:rsidR="001A7FBB" w:rsidRPr="00D440D7">
        <w:rPr>
          <w:szCs w:val="22"/>
        </w:rPr>
        <w:t xml:space="preserve">pozorovány </w:t>
      </w:r>
      <w:r w:rsidR="008B17AD" w:rsidRPr="00D440D7">
        <w:rPr>
          <w:szCs w:val="22"/>
        </w:rPr>
        <w:t xml:space="preserve">změny dýchacích zvuků, apnoe a hypoxie. Uvedené jevy se vyskytly při </w:t>
      </w:r>
      <w:r w:rsidR="008F2DC4" w:rsidRPr="00D440D7">
        <w:rPr>
          <w:szCs w:val="22"/>
        </w:rPr>
        <w:t xml:space="preserve">hodnotách AUC </w:t>
      </w:r>
      <w:r w:rsidR="00211BDE" w:rsidRPr="00D440D7">
        <w:rPr>
          <w:szCs w:val="22"/>
        </w:rPr>
        <w:t xml:space="preserve">odpovídajících přibližně 1,8 až 7násobku pediatrické expozice při dávce 10 mg. </w:t>
      </w:r>
      <w:r w:rsidR="00033C71" w:rsidRPr="00D440D7">
        <w:rPr>
          <w:szCs w:val="22"/>
        </w:rPr>
        <w:t>V další studii bylo snížení hmotnosti mozku po podání přípravku 5 týdnů starým potkanům (což přibližně odpovídá věku 8 let u</w:t>
      </w:r>
      <w:r w:rsidR="00775E6F">
        <w:rPr>
          <w:szCs w:val="22"/>
        </w:rPr>
        <w:t> </w:t>
      </w:r>
      <w:r w:rsidR="00033C71" w:rsidRPr="00D440D7">
        <w:rPr>
          <w:szCs w:val="22"/>
        </w:rPr>
        <w:t>lidí) pozorováno pouze u samců po podání velmi vysokých dávek. Dostupné neklinické údaje neumožňují plné objasnění k</w:t>
      </w:r>
      <w:r w:rsidR="00211BDE" w:rsidRPr="00D440D7">
        <w:rPr>
          <w:szCs w:val="22"/>
        </w:rPr>
        <w:t>linick</w:t>
      </w:r>
      <w:r w:rsidR="00033C71" w:rsidRPr="00D440D7">
        <w:rPr>
          <w:szCs w:val="22"/>
        </w:rPr>
        <w:t>ého</w:t>
      </w:r>
      <w:r w:rsidR="00211BDE" w:rsidRPr="00D440D7">
        <w:rPr>
          <w:szCs w:val="22"/>
        </w:rPr>
        <w:t xml:space="preserve"> význam</w:t>
      </w:r>
      <w:r w:rsidR="00033C71" w:rsidRPr="00D440D7">
        <w:rPr>
          <w:szCs w:val="22"/>
        </w:rPr>
        <w:t>u</w:t>
      </w:r>
      <w:r w:rsidR="00211BDE" w:rsidRPr="00D440D7">
        <w:rPr>
          <w:szCs w:val="22"/>
        </w:rPr>
        <w:t xml:space="preserve"> těchto zjištění pro </w:t>
      </w:r>
      <w:r w:rsidR="00033C71" w:rsidRPr="00D440D7">
        <w:rPr>
          <w:szCs w:val="22"/>
        </w:rPr>
        <w:t>děti ve věku do 8 let</w:t>
      </w:r>
      <w:r w:rsidR="00211BDE" w:rsidRPr="00D440D7">
        <w:rPr>
          <w:szCs w:val="22"/>
        </w:rPr>
        <w:t>.</w:t>
      </w:r>
    </w:p>
    <w:p w14:paraId="243B034C" w14:textId="77777777" w:rsidR="009D4BF3" w:rsidRPr="00D440D7" w:rsidRDefault="009D4BF3" w:rsidP="00C76CCA">
      <w:pPr>
        <w:ind w:left="0" w:firstLine="0"/>
        <w:rPr>
          <w:szCs w:val="22"/>
        </w:rPr>
      </w:pPr>
    </w:p>
    <w:p w14:paraId="06FA2F70" w14:textId="77777777" w:rsidR="0067044E" w:rsidRPr="00D440D7" w:rsidRDefault="0067044E" w:rsidP="00C76CCA">
      <w:pPr>
        <w:rPr>
          <w:szCs w:val="22"/>
        </w:rPr>
      </w:pPr>
    </w:p>
    <w:p w14:paraId="46FA9156" w14:textId="77777777" w:rsidR="0067044E" w:rsidRPr="00D440D7" w:rsidRDefault="0067044E" w:rsidP="000448A0">
      <w:pPr>
        <w:keepNext/>
        <w:keepLines/>
        <w:rPr>
          <w:b/>
          <w:szCs w:val="22"/>
        </w:rPr>
      </w:pPr>
      <w:r w:rsidRPr="00D440D7">
        <w:rPr>
          <w:b/>
          <w:szCs w:val="22"/>
        </w:rPr>
        <w:t>6.</w:t>
      </w:r>
      <w:r w:rsidRPr="00D440D7">
        <w:rPr>
          <w:b/>
          <w:szCs w:val="22"/>
        </w:rPr>
        <w:tab/>
        <w:t>FARMACEUTICKÉ ÚDAJE</w:t>
      </w:r>
    </w:p>
    <w:p w14:paraId="15A66C2F" w14:textId="77777777" w:rsidR="0067044E" w:rsidRPr="00D440D7" w:rsidRDefault="0067044E" w:rsidP="000448A0">
      <w:pPr>
        <w:keepNext/>
        <w:keepLines/>
        <w:rPr>
          <w:szCs w:val="22"/>
        </w:rPr>
      </w:pPr>
    </w:p>
    <w:p w14:paraId="2C90F5AE" w14:textId="77777777" w:rsidR="0067044E" w:rsidRPr="00D440D7" w:rsidRDefault="0067044E" w:rsidP="000448A0">
      <w:pPr>
        <w:keepNext/>
        <w:keepLines/>
        <w:ind w:left="0" w:firstLine="0"/>
        <w:rPr>
          <w:b/>
          <w:szCs w:val="22"/>
        </w:rPr>
      </w:pPr>
      <w:r w:rsidRPr="00D440D7">
        <w:rPr>
          <w:b/>
          <w:szCs w:val="22"/>
        </w:rPr>
        <w:t>6.1</w:t>
      </w:r>
      <w:r w:rsidRPr="00D440D7">
        <w:rPr>
          <w:b/>
          <w:szCs w:val="22"/>
        </w:rPr>
        <w:tab/>
        <w:t>Seznam pomocných látek</w:t>
      </w:r>
    </w:p>
    <w:p w14:paraId="502DED4D" w14:textId="77777777" w:rsidR="0067044E" w:rsidRPr="00D440D7" w:rsidRDefault="0067044E" w:rsidP="000448A0">
      <w:pPr>
        <w:keepNext/>
        <w:keepLines/>
        <w:rPr>
          <w:szCs w:val="22"/>
        </w:rPr>
      </w:pPr>
    </w:p>
    <w:p w14:paraId="0CF57BB1" w14:textId="4A8D5185" w:rsidR="00D76378" w:rsidRDefault="00941C21" w:rsidP="000448A0">
      <w:pPr>
        <w:pStyle w:val="NormalWeb"/>
        <w:keepNext/>
        <w:keepLines/>
        <w:rPr>
          <w:sz w:val="22"/>
          <w:szCs w:val="22"/>
          <w:u w:val="single"/>
          <w:lang w:val="cs-CZ"/>
        </w:rPr>
      </w:pPr>
      <w:r w:rsidRPr="00D440D7">
        <w:rPr>
          <w:sz w:val="22"/>
          <w:szCs w:val="22"/>
          <w:u w:val="single"/>
          <w:lang w:val="cs-CZ"/>
        </w:rPr>
        <w:t>Jádro tablety</w:t>
      </w:r>
    </w:p>
    <w:p w14:paraId="2A7D2C2A" w14:textId="77777777" w:rsidR="00B00F90" w:rsidRPr="00D440D7" w:rsidRDefault="00B00F90" w:rsidP="000448A0">
      <w:pPr>
        <w:pStyle w:val="NormalWeb"/>
        <w:keepNext/>
        <w:keepLines/>
        <w:rPr>
          <w:sz w:val="22"/>
          <w:szCs w:val="22"/>
          <w:lang w:val="cs-CZ"/>
        </w:rPr>
      </w:pPr>
    </w:p>
    <w:p w14:paraId="4096EB2D" w14:textId="572CD184" w:rsidR="00AA2BEF" w:rsidRPr="00D440D7" w:rsidRDefault="00941C21" w:rsidP="00C05BFB">
      <w:pPr>
        <w:pStyle w:val="NormalWeb"/>
        <w:rPr>
          <w:sz w:val="22"/>
          <w:szCs w:val="22"/>
          <w:lang w:val="cs-CZ"/>
        </w:rPr>
      </w:pPr>
      <w:r w:rsidRPr="00D440D7">
        <w:rPr>
          <w:sz w:val="22"/>
          <w:szCs w:val="22"/>
          <w:lang w:val="cs-CZ"/>
        </w:rPr>
        <w:t>Monohydrát lakt</w:t>
      </w:r>
      <w:r w:rsidR="00033C71" w:rsidRPr="00D440D7">
        <w:rPr>
          <w:sz w:val="22"/>
          <w:szCs w:val="22"/>
          <w:lang w:val="cs-CZ"/>
        </w:rPr>
        <w:t>ózy</w:t>
      </w:r>
    </w:p>
    <w:p w14:paraId="78C8E7D3" w14:textId="6D6E94B6" w:rsidR="00AA2BEF" w:rsidRPr="00D440D7" w:rsidRDefault="00941C21" w:rsidP="00C05BFB">
      <w:pPr>
        <w:pStyle w:val="NormalWeb"/>
        <w:rPr>
          <w:sz w:val="22"/>
          <w:szCs w:val="22"/>
          <w:lang w:val="cs-CZ"/>
        </w:rPr>
      </w:pPr>
      <w:r w:rsidRPr="00D440D7">
        <w:rPr>
          <w:sz w:val="22"/>
          <w:szCs w:val="22"/>
          <w:lang w:val="cs-CZ"/>
        </w:rPr>
        <w:t>Mikrokrystalická celul</w:t>
      </w:r>
      <w:r w:rsidR="00033C71" w:rsidRPr="00D440D7">
        <w:rPr>
          <w:sz w:val="22"/>
          <w:szCs w:val="22"/>
          <w:lang w:val="cs-CZ"/>
        </w:rPr>
        <w:t>óza</w:t>
      </w:r>
    </w:p>
    <w:p w14:paraId="4E72789F" w14:textId="464BE933" w:rsidR="00AA2BEF" w:rsidRPr="00D440D7" w:rsidRDefault="00941C21" w:rsidP="00C05BFB">
      <w:pPr>
        <w:pStyle w:val="NormalWeb"/>
        <w:rPr>
          <w:sz w:val="22"/>
          <w:szCs w:val="22"/>
          <w:lang w:val="cs-CZ"/>
        </w:rPr>
      </w:pPr>
      <w:r w:rsidRPr="00D440D7">
        <w:rPr>
          <w:sz w:val="22"/>
          <w:szCs w:val="22"/>
          <w:lang w:val="cs-CZ"/>
        </w:rPr>
        <w:t>Sodná sůl kroskarmel</w:t>
      </w:r>
      <w:r w:rsidR="00033C71" w:rsidRPr="00D440D7">
        <w:rPr>
          <w:sz w:val="22"/>
          <w:szCs w:val="22"/>
          <w:lang w:val="cs-CZ"/>
        </w:rPr>
        <w:t>ózy</w:t>
      </w:r>
    </w:p>
    <w:p w14:paraId="188A460E" w14:textId="77777777" w:rsidR="00941C21" w:rsidRPr="00D440D7" w:rsidRDefault="00941C21" w:rsidP="00C05BFB">
      <w:pPr>
        <w:pStyle w:val="NormalWeb"/>
        <w:rPr>
          <w:sz w:val="22"/>
          <w:szCs w:val="22"/>
          <w:lang w:val="cs-CZ"/>
        </w:rPr>
      </w:pPr>
      <w:r w:rsidRPr="00D440D7">
        <w:rPr>
          <w:sz w:val="22"/>
          <w:szCs w:val="22"/>
          <w:lang w:val="cs-CZ"/>
        </w:rPr>
        <w:t>Magnesium-stearát</w:t>
      </w:r>
    </w:p>
    <w:p w14:paraId="0BAE35D8" w14:textId="77777777" w:rsidR="00941C21" w:rsidRPr="00D440D7" w:rsidRDefault="00941C21" w:rsidP="00C05BFB">
      <w:pPr>
        <w:rPr>
          <w:szCs w:val="22"/>
        </w:rPr>
      </w:pPr>
    </w:p>
    <w:p w14:paraId="35546022" w14:textId="13C5306F" w:rsidR="00894782" w:rsidRPr="00D440D7" w:rsidRDefault="00941C21" w:rsidP="000448A0">
      <w:pPr>
        <w:keepNext/>
        <w:keepLines/>
        <w:ind w:left="0" w:firstLine="0"/>
        <w:rPr>
          <w:szCs w:val="22"/>
          <w:u w:val="single"/>
        </w:rPr>
      </w:pPr>
      <w:r w:rsidRPr="00D440D7">
        <w:rPr>
          <w:szCs w:val="22"/>
          <w:u w:val="single"/>
        </w:rPr>
        <w:lastRenderedPageBreak/>
        <w:t>Potah</w:t>
      </w:r>
      <w:r w:rsidR="001F7200">
        <w:rPr>
          <w:szCs w:val="22"/>
          <w:u w:val="single"/>
        </w:rPr>
        <w:t>ová vrstva</w:t>
      </w:r>
      <w:r w:rsidRPr="00D440D7">
        <w:rPr>
          <w:szCs w:val="22"/>
          <w:u w:val="single"/>
        </w:rPr>
        <w:t xml:space="preserve"> tablety</w:t>
      </w:r>
    </w:p>
    <w:p w14:paraId="1663806B" w14:textId="67ECB74E" w:rsidR="00945336" w:rsidRPr="00D440D7" w:rsidRDefault="00945336" w:rsidP="000448A0">
      <w:pPr>
        <w:keepNext/>
        <w:keepLines/>
        <w:ind w:left="0" w:firstLine="0"/>
        <w:rPr>
          <w:szCs w:val="22"/>
          <w:u w:val="single"/>
        </w:rPr>
      </w:pPr>
    </w:p>
    <w:p w14:paraId="603B7ECE" w14:textId="77777777" w:rsidR="00945336" w:rsidRPr="00D440D7" w:rsidRDefault="00945336" w:rsidP="0082621B">
      <w:pPr>
        <w:keepNext/>
        <w:keepLines/>
        <w:contextualSpacing/>
        <w:rPr>
          <w:i/>
          <w:iCs/>
          <w:szCs w:val="22"/>
          <w:u w:val="single"/>
        </w:rPr>
      </w:pPr>
      <w:r w:rsidRPr="00D440D7">
        <w:rPr>
          <w:i/>
          <w:u w:val="single"/>
        </w:rPr>
        <w:t>Volibris 2,5 mg potahované tablety</w:t>
      </w:r>
    </w:p>
    <w:p w14:paraId="77675E3C" w14:textId="77777777" w:rsidR="00945336" w:rsidRPr="00D440D7" w:rsidRDefault="00945336" w:rsidP="000448A0">
      <w:pPr>
        <w:contextualSpacing/>
        <w:rPr>
          <w:szCs w:val="22"/>
        </w:rPr>
      </w:pPr>
      <w:r w:rsidRPr="00D440D7">
        <w:t>Polyvinylalkohol</w:t>
      </w:r>
    </w:p>
    <w:p w14:paraId="5A8F6292" w14:textId="77777777" w:rsidR="00945336" w:rsidRPr="00D440D7" w:rsidRDefault="00945336" w:rsidP="000448A0">
      <w:pPr>
        <w:contextualSpacing/>
      </w:pPr>
      <w:r w:rsidRPr="00D440D7">
        <w:t>Mastek</w:t>
      </w:r>
    </w:p>
    <w:p w14:paraId="519945E6" w14:textId="77777777" w:rsidR="00945336" w:rsidRPr="00D440D7" w:rsidRDefault="00945336" w:rsidP="000448A0">
      <w:pPr>
        <w:contextualSpacing/>
      </w:pPr>
      <w:r w:rsidRPr="00D440D7">
        <w:t>Oxid titaničitý (E171)</w:t>
      </w:r>
    </w:p>
    <w:p w14:paraId="53972B57" w14:textId="126897EE" w:rsidR="00945336" w:rsidRPr="00D440D7" w:rsidRDefault="00945336" w:rsidP="000448A0">
      <w:pPr>
        <w:contextualSpacing/>
        <w:rPr>
          <w:szCs w:val="22"/>
        </w:rPr>
      </w:pPr>
      <w:r w:rsidRPr="00D440D7">
        <w:t>Makrogol</w:t>
      </w:r>
    </w:p>
    <w:p w14:paraId="7F4126E4" w14:textId="5A184FCE" w:rsidR="00945336" w:rsidRPr="00D440D7" w:rsidRDefault="00945336" w:rsidP="00945336">
      <w:pPr>
        <w:ind w:left="0" w:firstLine="0"/>
      </w:pPr>
      <w:r w:rsidRPr="00D440D7">
        <w:t>Sójový lecit</w:t>
      </w:r>
      <w:r w:rsidR="000E4773">
        <w:t>h</w:t>
      </w:r>
      <w:r w:rsidRPr="00D440D7">
        <w:t>in (E322)</w:t>
      </w:r>
    </w:p>
    <w:p w14:paraId="79414496" w14:textId="449366CC" w:rsidR="00945336" w:rsidRPr="00D440D7" w:rsidRDefault="00945336" w:rsidP="00945336">
      <w:pPr>
        <w:ind w:left="0" w:firstLine="0"/>
      </w:pPr>
    </w:p>
    <w:p w14:paraId="65DB74ED" w14:textId="3E5B8D90" w:rsidR="00945336" w:rsidRPr="00D440D7" w:rsidRDefault="00945336" w:rsidP="000448A0">
      <w:pPr>
        <w:keepNext/>
        <w:keepLines/>
        <w:ind w:left="0" w:firstLine="0"/>
        <w:rPr>
          <w:szCs w:val="22"/>
        </w:rPr>
      </w:pPr>
      <w:r w:rsidRPr="00D440D7">
        <w:rPr>
          <w:i/>
          <w:u w:val="single"/>
        </w:rPr>
        <w:t>Volibris 5 mg a 10 mg potahované tablety</w:t>
      </w:r>
    </w:p>
    <w:p w14:paraId="00F8C8D4" w14:textId="516830C0" w:rsidR="00894782" w:rsidRPr="00D440D7" w:rsidRDefault="00945336" w:rsidP="00C05BFB">
      <w:pPr>
        <w:ind w:left="0" w:firstLine="0"/>
        <w:rPr>
          <w:szCs w:val="22"/>
        </w:rPr>
      </w:pPr>
      <w:r w:rsidRPr="00D440D7">
        <w:rPr>
          <w:szCs w:val="22"/>
        </w:rPr>
        <w:t>P</w:t>
      </w:r>
      <w:r w:rsidR="00941C21" w:rsidRPr="00D440D7">
        <w:rPr>
          <w:szCs w:val="22"/>
        </w:rPr>
        <w:t>olyvinylalkohol</w:t>
      </w:r>
    </w:p>
    <w:p w14:paraId="633D23A3" w14:textId="25230DA5" w:rsidR="00894782" w:rsidRPr="00D440D7" w:rsidRDefault="00941C21" w:rsidP="00C05BFB">
      <w:pPr>
        <w:ind w:left="0" w:firstLine="0"/>
        <w:rPr>
          <w:szCs w:val="22"/>
        </w:rPr>
      </w:pPr>
      <w:r w:rsidRPr="00D440D7">
        <w:rPr>
          <w:szCs w:val="22"/>
        </w:rPr>
        <w:t>Mastek</w:t>
      </w:r>
    </w:p>
    <w:p w14:paraId="3B8D0E04" w14:textId="77777777" w:rsidR="00894782" w:rsidRPr="00D440D7" w:rsidRDefault="00941C21" w:rsidP="00C05BFB">
      <w:pPr>
        <w:ind w:left="0" w:firstLine="0"/>
        <w:rPr>
          <w:szCs w:val="22"/>
        </w:rPr>
      </w:pPr>
      <w:r w:rsidRPr="00D440D7">
        <w:rPr>
          <w:szCs w:val="22"/>
        </w:rPr>
        <w:t>Oxid titaničitý (E171)</w:t>
      </w:r>
    </w:p>
    <w:p w14:paraId="2D5F80AD" w14:textId="42608446" w:rsidR="00894782" w:rsidRPr="00D440D7" w:rsidRDefault="00941C21" w:rsidP="00C05BFB">
      <w:pPr>
        <w:ind w:left="0" w:firstLine="0"/>
        <w:rPr>
          <w:szCs w:val="22"/>
        </w:rPr>
      </w:pPr>
      <w:r w:rsidRPr="00D440D7">
        <w:rPr>
          <w:szCs w:val="22"/>
        </w:rPr>
        <w:t>Makrogol</w:t>
      </w:r>
    </w:p>
    <w:p w14:paraId="43D842CA" w14:textId="77777777" w:rsidR="00894782" w:rsidRPr="00D440D7" w:rsidRDefault="00941C21" w:rsidP="00C05BFB">
      <w:pPr>
        <w:ind w:left="0" w:firstLine="0"/>
        <w:rPr>
          <w:szCs w:val="22"/>
        </w:rPr>
      </w:pPr>
      <w:r w:rsidRPr="00D440D7">
        <w:rPr>
          <w:szCs w:val="22"/>
        </w:rPr>
        <w:t>Sójový lecithin (E322)</w:t>
      </w:r>
    </w:p>
    <w:p w14:paraId="5A872655" w14:textId="77777777" w:rsidR="00941C21" w:rsidRPr="00D440D7" w:rsidRDefault="00941C21" w:rsidP="00C05BFB">
      <w:pPr>
        <w:ind w:left="0" w:firstLine="0"/>
        <w:rPr>
          <w:szCs w:val="22"/>
        </w:rPr>
      </w:pPr>
      <w:r w:rsidRPr="00D440D7">
        <w:rPr>
          <w:szCs w:val="22"/>
        </w:rPr>
        <w:t>Hlinitý lak červeně Allura</w:t>
      </w:r>
      <w:r w:rsidR="00CC48D2" w:rsidRPr="00D440D7">
        <w:rPr>
          <w:szCs w:val="22"/>
        </w:rPr>
        <w:t> </w:t>
      </w:r>
      <w:r w:rsidRPr="00D440D7">
        <w:rPr>
          <w:szCs w:val="22"/>
        </w:rPr>
        <w:t>AC (E129)</w:t>
      </w:r>
    </w:p>
    <w:p w14:paraId="0DD67AC0" w14:textId="77777777" w:rsidR="00941C21" w:rsidRPr="00D440D7" w:rsidRDefault="00941C21" w:rsidP="00C05BFB">
      <w:pPr>
        <w:rPr>
          <w:szCs w:val="22"/>
        </w:rPr>
      </w:pPr>
    </w:p>
    <w:p w14:paraId="782FD27E" w14:textId="77777777" w:rsidR="0067044E" w:rsidRPr="00D440D7" w:rsidRDefault="0067044E" w:rsidP="000448A0">
      <w:pPr>
        <w:keepNext/>
        <w:keepLines/>
        <w:rPr>
          <w:szCs w:val="22"/>
        </w:rPr>
      </w:pPr>
      <w:r w:rsidRPr="00D440D7">
        <w:rPr>
          <w:b/>
          <w:szCs w:val="22"/>
        </w:rPr>
        <w:t>6.2</w:t>
      </w:r>
      <w:r w:rsidRPr="00D440D7">
        <w:rPr>
          <w:b/>
          <w:szCs w:val="22"/>
        </w:rPr>
        <w:tab/>
        <w:t>Inkompatibility</w:t>
      </w:r>
    </w:p>
    <w:p w14:paraId="5DAB1532" w14:textId="77777777" w:rsidR="0067044E" w:rsidRPr="00D440D7" w:rsidRDefault="0067044E" w:rsidP="000448A0">
      <w:pPr>
        <w:keepNext/>
        <w:keepLines/>
        <w:rPr>
          <w:szCs w:val="22"/>
        </w:rPr>
      </w:pPr>
    </w:p>
    <w:p w14:paraId="07590EE3" w14:textId="77777777" w:rsidR="0067044E" w:rsidRPr="00D440D7" w:rsidRDefault="00941C21" w:rsidP="00C76CCA">
      <w:pPr>
        <w:ind w:left="0" w:firstLine="0"/>
        <w:rPr>
          <w:szCs w:val="22"/>
        </w:rPr>
      </w:pPr>
      <w:r w:rsidRPr="00D440D7">
        <w:rPr>
          <w:szCs w:val="22"/>
        </w:rPr>
        <w:t>Neuplatňuje se</w:t>
      </w:r>
      <w:r w:rsidR="006F54CF" w:rsidRPr="00D440D7">
        <w:rPr>
          <w:szCs w:val="22"/>
        </w:rPr>
        <w:t>.</w:t>
      </w:r>
    </w:p>
    <w:p w14:paraId="7E9CC745" w14:textId="77777777" w:rsidR="0067044E" w:rsidRPr="00D440D7" w:rsidRDefault="0067044E" w:rsidP="00C76CCA">
      <w:pPr>
        <w:rPr>
          <w:szCs w:val="22"/>
        </w:rPr>
      </w:pPr>
    </w:p>
    <w:p w14:paraId="5F9593BB" w14:textId="77777777" w:rsidR="0067044E" w:rsidRPr="00D440D7" w:rsidRDefault="0067044E" w:rsidP="000448A0">
      <w:pPr>
        <w:keepNext/>
        <w:keepLines/>
        <w:rPr>
          <w:szCs w:val="22"/>
        </w:rPr>
      </w:pPr>
      <w:r w:rsidRPr="00D440D7">
        <w:rPr>
          <w:b/>
          <w:szCs w:val="22"/>
        </w:rPr>
        <w:t>6.3</w:t>
      </w:r>
      <w:r w:rsidRPr="00D440D7">
        <w:rPr>
          <w:b/>
          <w:szCs w:val="22"/>
        </w:rPr>
        <w:tab/>
        <w:t>Doba použitelnosti</w:t>
      </w:r>
    </w:p>
    <w:p w14:paraId="08515BE8" w14:textId="6C515386" w:rsidR="0067044E" w:rsidRPr="00D440D7" w:rsidRDefault="0067044E" w:rsidP="000448A0">
      <w:pPr>
        <w:keepNext/>
        <w:keepLines/>
        <w:rPr>
          <w:szCs w:val="22"/>
        </w:rPr>
      </w:pPr>
    </w:p>
    <w:p w14:paraId="405066EB" w14:textId="77777777" w:rsidR="00277EB9" w:rsidRPr="00D440D7" w:rsidRDefault="00277EB9" w:rsidP="000448A0">
      <w:pPr>
        <w:keepNext/>
        <w:keepLines/>
        <w:contextualSpacing/>
        <w:rPr>
          <w:szCs w:val="22"/>
          <w:u w:val="single"/>
        </w:rPr>
      </w:pPr>
      <w:r w:rsidRPr="00D440D7">
        <w:rPr>
          <w:u w:val="single"/>
        </w:rPr>
        <w:t>Volibris 2,5 mg potahované tablety</w:t>
      </w:r>
    </w:p>
    <w:p w14:paraId="67891CA9" w14:textId="77777777" w:rsidR="00277EB9" w:rsidRPr="00D440D7" w:rsidRDefault="00277EB9" w:rsidP="00277EB9">
      <w:pPr>
        <w:keepNext/>
        <w:contextualSpacing/>
        <w:rPr>
          <w:szCs w:val="22"/>
        </w:rPr>
      </w:pPr>
    </w:p>
    <w:p w14:paraId="06FE3032" w14:textId="549E728A" w:rsidR="00277EB9" w:rsidRPr="00D440D7" w:rsidRDefault="00277EB9" w:rsidP="00277EB9">
      <w:r w:rsidRPr="00D440D7">
        <w:t>2 roky</w:t>
      </w:r>
    </w:p>
    <w:p w14:paraId="6DEF7814" w14:textId="14E22800" w:rsidR="00277EB9" w:rsidRPr="00D440D7" w:rsidRDefault="00277EB9" w:rsidP="00277EB9">
      <w:pPr>
        <w:rPr>
          <w:szCs w:val="22"/>
        </w:rPr>
      </w:pPr>
    </w:p>
    <w:p w14:paraId="43253B67" w14:textId="049A0F69" w:rsidR="00277EB9" w:rsidRPr="00D440D7" w:rsidRDefault="00277EB9" w:rsidP="000448A0">
      <w:pPr>
        <w:keepNext/>
        <w:keepLines/>
        <w:rPr>
          <w:u w:val="single"/>
        </w:rPr>
      </w:pPr>
      <w:r w:rsidRPr="00D440D7">
        <w:rPr>
          <w:u w:val="single"/>
        </w:rPr>
        <w:t>Volibris 5 mg a 10 mg potahované tablety</w:t>
      </w:r>
    </w:p>
    <w:p w14:paraId="254DE71E" w14:textId="77777777" w:rsidR="00277EB9" w:rsidRPr="00D440D7" w:rsidRDefault="00277EB9" w:rsidP="000448A0">
      <w:pPr>
        <w:keepNext/>
        <w:keepLines/>
        <w:rPr>
          <w:szCs w:val="22"/>
        </w:rPr>
      </w:pPr>
    </w:p>
    <w:p w14:paraId="343F8722" w14:textId="0BBF5C48" w:rsidR="0067044E" w:rsidRPr="00D440D7" w:rsidRDefault="00C04140" w:rsidP="00C76CCA">
      <w:pPr>
        <w:rPr>
          <w:szCs w:val="22"/>
        </w:rPr>
      </w:pPr>
      <w:r w:rsidRPr="00D440D7">
        <w:rPr>
          <w:szCs w:val="22"/>
        </w:rPr>
        <w:t>5</w:t>
      </w:r>
      <w:r w:rsidR="009D4BF3" w:rsidRPr="00D440D7">
        <w:rPr>
          <w:szCs w:val="22"/>
        </w:rPr>
        <w:t> </w:t>
      </w:r>
      <w:r w:rsidRPr="00D440D7">
        <w:rPr>
          <w:szCs w:val="22"/>
        </w:rPr>
        <w:t>let</w:t>
      </w:r>
    </w:p>
    <w:p w14:paraId="042FF181" w14:textId="77777777" w:rsidR="0067044E" w:rsidRPr="00D440D7" w:rsidRDefault="0067044E" w:rsidP="00C76CCA">
      <w:pPr>
        <w:rPr>
          <w:szCs w:val="22"/>
        </w:rPr>
      </w:pPr>
    </w:p>
    <w:p w14:paraId="3E50A6A6" w14:textId="77777777" w:rsidR="0067044E" w:rsidRPr="00D440D7" w:rsidRDefault="0067044E" w:rsidP="000448A0">
      <w:pPr>
        <w:keepNext/>
        <w:keepLines/>
        <w:rPr>
          <w:szCs w:val="22"/>
        </w:rPr>
      </w:pPr>
      <w:r w:rsidRPr="00D440D7">
        <w:rPr>
          <w:b/>
          <w:szCs w:val="22"/>
        </w:rPr>
        <w:t>6.4</w:t>
      </w:r>
      <w:r w:rsidRPr="00D440D7">
        <w:rPr>
          <w:b/>
          <w:szCs w:val="22"/>
        </w:rPr>
        <w:tab/>
        <w:t>Zvláštní opatření pro uchovávání</w:t>
      </w:r>
    </w:p>
    <w:p w14:paraId="3715FE67" w14:textId="77777777" w:rsidR="0067044E" w:rsidRPr="00D440D7" w:rsidRDefault="0067044E" w:rsidP="000448A0">
      <w:pPr>
        <w:keepNext/>
        <w:keepLines/>
        <w:ind w:left="0" w:firstLine="0"/>
        <w:rPr>
          <w:szCs w:val="22"/>
        </w:rPr>
      </w:pPr>
    </w:p>
    <w:p w14:paraId="61CD95ED" w14:textId="77777777" w:rsidR="0067044E" w:rsidRPr="00D440D7" w:rsidRDefault="00941C21" w:rsidP="00C76CCA">
      <w:pPr>
        <w:ind w:left="0" w:firstLine="0"/>
        <w:rPr>
          <w:szCs w:val="22"/>
        </w:rPr>
      </w:pPr>
      <w:r w:rsidRPr="00D440D7">
        <w:rPr>
          <w:szCs w:val="22"/>
        </w:rPr>
        <w:t xml:space="preserve">Tento léčivý přípravek nevyžaduje žádné zvláštní </w:t>
      </w:r>
      <w:r w:rsidR="00176B03" w:rsidRPr="00D440D7">
        <w:rPr>
          <w:szCs w:val="22"/>
        </w:rPr>
        <w:t>podmínky</w:t>
      </w:r>
      <w:r w:rsidRPr="00D440D7">
        <w:rPr>
          <w:szCs w:val="22"/>
        </w:rPr>
        <w:t xml:space="preserve"> uchovávání.</w:t>
      </w:r>
    </w:p>
    <w:p w14:paraId="26FD7D24" w14:textId="77777777" w:rsidR="0067044E" w:rsidRPr="00D440D7" w:rsidRDefault="0067044E" w:rsidP="00C76CCA">
      <w:pPr>
        <w:rPr>
          <w:szCs w:val="22"/>
        </w:rPr>
      </w:pPr>
    </w:p>
    <w:p w14:paraId="65B691F6" w14:textId="77777777" w:rsidR="00941C21" w:rsidRPr="00D440D7" w:rsidRDefault="0067044E" w:rsidP="000448A0">
      <w:pPr>
        <w:keepNext/>
        <w:keepLines/>
        <w:rPr>
          <w:szCs w:val="22"/>
        </w:rPr>
      </w:pPr>
      <w:r w:rsidRPr="00D440D7">
        <w:rPr>
          <w:b/>
          <w:szCs w:val="22"/>
        </w:rPr>
        <w:t>6.5</w:t>
      </w:r>
      <w:r w:rsidRPr="00D440D7">
        <w:rPr>
          <w:b/>
          <w:szCs w:val="22"/>
        </w:rPr>
        <w:tab/>
      </w:r>
      <w:r w:rsidR="00941C21" w:rsidRPr="00D440D7">
        <w:rPr>
          <w:b/>
          <w:bCs/>
          <w:szCs w:val="22"/>
        </w:rPr>
        <w:t>Druh obalu a</w:t>
      </w:r>
      <w:r w:rsidR="009D4BF3" w:rsidRPr="00D440D7">
        <w:rPr>
          <w:b/>
          <w:bCs/>
          <w:szCs w:val="22"/>
        </w:rPr>
        <w:t> </w:t>
      </w:r>
      <w:r w:rsidR="00237B5B" w:rsidRPr="00D440D7">
        <w:rPr>
          <w:b/>
          <w:bCs/>
          <w:szCs w:val="22"/>
        </w:rPr>
        <w:t>obsah</w:t>
      </w:r>
      <w:r w:rsidR="00941C21" w:rsidRPr="00D440D7">
        <w:rPr>
          <w:b/>
          <w:bCs/>
          <w:szCs w:val="22"/>
        </w:rPr>
        <w:t xml:space="preserve"> balení</w:t>
      </w:r>
    </w:p>
    <w:p w14:paraId="060596A3" w14:textId="77777777" w:rsidR="00277EB9" w:rsidRPr="00D440D7" w:rsidRDefault="00277EB9" w:rsidP="000448A0">
      <w:pPr>
        <w:keepNext/>
        <w:keepLines/>
        <w:rPr>
          <w:szCs w:val="22"/>
        </w:rPr>
      </w:pPr>
    </w:p>
    <w:p w14:paraId="0B1C492E" w14:textId="03E58B84" w:rsidR="00277EB9" w:rsidRPr="000448A0" w:rsidRDefault="00277EB9" w:rsidP="000448A0">
      <w:pPr>
        <w:keepNext/>
        <w:keepLines/>
        <w:rPr>
          <w:szCs w:val="22"/>
          <w:u w:val="single"/>
        </w:rPr>
      </w:pPr>
      <w:r w:rsidRPr="000448A0">
        <w:rPr>
          <w:szCs w:val="22"/>
          <w:u w:val="single"/>
        </w:rPr>
        <w:t>Volibris 2,5</w:t>
      </w:r>
      <w:r w:rsidR="001277F3">
        <w:rPr>
          <w:szCs w:val="22"/>
          <w:u w:val="single"/>
        </w:rPr>
        <w:t> </w:t>
      </w:r>
      <w:r w:rsidRPr="000448A0">
        <w:rPr>
          <w:szCs w:val="22"/>
          <w:u w:val="single"/>
        </w:rPr>
        <w:t>mg potahované tablety</w:t>
      </w:r>
    </w:p>
    <w:p w14:paraId="57302787" w14:textId="77777777" w:rsidR="00277EB9" w:rsidRPr="00D440D7" w:rsidRDefault="00277EB9" w:rsidP="000448A0">
      <w:pPr>
        <w:keepNext/>
        <w:keepLines/>
        <w:rPr>
          <w:szCs w:val="22"/>
        </w:rPr>
      </w:pPr>
    </w:p>
    <w:p w14:paraId="6D693A43" w14:textId="1825E8F9" w:rsidR="00277EB9" w:rsidRPr="00D440D7" w:rsidRDefault="00277EB9" w:rsidP="00FD0D97">
      <w:pPr>
        <w:ind w:left="0" w:firstLine="0"/>
        <w:rPr>
          <w:szCs w:val="22"/>
        </w:rPr>
      </w:pPr>
      <w:r w:rsidRPr="00D440D7">
        <w:rPr>
          <w:szCs w:val="22"/>
        </w:rPr>
        <w:t xml:space="preserve">Neprůhledné </w:t>
      </w:r>
      <w:r w:rsidR="00033C71" w:rsidRPr="00D440D7">
        <w:rPr>
          <w:szCs w:val="22"/>
        </w:rPr>
        <w:t xml:space="preserve">bílé </w:t>
      </w:r>
      <w:r w:rsidRPr="00D440D7">
        <w:rPr>
          <w:szCs w:val="22"/>
        </w:rPr>
        <w:t>lahvičky z HDPE (polyethylen o</w:t>
      </w:r>
      <w:r w:rsidR="001277F3">
        <w:rPr>
          <w:szCs w:val="22"/>
        </w:rPr>
        <w:t> </w:t>
      </w:r>
      <w:r w:rsidRPr="00D440D7">
        <w:rPr>
          <w:szCs w:val="22"/>
        </w:rPr>
        <w:t>vysoké hustotě) uzavřené dětským bezpečnostním polypropylenovým uzávěrem, zapečetěné polyethylenovou folií.</w:t>
      </w:r>
    </w:p>
    <w:p w14:paraId="78ECFC78" w14:textId="01675DC5" w:rsidR="00277EB9" w:rsidRPr="00D440D7" w:rsidRDefault="00277EB9" w:rsidP="00277EB9">
      <w:pPr>
        <w:rPr>
          <w:szCs w:val="22"/>
        </w:rPr>
      </w:pPr>
      <w:r w:rsidRPr="00D440D7">
        <w:rPr>
          <w:szCs w:val="22"/>
        </w:rPr>
        <w:t>Lahvičky obsahují 30</w:t>
      </w:r>
      <w:r w:rsidR="001277F3">
        <w:rPr>
          <w:szCs w:val="22"/>
        </w:rPr>
        <w:t> </w:t>
      </w:r>
      <w:r w:rsidRPr="00D440D7">
        <w:rPr>
          <w:szCs w:val="22"/>
        </w:rPr>
        <w:t>potahovaných tablet.</w:t>
      </w:r>
    </w:p>
    <w:p w14:paraId="369E8998" w14:textId="77777777" w:rsidR="00277EB9" w:rsidRPr="00D440D7" w:rsidRDefault="00277EB9" w:rsidP="00277EB9">
      <w:pPr>
        <w:rPr>
          <w:szCs w:val="22"/>
        </w:rPr>
      </w:pPr>
    </w:p>
    <w:p w14:paraId="280A79F0" w14:textId="6B740B23" w:rsidR="00941C21" w:rsidRPr="000448A0" w:rsidRDefault="00277EB9" w:rsidP="000448A0">
      <w:pPr>
        <w:keepNext/>
        <w:keepLines/>
        <w:rPr>
          <w:szCs w:val="22"/>
          <w:u w:val="single"/>
        </w:rPr>
      </w:pPr>
      <w:r w:rsidRPr="000448A0">
        <w:rPr>
          <w:szCs w:val="22"/>
          <w:u w:val="single"/>
        </w:rPr>
        <w:t>Volibris 5</w:t>
      </w:r>
      <w:r w:rsidR="001277F3">
        <w:rPr>
          <w:szCs w:val="22"/>
          <w:u w:val="single"/>
        </w:rPr>
        <w:t> </w:t>
      </w:r>
      <w:r w:rsidRPr="000448A0">
        <w:rPr>
          <w:szCs w:val="22"/>
          <w:u w:val="single"/>
        </w:rPr>
        <w:t>mg a</w:t>
      </w:r>
      <w:r w:rsidR="001277F3">
        <w:rPr>
          <w:szCs w:val="22"/>
          <w:u w:val="single"/>
        </w:rPr>
        <w:t> </w:t>
      </w:r>
      <w:r w:rsidRPr="000448A0">
        <w:rPr>
          <w:szCs w:val="22"/>
          <w:u w:val="single"/>
        </w:rPr>
        <w:t>10</w:t>
      </w:r>
      <w:r w:rsidR="001277F3">
        <w:rPr>
          <w:szCs w:val="22"/>
          <w:u w:val="single"/>
        </w:rPr>
        <w:t> </w:t>
      </w:r>
      <w:r w:rsidRPr="000448A0">
        <w:rPr>
          <w:szCs w:val="22"/>
          <w:u w:val="single"/>
        </w:rPr>
        <w:t>mg potahované tablety</w:t>
      </w:r>
    </w:p>
    <w:p w14:paraId="29928FDB" w14:textId="77777777" w:rsidR="00033C71" w:rsidRPr="00D440D7" w:rsidRDefault="00033C71" w:rsidP="000448A0">
      <w:pPr>
        <w:keepNext/>
        <w:keepLines/>
        <w:rPr>
          <w:szCs w:val="22"/>
        </w:rPr>
      </w:pPr>
    </w:p>
    <w:p w14:paraId="64A4DCAA" w14:textId="65B6CDBD" w:rsidR="0064264E" w:rsidRPr="00D440D7" w:rsidRDefault="00941C21" w:rsidP="00C76CCA">
      <w:pPr>
        <w:ind w:left="0" w:firstLine="0"/>
        <w:outlineLvl w:val="0"/>
        <w:rPr>
          <w:szCs w:val="22"/>
        </w:rPr>
      </w:pPr>
      <w:r w:rsidRPr="00D440D7">
        <w:rPr>
          <w:szCs w:val="22"/>
        </w:rPr>
        <w:t>PVC/PVDC/Al blistry.</w:t>
      </w:r>
      <w:r w:rsidR="00DB7150">
        <w:rPr>
          <w:szCs w:val="22"/>
        </w:rPr>
        <w:fldChar w:fldCharType="begin"/>
      </w:r>
      <w:r w:rsidR="00DB7150">
        <w:rPr>
          <w:szCs w:val="22"/>
        </w:rPr>
        <w:instrText xml:space="preserve"> DOCVARIABLE vault_nd_4037a0d4-f920-4dd5-81f2-a9c5224a16a1 \* MERGEFORMAT </w:instrText>
      </w:r>
      <w:r w:rsidR="00DB7150">
        <w:rPr>
          <w:szCs w:val="22"/>
        </w:rPr>
        <w:fldChar w:fldCharType="separate"/>
      </w:r>
      <w:r w:rsidR="00DB7150">
        <w:rPr>
          <w:szCs w:val="22"/>
        </w:rPr>
        <w:t xml:space="preserve"> </w:t>
      </w:r>
      <w:r w:rsidR="00DB7150">
        <w:rPr>
          <w:szCs w:val="22"/>
        </w:rPr>
        <w:fldChar w:fldCharType="end"/>
      </w:r>
    </w:p>
    <w:p w14:paraId="092777C8" w14:textId="78953C30" w:rsidR="0064264E" w:rsidRPr="00D440D7" w:rsidRDefault="00941C21" w:rsidP="00C76CCA">
      <w:pPr>
        <w:ind w:left="0" w:firstLine="0"/>
        <w:outlineLvl w:val="0"/>
        <w:rPr>
          <w:szCs w:val="22"/>
        </w:rPr>
      </w:pPr>
      <w:r w:rsidRPr="00D440D7">
        <w:rPr>
          <w:szCs w:val="22"/>
        </w:rPr>
        <w:t xml:space="preserve">Velikost balení </w:t>
      </w:r>
      <w:r w:rsidR="00237B5B" w:rsidRPr="00D440D7">
        <w:rPr>
          <w:szCs w:val="22"/>
        </w:rPr>
        <w:t xml:space="preserve">s jednodávkovými blistry </w:t>
      </w:r>
      <w:r w:rsidR="00FE15C4" w:rsidRPr="00D440D7">
        <w:rPr>
          <w:szCs w:val="22"/>
        </w:rPr>
        <w:t>p</w:t>
      </w:r>
      <w:r w:rsidRPr="00D440D7">
        <w:rPr>
          <w:szCs w:val="22"/>
        </w:rPr>
        <w:t>o 10</w:t>
      </w:r>
      <w:r w:rsidR="001277F3">
        <w:rPr>
          <w:szCs w:val="22"/>
        </w:rPr>
        <w:t> </w:t>
      </w:r>
      <w:r w:rsidR="00FD0D97" w:rsidRPr="00D440D7">
        <w:rPr>
          <w:szCs w:val="22"/>
        </w:rPr>
        <w:t>×</w:t>
      </w:r>
      <w:r w:rsidR="001277F3">
        <w:rPr>
          <w:szCs w:val="22"/>
        </w:rPr>
        <w:t> </w:t>
      </w:r>
      <w:r w:rsidR="00237B5B" w:rsidRPr="00D440D7">
        <w:rPr>
          <w:szCs w:val="22"/>
        </w:rPr>
        <w:t>1</w:t>
      </w:r>
      <w:r w:rsidRPr="00D440D7">
        <w:rPr>
          <w:szCs w:val="22"/>
        </w:rPr>
        <w:t xml:space="preserve"> nebo 30</w:t>
      </w:r>
      <w:r w:rsidR="001277F3">
        <w:rPr>
          <w:szCs w:val="22"/>
        </w:rPr>
        <w:t> </w:t>
      </w:r>
      <w:r w:rsidR="00FD0D97" w:rsidRPr="00D440D7">
        <w:rPr>
          <w:szCs w:val="22"/>
        </w:rPr>
        <w:t>×</w:t>
      </w:r>
      <w:r w:rsidR="001277F3">
        <w:rPr>
          <w:szCs w:val="22"/>
        </w:rPr>
        <w:t> </w:t>
      </w:r>
      <w:r w:rsidR="00237B5B" w:rsidRPr="00D440D7">
        <w:rPr>
          <w:szCs w:val="22"/>
        </w:rPr>
        <w:t>1</w:t>
      </w:r>
      <w:r w:rsidR="00A1480B" w:rsidRPr="00D440D7">
        <w:rPr>
          <w:szCs w:val="22"/>
        </w:rPr>
        <w:t> </w:t>
      </w:r>
      <w:r w:rsidRPr="00D440D7">
        <w:rPr>
          <w:szCs w:val="22"/>
        </w:rPr>
        <w:t>potahovaných tablet</w:t>
      </w:r>
      <w:r w:rsidR="00FE15C4" w:rsidRPr="00D440D7">
        <w:rPr>
          <w:szCs w:val="22"/>
        </w:rPr>
        <w:t>ách</w:t>
      </w:r>
      <w:r w:rsidRPr="00D440D7">
        <w:rPr>
          <w:szCs w:val="22"/>
        </w:rPr>
        <w:t>.</w:t>
      </w:r>
      <w:r w:rsidR="00DB7150">
        <w:rPr>
          <w:szCs w:val="22"/>
        </w:rPr>
        <w:fldChar w:fldCharType="begin"/>
      </w:r>
      <w:r w:rsidR="00DB7150">
        <w:rPr>
          <w:szCs w:val="22"/>
        </w:rPr>
        <w:instrText xml:space="preserve"> DOCVARIABLE vault_nd_cc228126-15dd-4202-85b8-2b4171b7ea53 \* MERGEFORMAT </w:instrText>
      </w:r>
      <w:r w:rsidR="00DB7150">
        <w:rPr>
          <w:szCs w:val="22"/>
        </w:rPr>
        <w:fldChar w:fldCharType="separate"/>
      </w:r>
      <w:r w:rsidR="00DB7150">
        <w:rPr>
          <w:szCs w:val="22"/>
        </w:rPr>
        <w:t xml:space="preserve"> </w:t>
      </w:r>
      <w:r w:rsidR="00DB7150">
        <w:rPr>
          <w:szCs w:val="22"/>
        </w:rPr>
        <w:fldChar w:fldCharType="end"/>
      </w:r>
    </w:p>
    <w:p w14:paraId="34F4B16C" w14:textId="2E771C4C" w:rsidR="0067044E" w:rsidRPr="00D440D7" w:rsidRDefault="00941C21" w:rsidP="00C76CCA">
      <w:pPr>
        <w:ind w:left="0" w:firstLine="0"/>
        <w:outlineLvl w:val="0"/>
        <w:rPr>
          <w:szCs w:val="22"/>
        </w:rPr>
      </w:pPr>
      <w:r w:rsidRPr="00D440D7">
        <w:rPr>
          <w:szCs w:val="22"/>
        </w:rPr>
        <w:t xml:space="preserve">Na trhu nemusí být </w:t>
      </w:r>
      <w:r w:rsidR="00FE15C4" w:rsidRPr="00D440D7">
        <w:rPr>
          <w:szCs w:val="22"/>
        </w:rPr>
        <w:t xml:space="preserve">k dispozici </w:t>
      </w:r>
      <w:r w:rsidRPr="00D440D7">
        <w:rPr>
          <w:szCs w:val="22"/>
        </w:rPr>
        <w:t>všechny velikosti balení.</w:t>
      </w:r>
      <w:r w:rsidR="00DB7150">
        <w:rPr>
          <w:szCs w:val="22"/>
        </w:rPr>
        <w:fldChar w:fldCharType="begin"/>
      </w:r>
      <w:r w:rsidR="00DB7150">
        <w:rPr>
          <w:szCs w:val="22"/>
        </w:rPr>
        <w:instrText xml:space="preserve"> DOCVARIABLE vault_nd_620c3b71-dc25-48c1-a42f-1eda00d91b4d \* MERGEFORMAT </w:instrText>
      </w:r>
      <w:r w:rsidR="00DB7150">
        <w:rPr>
          <w:szCs w:val="22"/>
        </w:rPr>
        <w:fldChar w:fldCharType="separate"/>
      </w:r>
      <w:r w:rsidR="00DB7150">
        <w:rPr>
          <w:szCs w:val="22"/>
        </w:rPr>
        <w:t xml:space="preserve"> </w:t>
      </w:r>
      <w:r w:rsidR="00DB7150">
        <w:rPr>
          <w:szCs w:val="22"/>
        </w:rPr>
        <w:fldChar w:fldCharType="end"/>
      </w:r>
    </w:p>
    <w:p w14:paraId="2A474FC8" w14:textId="77777777" w:rsidR="0067044E" w:rsidRPr="00D440D7" w:rsidRDefault="0067044E" w:rsidP="00C76CCA">
      <w:pPr>
        <w:rPr>
          <w:szCs w:val="22"/>
        </w:rPr>
      </w:pPr>
    </w:p>
    <w:p w14:paraId="0CCC7371" w14:textId="77777777" w:rsidR="00941C21" w:rsidRPr="00D440D7" w:rsidRDefault="0067044E" w:rsidP="000448A0">
      <w:pPr>
        <w:keepNext/>
        <w:keepLines/>
        <w:rPr>
          <w:szCs w:val="22"/>
        </w:rPr>
      </w:pPr>
      <w:r w:rsidRPr="00D440D7">
        <w:rPr>
          <w:b/>
          <w:szCs w:val="22"/>
        </w:rPr>
        <w:t>6.6</w:t>
      </w:r>
      <w:r w:rsidRPr="00D440D7">
        <w:rPr>
          <w:b/>
          <w:szCs w:val="22"/>
        </w:rPr>
        <w:tab/>
      </w:r>
      <w:r w:rsidR="00941C21" w:rsidRPr="00D440D7">
        <w:rPr>
          <w:b/>
          <w:bCs/>
          <w:szCs w:val="22"/>
        </w:rPr>
        <w:t>Zvláštní opatření pro likvidaci přípravku</w:t>
      </w:r>
    </w:p>
    <w:p w14:paraId="1A7569FB" w14:textId="77777777" w:rsidR="00941C21" w:rsidRPr="00D440D7" w:rsidRDefault="00941C21" w:rsidP="000448A0">
      <w:pPr>
        <w:keepNext/>
        <w:keepLines/>
        <w:rPr>
          <w:szCs w:val="22"/>
        </w:rPr>
      </w:pPr>
    </w:p>
    <w:p w14:paraId="256F70F1" w14:textId="5DDC3B98" w:rsidR="0067044E" w:rsidRPr="00D440D7" w:rsidRDefault="00277EB9" w:rsidP="000448A0">
      <w:pPr>
        <w:ind w:left="0" w:firstLine="0"/>
        <w:rPr>
          <w:szCs w:val="22"/>
        </w:rPr>
      </w:pPr>
      <w:r w:rsidRPr="00D440D7">
        <w:rPr>
          <w:szCs w:val="22"/>
        </w:rPr>
        <w:t>Veškerý nepoužitý léčivý přípravek nebo odpad musí být zlikvidován v</w:t>
      </w:r>
      <w:r w:rsidR="001277F3">
        <w:rPr>
          <w:szCs w:val="22"/>
        </w:rPr>
        <w:t> </w:t>
      </w:r>
      <w:r w:rsidRPr="00D440D7">
        <w:rPr>
          <w:szCs w:val="22"/>
        </w:rPr>
        <w:t>souladu s místními požadavky.</w:t>
      </w:r>
    </w:p>
    <w:p w14:paraId="3F4C8E37" w14:textId="77777777" w:rsidR="0067044E" w:rsidRPr="00D440D7" w:rsidRDefault="0067044E" w:rsidP="00C76CCA">
      <w:pPr>
        <w:rPr>
          <w:szCs w:val="22"/>
        </w:rPr>
      </w:pPr>
    </w:p>
    <w:p w14:paraId="76F8A473" w14:textId="77777777" w:rsidR="0067044E" w:rsidRPr="00D440D7" w:rsidRDefault="0067044E" w:rsidP="00C76CCA">
      <w:pPr>
        <w:rPr>
          <w:szCs w:val="22"/>
        </w:rPr>
      </w:pPr>
    </w:p>
    <w:p w14:paraId="3BC9D321" w14:textId="77777777" w:rsidR="0067044E" w:rsidRPr="00D440D7" w:rsidRDefault="0067044E" w:rsidP="000448A0">
      <w:pPr>
        <w:keepNext/>
        <w:keepLines/>
        <w:rPr>
          <w:szCs w:val="22"/>
        </w:rPr>
      </w:pPr>
      <w:r w:rsidRPr="00D440D7">
        <w:rPr>
          <w:b/>
          <w:szCs w:val="22"/>
        </w:rPr>
        <w:lastRenderedPageBreak/>
        <w:t>7.</w:t>
      </w:r>
      <w:r w:rsidRPr="00D440D7">
        <w:rPr>
          <w:b/>
          <w:szCs w:val="22"/>
        </w:rPr>
        <w:tab/>
        <w:t>DRŽITEL ROZHODNUTÍ O</w:t>
      </w:r>
      <w:r w:rsidR="009D4BF3" w:rsidRPr="00D440D7">
        <w:rPr>
          <w:b/>
          <w:szCs w:val="22"/>
        </w:rPr>
        <w:t> </w:t>
      </w:r>
      <w:r w:rsidRPr="00D440D7">
        <w:rPr>
          <w:b/>
          <w:szCs w:val="22"/>
        </w:rPr>
        <w:t>REGISTRACI</w:t>
      </w:r>
    </w:p>
    <w:p w14:paraId="48B55C80" w14:textId="77777777" w:rsidR="0067044E" w:rsidRPr="00D440D7" w:rsidRDefault="0067044E" w:rsidP="000448A0">
      <w:pPr>
        <w:keepNext/>
        <w:keepLines/>
        <w:rPr>
          <w:szCs w:val="22"/>
        </w:rPr>
      </w:pPr>
    </w:p>
    <w:p w14:paraId="70AA6739" w14:textId="29AD5EC0" w:rsidR="008E5A79" w:rsidRPr="00D440D7" w:rsidRDefault="008E5A79" w:rsidP="000B5C1A">
      <w:pPr>
        <w:autoSpaceDE w:val="0"/>
        <w:autoSpaceDN w:val="0"/>
        <w:rPr>
          <w:szCs w:val="22"/>
        </w:rPr>
      </w:pPr>
      <w:r w:rsidRPr="00D440D7">
        <w:rPr>
          <w:szCs w:val="22"/>
        </w:rPr>
        <w:t xml:space="preserve">GlaxoSmithKline </w:t>
      </w:r>
      <w:ins w:id="9" w:author="NF" w:date="2025-12-01T09:52:00Z" w16du:dateUtc="2025-12-01T08:52:00Z">
        <w:r w:rsidR="008A69FA" w:rsidRPr="008A69FA">
          <w:rPr>
            <w:szCs w:val="22"/>
          </w:rPr>
          <w:t>Trading Services</w:t>
        </w:r>
      </w:ins>
      <w:ins w:id="10" w:author="NF" w:date="2025-12-02T09:54:00Z" w16du:dateUtc="2025-12-02T08:54:00Z">
        <w:r w:rsidR="00CF7B80">
          <w:rPr>
            <w:szCs w:val="22"/>
          </w:rPr>
          <w:t xml:space="preserve"> </w:t>
        </w:r>
      </w:ins>
      <w:del w:id="11" w:author="NF" w:date="2025-12-01T09:52:00Z" w16du:dateUtc="2025-12-01T08:52:00Z">
        <w:r w:rsidRPr="00D440D7" w:rsidDel="008A69FA">
          <w:rPr>
            <w:szCs w:val="22"/>
          </w:rPr>
          <w:delText xml:space="preserve">(Ireland) </w:delText>
        </w:r>
      </w:del>
      <w:r w:rsidRPr="00D440D7">
        <w:rPr>
          <w:szCs w:val="22"/>
        </w:rPr>
        <w:t>Limited</w:t>
      </w:r>
    </w:p>
    <w:p w14:paraId="5446F5E9" w14:textId="77777777" w:rsidR="008E5A79" w:rsidRPr="00D440D7" w:rsidRDefault="008E5A79" w:rsidP="00984850">
      <w:pPr>
        <w:autoSpaceDE w:val="0"/>
        <w:autoSpaceDN w:val="0"/>
        <w:rPr>
          <w:szCs w:val="22"/>
        </w:rPr>
      </w:pPr>
      <w:r w:rsidRPr="00D440D7">
        <w:rPr>
          <w:szCs w:val="22"/>
        </w:rPr>
        <w:t>12 Riverwalk</w:t>
      </w:r>
    </w:p>
    <w:p w14:paraId="4154BD64" w14:textId="77777777" w:rsidR="008E5A79" w:rsidRPr="00D440D7" w:rsidRDefault="008E5A79" w:rsidP="00D949AA">
      <w:pPr>
        <w:autoSpaceDE w:val="0"/>
        <w:autoSpaceDN w:val="0"/>
        <w:rPr>
          <w:szCs w:val="22"/>
        </w:rPr>
      </w:pPr>
      <w:r w:rsidRPr="00D440D7">
        <w:rPr>
          <w:szCs w:val="22"/>
        </w:rPr>
        <w:t>Citywest Business Campus</w:t>
      </w:r>
    </w:p>
    <w:p w14:paraId="6AF285AF" w14:textId="77777777" w:rsidR="008E5A79" w:rsidRPr="00D440D7" w:rsidRDefault="008E5A79" w:rsidP="00D33F86">
      <w:pPr>
        <w:rPr>
          <w:szCs w:val="22"/>
        </w:rPr>
      </w:pPr>
      <w:r w:rsidRPr="00D440D7">
        <w:rPr>
          <w:szCs w:val="22"/>
        </w:rPr>
        <w:t>Dublin 24</w:t>
      </w:r>
    </w:p>
    <w:p w14:paraId="74FF7B0A" w14:textId="77777777" w:rsidR="008E5A79" w:rsidRPr="00D440D7" w:rsidRDefault="008E5A79" w:rsidP="00801C9F">
      <w:pPr>
        <w:rPr>
          <w:szCs w:val="22"/>
        </w:rPr>
      </w:pPr>
      <w:r w:rsidRPr="00D440D7">
        <w:rPr>
          <w:szCs w:val="22"/>
        </w:rPr>
        <w:t>Irsko</w:t>
      </w:r>
    </w:p>
    <w:p w14:paraId="08202134" w14:textId="0DF685FF" w:rsidR="0067044E" w:rsidRDefault="008A69FA" w:rsidP="00C05BFB">
      <w:pPr>
        <w:rPr>
          <w:ins w:id="12" w:author="NF" w:date="2025-12-01T09:52:00Z" w16du:dateUtc="2025-12-01T08:52:00Z"/>
          <w:szCs w:val="22"/>
        </w:rPr>
      </w:pPr>
      <w:ins w:id="13" w:author="NF" w:date="2025-12-01T09:52:00Z" w16du:dateUtc="2025-12-01T08:52:00Z">
        <w:r w:rsidRPr="008A69FA">
          <w:rPr>
            <w:szCs w:val="22"/>
          </w:rPr>
          <w:t>D24 YK11</w:t>
        </w:r>
      </w:ins>
    </w:p>
    <w:p w14:paraId="39245914" w14:textId="77777777" w:rsidR="008A69FA" w:rsidRPr="00D440D7" w:rsidRDefault="008A69FA" w:rsidP="00C05BFB">
      <w:pPr>
        <w:rPr>
          <w:szCs w:val="22"/>
        </w:rPr>
      </w:pPr>
    </w:p>
    <w:p w14:paraId="53A67106" w14:textId="77777777" w:rsidR="0067044E" w:rsidRPr="00D440D7" w:rsidRDefault="0067044E" w:rsidP="00C76CCA">
      <w:pPr>
        <w:rPr>
          <w:szCs w:val="22"/>
        </w:rPr>
      </w:pPr>
    </w:p>
    <w:p w14:paraId="334AE8AB" w14:textId="2454905E" w:rsidR="0067044E" w:rsidRPr="00D440D7" w:rsidRDefault="0067044E" w:rsidP="000448A0">
      <w:pPr>
        <w:keepNext/>
        <w:keepLines/>
        <w:rPr>
          <w:b/>
          <w:szCs w:val="22"/>
        </w:rPr>
      </w:pPr>
      <w:r w:rsidRPr="00D440D7">
        <w:rPr>
          <w:b/>
          <w:szCs w:val="22"/>
        </w:rPr>
        <w:t>8.</w:t>
      </w:r>
      <w:r w:rsidRPr="00D440D7">
        <w:rPr>
          <w:b/>
          <w:szCs w:val="22"/>
        </w:rPr>
        <w:tab/>
        <w:t>REGISTRAČNÍ ČÍSLO</w:t>
      </w:r>
      <w:r w:rsidR="00A03805" w:rsidRPr="00D440D7">
        <w:rPr>
          <w:b/>
          <w:szCs w:val="22"/>
        </w:rPr>
        <w:t>/REGISTRAČNÍ ČÍSL</w:t>
      </w:r>
      <w:r w:rsidRPr="00D440D7">
        <w:rPr>
          <w:b/>
          <w:szCs w:val="22"/>
        </w:rPr>
        <w:t>A</w:t>
      </w:r>
    </w:p>
    <w:p w14:paraId="5BCCBAC4" w14:textId="1F88BF29" w:rsidR="0067044E" w:rsidRPr="00D440D7" w:rsidRDefault="0067044E" w:rsidP="000448A0">
      <w:pPr>
        <w:keepNext/>
        <w:keepLines/>
        <w:rPr>
          <w:szCs w:val="22"/>
        </w:rPr>
      </w:pPr>
    </w:p>
    <w:p w14:paraId="5C1A554B" w14:textId="5AB2A1F2" w:rsidR="00277EB9" w:rsidRPr="00D440D7" w:rsidRDefault="00277EB9" w:rsidP="000448A0">
      <w:pPr>
        <w:keepNext/>
        <w:keepLines/>
        <w:rPr>
          <w:u w:val="single"/>
        </w:rPr>
      </w:pPr>
      <w:r w:rsidRPr="00D440D7">
        <w:rPr>
          <w:u w:val="single"/>
        </w:rPr>
        <w:t>Volibris 2,5 mg potahované tablety</w:t>
      </w:r>
    </w:p>
    <w:p w14:paraId="18DA24E3" w14:textId="77777777" w:rsidR="00B00F90" w:rsidRDefault="00B00F90" w:rsidP="000448A0">
      <w:pPr>
        <w:keepNext/>
        <w:keepLines/>
      </w:pPr>
    </w:p>
    <w:p w14:paraId="14D1339A" w14:textId="7A869A4B" w:rsidR="00277EB9" w:rsidRPr="00D440D7" w:rsidRDefault="00277EB9" w:rsidP="00C76CCA">
      <w:r w:rsidRPr="00D440D7">
        <w:t>EU/1/08/451/005</w:t>
      </w:r>
    </w:p>
    <w:p w14:paraId="7302C100" w14:textId="77777777" w:rsidR="00277EB9" w:rsidRPr="00D440D7" w:rsidRDefault="00277EB9" w:rsidP="00C76CCA">
      <w:pPr>
        <w:rPr>
          <w:szCs w:val="22"/>
        </w:rPr>
      </w:pPr>
    </w:p>
    <w:p w14:paraId="5825D874" w14:textId="77777777" w:rsidR="009D4BF3" w:rsidRPr="000448A0" w:rsidRDefault="009D4BF3" w:rsidP="000448A0">
      <w:pPr>
        <w:keepNext/>
        <w:keepLines/>
        <w:rPr>
          <w:szCs w:val="22"/>
          <w:u w:val="single"/>
        </w:rPr>
      </w:pPr>
      <w:r w:rsidRPr="000448A0">
        <w:rPr>
          <w:szCs w:val="22"/>
          <w:u w:val="single"/>
        </w:rPr>
        <w:t>Volibris 5 mg potahované tablety</w:t>
      </w:r>
    </w:p>
    <w:p w14:paraId="57362253" w14:textId="77777777" w:rsidR="00B00F90" w:rsidRDefault="00B00F90" w:rsidP="000448A0">
      <w:pPr>
        <w:pStyle w:val="NormalWeb"/>
        <w:keepNext/>
        <w:keepLines/>
        <w:rPr>
          <w:sz w:val="22"/>
          <w:szCs w:val="22"/>
          <w:lang w:val="cs-CZ"/>
        </w:rPr>
      </w:pPr>
    </w:p>
    <w:p w14:paraId="3EEDBF85" w14:textId="03C5D2D7" w:rsidR="00941C21" w:rsidRPr="00D440D7" w:rsidRDefault="00941C21" w:rsidP="00C76CCA">
      <w:pPr>
        <w:pStyle w:val="NormalWeb"/>
        <w:rPr>
          <w:sz w:val="22"/>
          <w:szCs w:val="22"/>
          <w:lang w:val="cs-CZ"/>
        </w:rPr>
      </w:pPr>
      <w:r w:rsidRPr="00D440D7">
        <w:rPr>
          <w:sz w:val="22"/>
          <w:szCs w:val="22"/>
          <w:lang w:val="cs-CZ"/>
        </w:rPr>
        <w:t>EU/1/08/451/001</w:t>
      </w:r>
    </w:p>
    <w:p w14:paraId="41D921F1" w14:textId="77777777" w:rsidR="00941C21" w:rsidRPr="00D440D7" w:rsidRDefault="00941C21" w:rsidP="00C76CCA">
      <w:pPr>
        <w:rPr>
          <w:szCs w:val="22"/>
        </w:rPr>
      </w:pPr>
      <w:r w:rsidRPr="00D440D7">
        <w:rPr>
          <w:szCs w:val="22"/>
        </w:rPr>
        <w:t>EU/1/08/451/002</w:t>
      </w:r>
    </w:p>
    <w:p w14:paraId="41F7DF1C" w14:textId="77777777" w:rsidR="00941C21" w:rsidRPr="00D440D7" w:rsidRDefault="00941C21" w:rsidP="00C76CCA">
      <w:pPr>
        <w:rPr>
          <w:szCs w:val="22"/>
        </w:rPr>
      </w:pPr>
    </w:p>
    <w:p w14:paraId="5D3716BA" w14:textId="77777777" w:rsidR="009D4BF3" w:rsidRPr="000448A0" w:rsidRDefault="009D4BF3" w:rsidP="000448A0">
      <w:pPr>
        <w:keepNext/>
        <w:keepLines/>
        <w:rPr>
          <w:szCs w:val="22"/>
          <w:u w:val="single"/>
        </w:rPr>
      </w:pPr>
      <w:r w:rsidRPr="000448A0">
        <w:rPr>
          <w:szCs w:val="22"/>
          <w:u w:val="single"/>
        </w:rPr>
        <w:t>Volibris 10 mg potahované tablety</w:t>
      </w:r>
    </w:p>
    <w:p w14:paraId="036E51F7" w14:textId="77777777" w:rsidR="00B00F90" w:rsidRDefault="00B00F90" w:rsidP="000448A0">
      <w:pPr>
        <w:keepNext/>
        <w:keepLines/>
      </w:pPr>
    </w:p>
    <w:p w14:paraId="256FCA71" w14:textId="52CFA809" w:rsidR="009D4BF3" w:rsidRPr="00D440D7" w:rsidRDefault="009D4BF3" w:rsidP="00C05BFB">
      <w:r w:rsidRPr="00D440D7">
        <w:t>EU/1/08/451/003</w:t>
      </w:r>
    </w:p>
    <w:p w14:paraId="4CB627F8" w14:textId="77777777" w:rsidR="009D4BF3" w:rsidRPr="00D440D7" w:rsidRDefault="009D4BF3" w:rsidP="00C05BFB">
      <w:r w:rsidRPr="00D440D7">
        <w:t>EU/1/08/451/004</w:t>
      </w:r>
    </w:p>
    <w:p w14:paraId="0328238C" w14:textId="77777777" w:rsidR="0067044E" w:rsidRPr="00D440D7" w:rsidRDefault="0067044E" w:rsidP="00C76CCA">
      <w:pPr>
        <w:rPr>
          <w:szCs w:val="22"/>
        </w:rPr>
      </w:pPr>
    </w:p>
    <w:p w14:paraId="35E86C28" w14:textId="77777777" w:rsidR="009D4BF3" w:rsidRPr="00D440D7" w:rsidRDefault="009D4BF3" w:rsidP="00C76CCA">
      <w:pPr>
        <w:rPr>
          <w:szCs w:val="22"/>
        </w:rPr>
      </w:pPr>
    </w:p>
    <w:p w14:paraId="3089FA26" w14:textId="77777777" w:rsidR="0067044E" w:rsidRPr="00D440D7" w:rsidRDefault="0067044E" w:rsidP="000448A0">
      <w:pPr>
        <w:keepNext/>
        <w:keepLines/>
        <w:numPr>
          <w:ilvl w:val="0"/>
          <w:numId w:val="4"/>
        </w:numPr>
        <w:tabs>
          <w:tab w:val="clear" w:pos="930"/>
        </w:tabs>
        <w:ind w:left="0" w:firstLine="0"/>
        <w:rPr>
          <w:b/>
          <w:szCs w:val="22"/>
        </w:rPr>
      </w:pPr>
      <w:r w:rsidRPr="00D440D7">
        <w:rPr>
          <w:b/>
          <w:szCs w:val="22"/>
        </w:rPr>
        <w:t>DATUM PRVNÍ REGISTRACE/PRODLOUŽENÍ REGISTRACE</w:t>
      </w:r>
    </w:p>
    <w:p w14:paraId="384E5674" w14:textId="77777777" w:rsidR="0067044E" w:rsidRPr="00D440D7" w:rsidRDefault="0067044E" w:rsidP="000448A0">
      <w:pPr>
        <w:keepNext/>
        <w:keepLines/>
        <w:ind w:left="0" w:firstLine="0"/>
        <w:rPr>
          <w:b/>
          <w:szCs w:val="22"/>
        </w:rPr>
      </w:pPr>
    </w:p>
    <w:p w14:paraId="30576108" w14:textId="77777777" w:rsidR="0067044E" w:rsidRPr="00D440D7" w:rsidRDefault="00941C21" w:rsidP="00C76CCA">
      <w:pPr>
        <w:rPr>
          <w:szCs w:val="22"/>
        </w:rPr>
      </w:pPr>
      <w:r w:rsidRPr="00D440D7">
        <w:rPr>
          <w:szCs w:val="22"/>
        </w:rPr>
        <w:t>Datum první registrace: 21. dubna 2008</w:t>
      </w:r>
    </w:p>
    <w:p w14:paraId="23322EEC" w14:textId="77777777" w:rsidR="0067044E" w:rsidRPr="00D440D7" w:rsidRDefault="00237B5B" w:rsidP="00C76CCA">
      <w:pPr>
        <w:rPr>
          <w:szCs w:val="22"/>
        </w:rPr>
      </w:pPr>
      <w:r w:rsidRPr="00D440D7">
        <w:rPr>
          <w:szCs w:val="22"/>
        </w:rPr>
        <w:t>Datum posledního prodloužení:</w:t>
      </w:r>
      <w:r w:rsidR="007714A3" w:rsidRPr="00D440D7">
        <w:rPr>
          <w:szCs w:val="22"/>
        </w:rPr>
        <w:t xml:space="preserve"> </w:t>
      </w:r>
      <w:r w:rsidR="00540E23" w:rsidRPr="00D440D7">
        <w:rPr>
          <w:szCs w:val="22"/>
        </w:rPr>
        <w:t>1</w:t>
      </w:r>
      <w:r w:rsidR="007714A3" w:rsidRPr="00D440D7">
        <w:rPr>
          <w:szCs w:val="22"/>
        </w:rPr>
        <w:t>4.</w:t>
      </w:r>
      <w:r w:rsidR="00FC36BE" w:rsidRPr="00D440D7">
        <w:rPr>
          <w:szCs w:val="22"/>
        </w:rPr>
        <w:t xml:space="preserve"> </w:t>
      </w:r>
      <w:r w:rsidR="00540E23" w:rsidRPr="00D440D7">
        <w:rPr>
          <w:szCs w:val="22"/>
        </w:rPr>
        <w:t xml:space="preserve">ledna </w:t>
      </w:r>
      <w:r w:rsidR="007714A3" w:rsidRPr="00D440D7">
        <w:rPr>
          <w:szCs w:val="22"/>
        </w:rPr>
        <w:t>2013</w:t>
      </w:r>
    </w:p>
    <w:p w14:paraId="573EE45B" w14:textId="77777777" w:rsidR="0067044E" w:rsidRPr="00D440D7" w:rsidRDefault="0067044E" w:rsidP="00C76CCA">
      <w:pPr>
        <w:rPr>
          <w:szCs w:val="22"/>
        </w:rPr>
      </w:pPr>
    </w:p>
    <w:p w14:paraId="22CB61FC" w14:textId="77777777" w:rsidR="00B1785A" w:rsidRPr="00D440D7" w:rsidRDefault="00B1785A" w:rsidP="00C76CCA">
      <w:pPr>
        <w:rPr>
          <w:szCs w:val="22"/>
        </w:rPr>
      </w:pPr>
    </w:p>
    <w:p w14:paraId="6F7ABBBD" w14:textId="77777777" w:rsidR="0067044E" w:rsidRPr="00D440D7" w:rsidRDefault="0067044E" w:rsidP="000448A0">
      <w:pPr>
        <w:keepNext/>
        <w:keepLines/>
        <w:numPr>
          <w:ilvl w:val="0"/>
          <w:numId w:val="2"/>
        </w:numPr>
        <w:tabs>
          <w:tab w:val="clear" w:pos="930"/>
          <w:tab w:val="num" w:pos="567"/>
        </w:tabs>
        <w:ind w:hanging="930"/>
        <w:rPr>
          <w:b/>
          <w:szCs w:val="22"/>
        </w:rPr>
      </w:pPr>
      <w:r w:rsidRPr="00D440D7">
        <w:rPr>
          <w:b/>
          <w:szCs w:val="22"/>
        </w:rPr>
        <w:t>DATUM REVIZE TEXTU</w:t>
      </w:r>
    </w:p>
    <w:p w14:paraId="52812E88" w14:textId="77777777" w:rsidR="00572CA1" w:rsidRPr="00D440D7" w:rsidRDefault="00572CA1" w:rsidP="000448A0">
      <w:pPr>
        <w:keepNext/>
        <w:keepLines/>
        <w:ind w:left="0" w:firstLine="0"/>
        <w:rPr>
          <w:b/>
          <w:szCs w:val="22"/>
        </w:rPr>
      </w:pPr>
    </w:p>
    <w:p w14:paraId="40E2EE66" w14:textId="77777777" w:rsidR="0067044E" w:rsidRPr="00D440D7" w:rsidRDefault="0067044E" w:rsidP="00C76CCA">
      <w:pPr>
        <w:ind w:left="0" w:firstLine="0"/>
        <w:rPr>
          <w:b/>
          <w:szCs w:val="22"/>
        </w:rPr>
      </w:pPr>
    </w:p>
    <w:p w14:paraId="5CE09479" w14:textId="4E1FCD7B" w:rsidR="0067044E" w:rsidRPr="00D440D7" w:rsidRDefault="0067044E" w:rsidP="00C76CCA">
      <w:pPr>
        <w:ind w:left="0" w:firstLine="0"/>
        <w:rPr>
          <w:b/>
          <w:szCs w:val="22"/>
        </w:rPr>
      </w:pPr>
      <w:r w:rsidRPr="00D440D7">
        <w:rPr>
          <w:szCs w:val="22"/>
        </w:rPr>
        <w:t xml:space="preserve">Podrobné informace o tomto </w:t>
      </w:r>
      <w:r w:rsidR="00237B5B" w:rsidRPr="00D440D7">
        <w:rPr>
          <w:szCs w:val="22"/>
        </w:rPr>
        <w:t xml:space="preserve">léčivém </w:t>
      </w:r>
      <w:r w:rsidRPr="00D440D7">
        <w:rPr>
          <w:szCs w:val="22"/>
        </w:rPr>
        <w:t xml:space="preserve">přípravku jsou </w:t>
      </w:r>
      <w:r w:rsidR="00237B5B" w:rsidRPr="00D440D7">
        <w:rPr>
          <w:szCs w:val="22"/>
        </w:rPr>
        <w:t xml:space="preserve">k dispozici </w:t>
      </w:r>
      <w:r w:rsidRPr="00D440D7">
        <w:rPr>
          <w:szCs w:val="22"/>
        </w:rPr>
        <w:t xml:space="preserve">na webových stránkách </w:t>
      </w:r>
      <w:r w:rsidR="00470F84" w:rsidRPr="00D440D7">
        <w:rPr>
          <w:rFonts w:eastAsia="SimSun"/>
          <w:szCs w:val="22"/>
          <w:lang w:eastAsia="zh-CN"/>
        </w:rPr>
        <w:t>Evropsk</w:t>
      </w:r>
      <w:r w:rsidR="008C7CA8" w:rsidRPr="00D440D7">
        <w:rPr>
          <w:rFonts w:eastAsia="SimSun"/>
          <w:szCs w:val="22"/>
          <w:lang w:eastAsia="zh-CN"/>
        </w:rPr>
        <w:t>é</w:t>
      </w:r>
      <w:r w:rsidR="00470F84" w:rsidRPr="00D440D7">
        <w:rPr>
          <w:rFonts w:eastAsia="SimSun"/>
          <w:szCs w:val="22"/>
          <w:lang w:eastAsia="zh-CN"/>
        </w:rPr>
        <w:t xml:space="preserve"> agentur</w:t>
      </w:r>
      <w:r w:rsidR="008C7CA8" w:rsidRPr="00D440D7">
        <w:rPr>
          <w:rFonts w:eastAsia="SimSun"/>
          <w:szCs w:val="22"/>
          <w:lang w:eastAsia="zh-CN"/>
        </w:rPr>
        <w:t>y</w:t>
      </w:r>
      <w:r w:rsidR="00470F84" w:rsidRPr="00D440D7">
        <w:rPr>
          <w:rFonts w:eastAsia="SimSun"/>
          <w:szCs w:val="22"/>
          <w:lang w:eastAsia="zh-CN"/>
        </w:rPr>
        <w:t xml:space="preserve"> pro léčivé přípravky</w:t>
      </w:r>
      <w:r w:rsidRPr="00D440D7">
        <w:rPr>
          <w:szCs w:val="22"/>
        </w:rPr>
        <w:t xml:space="preserve"> </w:t>
      </w:r>
      <w:r w:rsidR="00237B5B" w:rsidRPr="00D440D7">
        <w:rPr>
          <w:szCs w:val="22"/>
        </w:rPr>
        <w:t>na adrese</w:t>
      </w:r>
      <w:r w:rsidRPr="00D440D7">
        <w:rPr>
          <w:szCs w:val="22"/>
        </w:rPr>
        <w:t xml:space="preserve"> </w:t>
      </w:r>
      <w:hyperlink r:id="rId11" w:history="1">
        <w:r w:rsidR="00FD0D97" w:rsidRPr="00D440D7">
          <w:rPr>
            <w:rStyle w:val="Hyperlink"/>
            <w:color w:val="auto"/>
            <w:szCs w:val="22"/>
          </w:rPr>
          <w:t>http://www.ema.europa.eu</w:t>
        </w:r>
      </w:hyperlink>
      <w:r w:rsidR="00796FD5" w:rsidRPr="00D440D7">
        <w:rPr>
          <w:szCs w:val="22"/>
        </w:rPr>
        <w:t>.</w:t>
      </w:r>
    </w:p>
    <w:p w14:paraId="2EACC27F" w14:textId="59381700" w:rsidR="0067044E" w:rsidRPr="00D440D7" w:rsidRDefault="0067044E" w:rsidP="00C76CCA">
      <w:pPr>
        <w:ind w:left="0" w:firstLine="0"/>
        <w:jc w:val="both"/>
        <w:rPr>
          <w:szCs w:val="22"/>
        </w:rPr>
      </w:pPr>
      <w:r w:rsidRPr="00D440D7">
        <w:rPr>
          <w:b/>
          <w:szCs w:val="22"/>
        </w:rPr>
        <w:br w:type="page"/>
      </w:r>
    </w:p>
    <w:p w14:paraId="34AE4220" w14:textId="77777777" w:rsidR="0067044E" w:rsidRPr="00D440D7" w:rsidRDefault="0067044E" w:rsidP="00431EC5">
      <w:pPr>
        <w:jc w:val="both"/>
        <w:rPr>
          <w:szCs w:val="22"/>
        </w:rPr>
      </w:pPr>
    </w:p>
    <w:p w14:paraId="1C2BA41D" w14:textId="77777777" w:rsidR="0067044E" w:rsidRPr="00D440D7" w:rsidRDefault="0067044E" w:rsidP="00431EC5">
      <w:pPr>
        <w:jc w:val="both"/>
        <w:rPr>
          <w:szCs w:val="22"/>
        </w:rPr>
      </w:pPr>
    </w:p>
    <w:p w14:paraId="5143A1E2" w14:textId="77777777" w:rsidR="0067044E" w:rsidRPr="00D440D7" w:rsidRDefault="0067044E" w:rsidP="00431EC5">
      <w:pPr>
        <w:jc w:val="both"/>
        <w:rPr>
          <w:szCs w:val="22"/>
        </w:rPr>
      </w:pPr>
    </w:p>
    <w:p w14:paraId="2AA64188" w14:textId="77777777" w:rsidR="0067044E" w:rsidRPr="00D440D7" w:rsidRDefault="0067044E" w:rsidP="00431EC5">
      <w:pPr>
        <w:jc w:val="both"/>
        <w:rPr>
          <w:szCs w:val="22"/>
        </w:rPr>
      </w:pPr>
    </w:p>
    <w:p w14:paraId="472CBD7F" w14:textId="77777777" w:rsidR="0067044E" w:rsidRPr="00D440D7" w:rsidRDefault="0067044E" w:rsidP="00431EC5">
      <w:pPr>
        <w:jc w:val="both"/>
        <w:rPr>
          <w:szCs w:val="22"/>
        </w:rPr>
      </w:pPr>
    </w:p>
    <w:p w14:paraId="1A6E88BB" w14:textId="77777777" w:rsidR="0067044E" w:rsidRPr="00D440D7" w:rsidRDefault="0067044E" w:rsidP="00431EC5">
      <w:pPr>
        <w:jc w:val="both"/>
        <w:rPr>
          <w:szCs w:val="22"/>
        </w:rPr>
      </w:pPr>
    </w:p>
    <w:p w14:paraId="1D802E60" w14:textId="77777777" w:rsidR="0067044E" w:rsidRPr="00D440D7" w:rsidRDefault="0067044E" w:rsidP="00431EC5">
      <w:pPr>
        <w:jc w:val="both"/>
        <w:rPr>
          <w:szCs w:val="22"/>
        </w:rPr>
      </w:pPr>
    </w:p>
    <w:p w14:paraId="597FD471" w14:textId="77777777" w:rsidR="0067044E" w:rsidRPr="00D440D7" w:rsidRDefault="0067044E" w:rsidP="00431EC5">
      <w:pPr>
        <w:jc w:val="both"/>
        <w:rPr>
          <w:szCs w:val="22"/>
        </w:rPr>
      </w:pPr>
    </w:p>
    <w:p w14:paraId="1805DC67" w14:textId="77777777" w:rsidR="0067044E" w:rsidRPr="00D440D7" w:rsidRDefault="0067044E" w:rsidP="00431EC5">
      <w:pPr>
        <w:jc w:val="both"/>
        <w:rPr>
          <w:szCs w:val="22"/>
        </w:rPr>
      </w:pPr>
    </w:p>
    <w:p w14:paraId="33E51DBB" w14:textId="77777777" w:rsidR="0067044E" w:rsidRPr="00D440D7" w:rsidRDefault="0067044E" w:rsidP="00431EC5">
      <w:pPr>
        <w:jc w:val="both"/>
        <w:rPr>
          <w:szCs w:val="22"/>
        </w:rPr>
      </w:pPr>
    </w:p>
    <w:p w14:paraId="77B25F41" w14:textId="77777777" w:rsidR="0067044E" w:rsidRPr="00D440D7" w:rsidRDefault="0067044E" w:rsidP="00431EC5">
      <w:pPr>
        <w:jc w:val="both"/>
        <w:rPr>
          <w:szCs w:val="22"/>
        </w:rPr>
      </w:pPr>
    </w:p>
    <w:p w14:paraId="10FD3607" w14:textId="77777777" w:rsidR="0067044E" w:rsidRPr="00D440D7" w:rsidRDefault="0067044E" w:rsidP="00431EC5">
      <w:pPr>
        <w:jc w:val="both"/>
        <w:rPr>
          <w:szCs w:val="22"/>
        </w:rPr>
      </w:pPr>
    </w:p>
    <w:p w14:paraId="5D0E764B" w14:textId="77777777" w:rsidR="0067044E" w:rsidRPr="00D440D7" w:rsidRDefault="0067044E" w:rsidP="00431EC5">
      <w:pPr>
        <w:jc w:val="both"/>
        <w:rPr>
          <w:szCs w:val="22"/>
        </w:rPr>
      </w:pPr>
    </w:p>
    <w:p w14:paraId="0EDD0D97" w14:textId="77777777" w:rsidR="0067044E" w:rsidRPr="00D440D7" w:rsidRDefault="0067044E" w:rsidP="00431EC5">
      <w:pPr>
        <w:jc w:val="both"/>
        <w:rPr>
          <w:szCs w:val="22"/>
        </w:rPr>
      </w:pPr>
    </w:p>
    <w:p w14:paraId="515F1460" w14:textId="77777777" w:rsidR="0067044E" w:rsidRPr="00D440D7" w:rsidRDefault="0067044E" w:rsidP="00431EC5">
      <w:pPr>
        <w:jc w:val="both"/>
        <w:rPr>
          <w:szCs w:val="22"/>
        </w:rPr>
      </w:pPr>
    </w:p>
    <w:p w14:paraId="479D7B65" w14:textId="77777777" w:rsidR="0067044E" w:rsidRPr="00D440D7" w:rsidRDefault="0067044E" w:rsidP="00431EC5">
      <w:pPr>
        <w:jc w:val="both"/>
        <w:rPr>
          <w:szCs w:val="22"/>
        </w:rPr>
      </w:pPr>
    </w:p>
    <w:p w14:paraId="7F93A755" w14:textId="77777777" w:rsidR="0067044E" w:rsidRPr="00D440D7" w:rsidRDefault="0067044E" w:rsidP="00431EC5">
      <w:pPr>
        <w:jc w:val="both"/>
        <w:rPr>
          <w:szCs w:val="22"/>
        </w:rPr>
      </w:pPr>
    </w:p>
    <w:p w14:paraId="5E875952" w14:textId="77777777" w:rsidR="0067044E" w:rsidRPr="00D440D7" w:rsidRDefault="0067044E" w:rsidP="00431EC5">
      <w:pPr>
        <w:jc w:val="both"/>
        <w:rPr>
          <w:szCs w:val="22"/>
        </w:rPr>
      </w:pPr>
    </w:p>
    <w:p w14:paraId="097A78EE" w14:textId="77777777" w:rsidR="0067044E" w:rsidRPr="00D440D7" w:rsidRDefault="0067044E" w:rsidP="00431EC5">
      <w:pPr>
        <w:jc w:val="both"/>
        <w:rPr>
          <w:szCs w:val="22"/>
        </w:rPr>
      </w:pPr>
    </w:p>
    <w:p w14:paraId="3A7E09A5" w14:textId="7123889F" w:rsidR="0067044E" w:rsidRDefault="0067044E" w:rsidP="00431EC5">
      <w:pPr>
        <w:jc w:val="both"/>
        <w:rPr>
          <w:szCs w:val="22"/>
        </w:rPr>
      </w:pPr>
    </w:p>
    <w:p w14:paraId="7B3D2B40" w14:textId="77777777" w:rsidR="00B00F90" w:rsidRPr="00D440D7" w:rsidRDefault="00B00F90" w:rsidP="00431EC5">
      <w:pPr>
        <w:jc w:val="both"/>
        <w:rPr>
          <w:szCs w:val="22"/>
        </w:rPr>
      </w:pPr>
    </w:p>
    <w:p w14:paraId="1044C7DA" w14:textId="77777777" w:rsidR="0067044E" w:rsidRPr="00D440D7" w:rsidRDefault="0067044E" w:rsidP="00431EC5">
      <w:pPr>
        <w:jc w:val="both"/>
        <w:rPr>
          <w:szCs w:val="22"/>
        </w:rPr>
      </w:pPr>
    </w:p>
    <w:p w14:paraId="39B39F8E" w14:textId="77777777" w:rsidR="0067044E" w:rsidRPr="00D440D7" w:rsidRDefault="0067044E" w:rsidP="000D14DA">
      <w:pPr>
        <w:jc w:val="center"/>
        <w:rPr>
          <w:szCs w:val="22"/>
        </w:rPr>
      </w:pPr>
    </w:p>
    <w:p w14:paraId="3AFCEE9E" w14:textId="77777777" w:rsidR="0067044E" w:rsidRPr="00D440D7" w:rsidRDefault="0067044E" w:rsidP="000D14DA">
      <w:pPr>
        <w:jc w:val="center"/>
        <w:rPr>
          <w:b/>
          <w:szCs w:val="22"/>
        </w:rPr>
      </w:pPr>
      <w:r w:rsidRPr="00D440D7">
        <w:rPr>
          <w:b/>
          <w:szCs w:val="22"/>
        </w:rPr>
        <w:t>PŘÍLOHA II</w:t>
      </w:r>
    </w:p>
    <w:p w14:paraId="145AE9AF" w14:textId="77777777" w:rsidR="0067044E" w:rsidRPr="00D440D7" w:rsidRDefault="0067044E" w:rsidP="000D14DA">
      <w:pPr>
        <w:tabs>
          <w:tab w:val="left" w:pos="1701"/>
        </w:tabs>
        <w:ind w:left="1701" w:right="1416"/>
        <w:jc w:val="center"/>
        <w:rPr>
          <w:szCs w:val="22"/>
        </w:rPr>
      </w:pPr>
    </w:p>
    <w:p w14:paraId="7EC3A095" w14:textId="77777777" w:rsidR="0067044E" w:rsidRPr="00D440D7" w:rsidRDefault="0067044E" w:rsidP="000D14DA">
      <w:pPr>
        <w:tabs>
          <w:tab w:val="left" w:pos="1701"/>
        </w:tabs>
        <w:ind w:left="1701" w:right="1416"/>
        <w:rPr>
          <w:b/>
          <w:szCs w:val="22"/>
        </w:rPr>
      </w:pPr>
      <w:r w:rsidRPr="00D440D7">
        <w:rPr>
          <w:b/>
          <w:szCs w:val="22"/>
        </w:rPr>
        <w:t>A.</w:t>
      </w:r>
      <w:r w:rsidRPr="00D440D7">
        <w:rPr>
          <w:b/>
          <w:szCs w:val="22"/>
        </w:rPr>
        <w:tab/>
      </w:r>
      <w:r w:rsidR="003560DC" w:rsidRPr="00D440D7">
        <w:rPr>
          <w:b/>
          <w:bCs/>
          <w:szCs w:val="22"/>
        </w:rPr>
        <w:t>VÝROBCE ODPOVĚDNÝ ZA PROPOUŠTĚNÍ ŠARŽÍ</w:t>
      </w:r>
    </w:p>
    <w:p w14:paraId="31F4754E" w14:textId="77777777" w:rsidR="0067044E" w:rsidRPr="00D440D7" w:rsidRDefault="0067044E" w:rsidP="000D14DA">
      <w:pPr>
        <w:tabs>
          <w:tab w:val="left" w:pos="1701"/>
        </w:tabs>
        <w:ind w:left="1701" w:right="1416"/>
        <w:rPr>
          <w:bCs/>
          <w:szCs w:val="22"/>
        </w:rPr>
      </w:pPr>
    </w:p>
    <w:p w14:paraId="0A4510E0" w14:textId="77777777" w:rsidR="0067044E" w:rsidRPr="00D440D7" w:rsidRDefault="0067044E" w:rsidP="000D14DA">
      <w:pPr>
        <w:tabs>
          <w:tab w:val="left" w:pos="1701"/>
        </w:tabs>
        <w:ind w:left="1701" w:right="1416"/>
        <w:rPr>
          <w:b/>
          <w:szCs w:val="22"/>
        </w:rPr>
      </w:pPr>
      <w:r w:rsidRPr="00D440D7">
        <w:rPr>
          <w:b/>
          <w:szCs w:val="22"/>
        </w:rPr>
        <w:t>B.</w:t>
      </w:r>
      <w:r w:rsidRPr="00D440D7">
        <w:rPr>
          <w:b/>
          <w:szCs w:val="22"/>
        </w:rPr>
        <w:tab/>
        <w:t xml:space="preserve">PODMÍNKY </w:t>
      </w:r>
      <w:r w:rsidR="00BF1CF8" w:rsidRPr="00D440D7">
        <w:rPr>
          <w:b/>
          <w:szCs w:val="22"/>
        </w:rPr>
        <w:t>NEBO OMEZENÍ VÝDEJE A POUŽITÍ</w:t>
      </w:r>
    </w:p>
    <w:p w14:paraId="16A50532" w14:textId="77777777" w:rsidR="00BF1CF8" w:rsidRPr="00D440D7" w:rsidRDefault="00BF1CF8" w:rsidP="000D14DA">
      <w:pPr>
        <w:tabs>
          <w:tab w:val="left" w:pos="1701"/>
        </w:tabs>
        <w:ind w:left="1701" w:right="1416"/>
        <w:rPr>
          <w:b/>
          <w:szCs w:val="22"/>
        </w:rPr>
      </w:pPr>
    </w:p>
    <w:p w14:paraId="53C4FBE5" w14:textId="77777777" w:rsidR="00BF1CF8" w:rsidRPr="00D440D7" w:rsidRDefault="00BF1CF8" w:rsidP="000D14DA">
      <w:pPr>
        <w:tabs>
          <w:tab w:val="left" w:pos="1701"/>
        </w:tabs>
        <w:ind w:left="1701" w:right="1416"/>
        <w:rPr>
          <w:b/>
          <w:szCs w:val="22"/>
        </w:rPr>
      </w:pPr>
      <w:r w:rsidRPr="00D440D7">
        <w:rPr>
          <w:b/>
          <w:szCs w:val="22"/>
        </w:rPr>
        <w:t>C.</w:t>
      </w:r>
      <w:r w:rsidRPr="00D440D7">
        <w:rPr>
          <w:b/>
          <w:szCs w:val="22"/>
        </w:rPr>
        <w:tab/>
        <w:t>DALŠÍ PODMÍNKY A POŽADAVKY REGISTRACE</w:t>
      </w:r>
    </w:p>
    <w:p w14:paraId="47006AE4" w14:textId="77777777" w:rsidR="007714A3" w:rsidRPr="00D440D7" w:rsidRDefault="007714A3" w:rsidP="000D14DA">
      <w:pPr>
        <w:tabs>
          <w:tab w:val="left" w:pos="1701"/>
        </w:tabs>
        <w:ind w:left="1701" w:right="1416"/>
        <w:rPr>
          <w:b/>
          <w:szCs w:val="22"/>
        </w:rPr>
      </w:pPr>
    </w:p>
    <w:p w14:paraId="7611797A" w14:textId="77777777" w:rsidR="007714A3" w:rsidRPr="00D440D7" w:rsidRDefault="007714A3" w:rsidP="000D14DA">
      <w:pPr>
        <w:tabs>
          <w:tab w:val="left" w:pos="1701"/>
        </w:tabs>
        <w:ind w:left="1701" w:right="-1"/>
        <w:rPr>
          <w:b/>
          <w:szCs w:val="24"/>
        </w:rPr>
      </w:pPr>
      <w:r w:rsidRPr="00D440D7">
        <w:rPr>
          <w:b/>
          <w:szCs w:val="24"/>
        </w:rPr>
        <w:t>D.</w:t>
      </w:r>
      <w:r w:rsidRPr="00D440D7">
        <w:rPr>
          <w:b/>
          <w:szCs w:val="24"/>
        </w:rPr>
        <w:tab/>
        <w:t>PODMÍNKY NEBO OMEZENÍ S OHLEDEM NA BEZPEČNÉ A ÚČINNÉ POUŽÍVÁNÍ LÉČIVÉHO PŘÍPRAVKU</w:t>
      </w:r>
    </w:p>
    <w:p w14:paraId="176E368F" w14:textId="77777777" w:rsidR="0067044E" w:rsidRPr="00D440D7" w:rsidRDefault="0067044E" w:rsidP="00A1480B">
      <w:pPr>
        <w:pStyle w:val="TitleB"/>
        <w:jc w:val="left"/>
        <w:rPr>
          <w:b/>
          <w:bCs/>
          <w:noProof w:val="0"/>
        </w:rPr>
      </w:pPr>
      <w:r w:rsidRPr="00D440D7">
        <w:rPr>
          <w:b/>
          <w:bCs/>
          <w:noProof w:val="0"/>
        </w:rPr>
        <w:br w:type="page"/>
      </w:r>
      <w:r w:rsidRPr="00D440D7">
        <w:rPr>
          <w:b/>
          <w:bCs/>
          <w:noProof w:val="0"/>
        </w:rPr>
        <w:lastRenderedPageBreak/>
        <w:t>A.</w:t>
      </w:r>
      <w:r w:rsidRPr="00D440D7">
        <w:rPr>
          <w:b/>
          <w:bCs/>
          <w:noProof w:val="0"/>
        </w:rPr>
        <w:tab/>
      </w:r>
      <w:r w:rsidR="003560DC" w:rsidRPr="00D440D7">
        <w:rPr>
          <w:b/>
          <w:bCs/>
          <w:noProof w:val="0"/>
        </w:rPr>
        <w:t>VÝROBCE ODPOVĚDNÝ ZA PROPOUŠTĚNÍ ŠARŽÍ</w:t>
      </w:r>
    </w:p>
    <w:p w14:paraId="7A2FBB87" w14:textId="77777777" w:rsidR="0067044E" w:rsidRPr="00D440D7" w:rsidRDefault="0067044E" w:rsidP="00C76CCA">
      <w:pPr>
        <w:ind w:right="1416"/>
        <w:rPr>
          <w:szCs w:val="22"/>
        </w:rPr>
      </w:pPr>
    </w:p>
    <w:p w14:paraId="143A10FF" w14:textId="77777777" w:rsidR="003560DC" w:rsidRPr="00D440D7" w:rsidRDefault="003560DC" w:rsidP="00C76CCA">
      <w:pPr>
        <w:rPr>
          <w:szCs w:val="22"/>
        </w:rPr>
      </w:pPr>
      <w:r w:rsidRPr="00D440D7">
        <w:rPr>
          <w:szCs w:val="22"/>
          <w:u w:val="single"/>
        </w:rPr>
        <w:t>Název a</w:t>
      </w:r>
      <w:r w:rsidR="009D41E0" w:rsidRPr="00D440D7">
        <w:rPr>
          <w:szCs w:val="22"/>
          <w:u w:val="single"/>
        </w:rPr>
        <w:t> </w:t>
      </w:r>
      <w:r w:rsidRPr="00D440D7">
        <w:rPr>
          <w:szCs w:val="22"/>
          <w:u w:val="single"/>
        </w:rPr>
        <w:t>adresa výrobce odpovědného za propouštění šarží</w:t>
      </w:r>
    </w:p>
    <w:p w14:paraId="12AAD04B" w14:textId="77777777" w:rsidR="003560DC" w:rsidRPr="00D440D7" w:rsidRDefault="003560DC" w:rsidP="00C76CCA">
      <w:pPr>
        <w:rPr>
          <w:szCs w:val="22"/>
        </w:rPr>
      </w:pPr>
    </w:p>
    <w:p w14:paraId="1AF0FCD3" w14:textId="77777777" w:rsidR="00F93338" w:rsidRPr="00D440D7" w:rsidRDefault="00F93338" w:rsidP="00A858D8">
      <w:pPr>
        <w:rPr>
          <w:szCs w:val="22"/>
        </w:rPr>
      </w:pPr>
      <w:r w:rsidRPr="00D440D7">
        <w:rPr>
          <w:szCs w:val="22"/>
        </w:rPr>
        <w:t>GlaxoSmithKline Trading Services Limited</w:t>
      </w:r>
    </w:p>
    <w:p w14:paraId="2A1FD98F" w14:textId="2E2807D8" w:rsidR="00F93338" w:rsidRPr="00D440D7" w:rsidRDefault="00F93338" w:rsidP="00A858D8">
      <w:pPr>
        <w:rPr>
          <w:szCs w:val="22"/>
        </w:rPr>
      </w:pPr>
      <w:r w:rsidRPr="00D440D7">
        <w:rPr>
          <w:szCs w:val="22"/>
        </w:rPr>
        <w:t>12 Riverwalk</w:t>
      </w:r>
    </w:p>
    <w:p w14:paraId="22EA118D" w14:textId="77777777" w:rsidR="00F93338" w:rsidRPr="00D440D7" w:rsidRDefault="00F93338" w:rsidP="00A858D8">
      <w:pPr>
        <w:rPr>
          <w:szCs w:val="22"/>
        </w:rPr>
      </w:pPr>
      <w:r w:rsidRPr="00D440D7">
        <w:rPr>
          <w:szCs w:val="22"/>
        </w:rPr>
        <w:t>Citywest Business Campus</w:t>
      </w:r>
    </w:p>
    <w:p w14:paraId="08B01675" w14:textId="50C1B60B" w:rsidR="00F93338" w:rsidRPr="00D440D7" w:rsidRDefault="00F93338" w:rsidP="00A858D8">
      <w:pPr>
        <w:rPr>
          <w:szCs w:val="22"/>
        </w:rPr>
      </w:pPr>
      <w:r w:rsidRPr="00D440D7">
        <w:rPr>
          <w:szCs w:val="22"/>
        </w:rPr>
        <w:t>Dublin 24</w:t>
      </w:r>
    </w:p>
    <w:p w14:paraId="665A3DE0" w14:textId="77777777" w:rsidR="00F93338" w:rsidRPr="00D440D7" w:rsidRDefault="00F93338" w:rsidP="00F93338">
      <w:r w:rsidRPr="00D440D7">
        <w:rPr>
          <w:szCs w:val="22"/>
        </w:rPr>
        <w:t>Irsko</w:t>
      </w:r>
    </w:p>
    <w:p w14:paraId="0C9DC00D" w14:textId="77777777" w:rsidR="003560DC" w:rsidRPr="00D440D7" w:rsidRDefault="003560DC" w:rsidP="00C76CCA">
      <w:pPr>
        <w:rPr>
          <w:szCs w:val="22"/>
        </w:rPr>
      </w:pPr>
    </w:p>
    <w:p w14:paraId="1ADD60CE" w14:textId="77777777" w:rsidR="00A1480B" w:rsidRPr="00D440D7" w:rsidRDefault="00A1480B" w:rsidP="00C76CCA">
      <w:pPr>
        <w:rPr>
          <w:szCs w:val="22"/>
        </w:rPr>
      </w:pPr>
    </w:p>
    <w:p w14:paraId="39D78D83" w14:textId="77777777" w:rsidR="0067044E" w:rsidRPr="00D440D7" w:rsidRDefault="0067044E" w:rsidP="00C76CCA">
      <w:pPr>
        <w:pStyle w:val="TitleB"/>
        <w:jc w:val="left"/>
        <w:rPr>
          <w:b/>
          <w:bCs/>
          <w:noProof w:val="0"/>
        </w:rPr>
      </w:pPr>
      <w:r w:rsidRPr="00D440D7">
        <w:rPr>
          <w:b/>
          <w:bCs/>
          <w:noProof w:val="0"/>
        </w:rPr>
        <w:t>B.</w:t>
      </w:r>
      <w:r w:rsidRPr="00D440D7">
        <w:rPr>
          <w:b/>
          <w:bCs/>
          <w:noProof w:val="0"/>
        </w:rPr>
        <w:tab/>
        <w:t xml:space="preserve">PODMÍNKY </w:t>
      </w:r>
      <w:r w:rsidR="00BF1CF8" w:rsidRPr="00D440D7">
        <w:rPr>
          <w:b/>
          <w:bCs/>
          <w:noProof w:val="0"/>
        </w:rPr>
        <w:t>NEBO OMEZENÍ VÝDEJE A</w:t>
      </w:r>
      <w:r w:rsidR="00915789" w:rsidRPr="00D440D7">
        <w:rPr>
          <w:b/>
          <w:bCs/>
          <w:noProof w:val="0"/>
        </w:rPr>
        <w:t> </w:t>
      </w:r>
      <w:r w:rsidR="00BF1CF8" w:rsidRPr="00D440D7">
        <w:rPr>
          <w:b/>
          <w:bCs/>
          <w:noProof w:val="0"/>
        </w:rPr>
        <w:t>POUŽITÍ</w:t>
      </w:r>
    </w:p>
    <w:p w14:paraId="1D5CA9CB" w14:textId="77777777" w:rsidR="0067044E" w:rsidRPr="00D440D7" w:rsidRDefault="0067044E" w:rsidP="00C76CCA">
      <w:pPr>
        <w:rPr>
          <w:szCs w:val="22"/>
        </w:rPr>
      </w:pPr>
    </w:p>
    <w:p w14:paraId="06EA8400" w14:textId="77777777" w:rsidR="0067044E" w:rsidRPr="00D440D7" w:rsidRDefault="003560DC" w:rsidP="00C76CCA">
      <w:pPr>
        <w:numPr>
          <w:ilvl w:val="12"/>
          <w:numId w:val="0"/>
        </w:numPr>
        <w:rPr>
          <w:szCs w:val="22"/>
        </w:rPr>
      </w:pPr>
      <w:r w:rsidRPr="00D440D7">
        <w:rPr>
          <w:szCs w:val="22"/>
        </w:rPr>
        <w:t>Výdej léčivého přípravku je vázán na lékařský předpis s</w:t>
      </w:r>
      <w:r w:rsidR="00915789" w:rsidRPr="00D440D7">
        <w:rPr>
          <w:szCs w:val="22"/>
        </w:rPr>
        <w:t> </w:t>
      </w:r>
      <w:r w:rsidRPr="00D440D7">
        <w:rPr>
          <w:szCs w:val="22"/>
        </w:rPr>
        <w:t>omezením (viz Příloha I: Souhrn údajů o</w:t>
      </w:r>
      <w:r w:rsidR="00915789" w:rsidRPr="00D440D7">
        <w:rPr>
          <w:szCs w:val="22"/>
        </w:rPr>
        <w:t> </w:t>
      </w:r>
      <w:r w:rsidRPr="00D440D7">
        <w:rPr>
          <w:szCs w:val="22"/>
        </w:rPr>
        <w:t>přípravku, bod</w:t>
      </w:r>
      <w:r w:rsidR="00915789" w:rsidRPr="00D440D7">
        <w:rPr>
          <w:szCs w:val="22"/>
        </w:rPr>
        <w:t> </w:t>
      </w:r>
      <w:r w:rsidRPr="00D440D7">
        <w:rPr>
          <w:szCs w:val="22"/>
        </w:rPr>
        <w:t>4.2).</w:t>
      </w:r>
    </w:p>
    <w:p w14:paraId="6DD6B0C4" w14:textId="77777777" w:rsidR="0067044E" w:rsidRPr="00D440D7" w:rsidRDefault="0067044E" w:rsidP="00C76CCA">
      <w:pPr>
        <w:numPr>
          <w:ilvl w:val="12"/>
          <w:numId w:val="0"/>
        </w:numPr>
        <w:rPr>
          <w:szCs w:val="22"/>
        </w:rPr>
      </w:pPr>
    </w:p>
    <w:p w14:paraId="604834F4" w14:textId="77777777" w:rsidR="00A1480B" w:rsidRPr="00D440D7" w:rsidRDefault="00A1480B" w:rsidP="00C76CCA">
      <w:pPr>
        <w:numPr>
          <w:ilvl w:val="12"/>
          <w:numId w:val="0"/>
        </w:numPr>
        <w:rPr>
          <w:szCs w:val="22"/>
        </w:rPr>
      </w:pPr>
    </w:p>
    <w:p w14:paraId="4D246841" w14:textId="77777777" w:rsidR="00BF1CF8" w:rsidRPr="00D440D7" w:rsidRDefault="00BF1CF8" w:rsidP="00C76CCA">
      <w:pPr>
        <w:pStyle w:val="TitleB"/>
        <w:jc w:val="left"/>
        <w:rPr>
          <w:b/>
          <w:bCs/>
          <w:noProof w:val="0"/>
        </w:rPr>
      </w:pPr>
      <w:r w:rsidRPr="00D440D7">
        <w:rPr>
          <w:b/>
          <w:bCs/>
          <w:noProof w:val="0"/>
        </w:rPr>
        <w:t>C.</w:t>
      </w:r>
      <w:r w:rsidRPr="00D440D7">
        <w:rPr>
          <w:b/>
          <w:bCs/>
          <w:noProof w:val="0"/>
        </w:rPr>
        <w:tab/>
        <w:t>DALŠÍ PODMÍNKY A</w:t>
      </w:r>
      <w:r w:rsidR="00915789" w:rsidRPr="00D440D7">
        <w:rPr>
          <w:b/>
          <w:bCs/>
          <w:noProof w:val="0"/>
        </w:rPr>
        <w:t> </w:t>
      </w:r>
      <w:r w:rsidRPr="00D440D7">
        <w:rPr>
          <w:b/>
          <w:bCs/>
          <w:noProof w:val="0"/>
        </w:rPr>
        <w:t>POŽADAVKY REGISTRACE</w:t>
      </w:r>
    </w:p>
    <w:p w14:paraId="08C069DF" w14:textId="77777777" w:rsidR="00CF0696" w:rsidRPr="00D440D7" w:rsidRDefault="00CF0696" w:rsidP="00C76CCA">
      <w:pPr>
        <w:tabs>
          <w:tab w:val="left" w:pos="567"/>
        </w:tabs>
        <w:ind w:right="-1" w:firstLine="0"/>
        <w:rPr>
          <w:iCs/>
          <w:szCs w:val="22"/>
        </w:rPr>
      </w:pPr>
    </w:p>
    <w:p w14:paraId="58AA44D6" w14:textId="32CF939A" w:rsidR="00CF0696" w:rsidRPr="00D440D7" w:rsidRDefault="00CF0696" w:rsidP="000448A0">
      <w:pPr>
        <w:numPr>
          <w:ilvl w:val="0"/>
          <w:numId w:val="6"/>
        </w:numPr>
        <w:suppressLineNumbers/>
        <w:tabs>
          <w:tab w:val="clear" w:pos="720"/>
        </w:tabs>
        <w:spacing w:line="260" w:lineRule="exact"/>
        <w:ind w:left="567" w:right="-1" w:hanging="567"/>
        <w:rPr>
          <w:rFonts w:eastAsia="SimSun"/>
          <w:b/>
          <w:szCs w:val="22"/>
          <w:lang w:eastAsia="zh-CN"/>
        </w:rPr>
      </w:pPr>
      <w:r w:rsidRPr="00D440D7">
        <w:rPr>
          <w:b/>
          <w:iCs/>
          <w:szCs w:val="22"/>
        </w:rPr>
        <w:t>Pravideln</w:t>
      </w:r>
      <w:r w:rsidRPr="00D440D7">
        <w:rPr>
          <w:rFonts w:eastAsia="SimSun"/>
          <w:b/>
          <w:szCs w:val="22"/>
          <w:lang w:eastAsia="zh-CN"/>
        </w:rPr>
        <w:t>ě aktualizované zprávy o</w:t>
      </w:r>
      <w:r w:rsidR="00915789" w:rsidRPr="00D440D7">
        <w:rPr>
          <w:rFonts w:eastAsia="SimSun"/>
          <w:b/>
          <w:szCs w:val="22"/>
          <w:lang w:eastAsia="zh-CN"/>
        </w:rPr>
        <w:t> </w:t>
      </w:r>
      <w:r w:rsidRPr="00D440D7">
        <w:rPr>
          <w:rFonts w:eastAsia="SimSun"/>
          <w:b/>
          <w:szCs w:val="22"/>
          <w:lang w:eastAsia="zh-CN"/>
        </w:rPr>
        <w:t>bezpečnosti</w:t>
      </w:r>
      <w:r w:rsidR="00A03805" w:rsidRPr="00D440D7">
        <w:rPr>
          <w:rFonts w:eastAsia="SimSun"/>
          <w:b/>
          <w:szCs w:val="22"/>
          <w:lang w:eastAsia="zh-CN"/>
        </w:rPr>
        <w:t xml:space="preserve"> (PSUR)</w:t>
      </w:r>
    </w:p>
    <w:p w14:paraId="171FA1C2" w14:textId="77777777" w:rsidR="00CF0696" w:rsidRPr="00D440D7" w:rsidRDefault="00CF0696" w:rsidP="00C76CCA">
      <w:pPr>
        <w:ind w:left="360" w:right="567" w:firstLine="0"/>
        <w:rPr>
          <w:rFonts w:eastAsia="SimSun"/>
          <w:szCs w:val="22"/>
          <w:lang w:eastAsia="zh-CN"/>
        </w:rPr>
      </w:pPr>
    </w:p>
    <w:p w14:paraId="338D450D" w14:textId="6CAD3F51" w:rsidR="00CF2305" w:rsidRPr="00D440D7" w:rsidRDefault="00CF2305" w:rsidP="00C76CCA">
      <w:pPr>
        <w:tabs>
          <w:tab w:val="left" w:pos="0"/>
        </w:tabs>
        <w:ind w:left="0" w:right="-1" w:firstLine="0"/>
        <w:rPr>
          <w:iCs/>
          <w:szCs w:val="22"/>
        </w:rPr>
      </w:pPr>
      <w:r w:rsidRPr="00D440D7">
        <w:rPr>
          <w:szCs w:val="22"/>
        </w:rPr>
        <w:t xml:space="preserve">Požadavky pro předkládání </w:t>
      </w:r>
      <w:r w:rsidR="0064264E" w:rsidRPr="00D440D7">
        <w:rPr>
          <w:szCs w:val="22"/>
        </w:rPr>
        <w:t>PSUR</w:t>
      </w:r>
      <w:r w:rsidRPr="00D440D7">
        <w:rPr>
          <w:szCs w:val="22"/>
        </w:rPr>
        <w:t xml:space="preserve"> pro tento léčivý přípravek jsou uvedeny v seznamu referenčních dat </w:t>
      </w:r>
      <w:r w:rsidR="0064264E" w:rsidRPr="00D440D7">
        <w:rPr>
          <w:szCs w:val="22"/>
        </w:rPr>
        <w:t>U</w:t>
      </w:r>
      <w:r w:rsidRPr="00D440D7">
        <w:rPr>
          <w:szCs w:val="22"/>
        </w:rPr>
        <w:t>nie (seznam EURD) stanoveném v čl. 107c odst.</w:t>
      </w:r>
      <w:r w:rsidR="00915789" w:rsidRPr="00D440D7">
        <w:rPr>
          <w:szCs w:val="22"/>
        </w:rPr>
        <w:t> </w:t>
      </w:r>
      <w:r w:rsidRPr="00D440D7">
        <w:rPr>
          <w:szCs w:val="22"/>
        </w:rPr>
        <w:t>7 směrnice 2001/83/ES a</w:t>
      </w:r>
      <w:r w:rsidR="00A1480B" w:rsidRPr="00D440D7">
        <w:rPr>
          <w:szCs w:val="22"/>
        </w:rPr>
        <w:t> </w:t>
      </w:r>
      <w:r w:rsidRPr="00D440D7">
        <w:rPr>
          <w:szCs w:val="22"/>
        </w:rPr>
        <w:t>jakékoli následné změny jsou zveřejněny na evropském webovém portálu pro léčivé přípravky.</w:t>
      </w:r>
    </w:p>
    <w:p w14:paraId="4D9ED8B1" w14:textId="77777777" w:rsidR="00BF1CF8" w:rsidRPr="00D440D7" w:rsidRDefault="00BF1CF8" w:rsidP="00C76CCA">
      <w:pPr>
        <w:tabs>
          <w:tab w:val="left" w:pos="567"/>
        </w:tabs>
        <w:ind w:right="-1" w:firstLine="0"/>
        <w:rPr>
          <w:iCs/>
          <w:szCs w:val="22"/>
        </w:rPr>
      </w:pPr>
    </w:p>
    <w:p w14:paraId="61EBD764" w14:textId="77777777" w:rsidR="00A1480B" w:rsidRPr="00D440D7" w:rsidRDefault="00A1480B" w:rsidP="00C76CCA">
      <w:pPr>
        <w:tabs>
          <w:tab w:val="left" w:pos="567"/>
        </w:tabs>
        <w:ind w:right="-1" w:firstLine="0"/>
        <w:rPr>
          <w:iCs/>
          <w:szCs w:val="22"/>
        </w:rPr>
      </w:pPr>
    </w:p>
    <w:p w14:paraId="2FB2F00B" w14:textId="77777777" w:rsidR="00BF1CF8" w:rsidRPr="00D440D7" w:rsidRDefault="00BF1CF8" w:rsidP="00725461">
      <w:pPr>
        <w:numPr>
          <w:ilvl w:val="0"/>
          <w:numId w:val="18"/>
        </w:numPr>
        <w:tabs>
          <w:tab w:val="left" w:pos="567"/>
        </w:tabs>
        <w:ind w:left="567" w:right="-1" w:hanging="567"/>
        <w:rPr>
          <w:b/>
          <w:iCs/>
          <w:szCs w:val="22"/>
        </w:rPr>
      </w:pPr>
      <w:r w:rsidRPr="00D440D7">
        <w:rPr>
          <w:b/>
          <w:iCs/>
          <w:szCs w:val="22"/>
        </w:rPr>
        <w:t>PODMÍNKY NEBO OMEZENÍ S OHLEDEM NA BEZPEČNÉ A</w:t>
      </w:r>
      <w:r w:rsidR="00915789" w:rsidRPr="00D440D7">
        <w:rPr>
          <w:b/>
          <w:iCs/>
          <w:szCs w:val="22"/>
        </w:rPr>
        <w:t> </w:t>
      </w:r>
      <w:r w:rsidRPr="00D440D7">
        <w:rPr>
          <w:b/>
          <w:iCs/>
          <w:szCs w:val="22"/>
        </w:rPr>
        <w:t>ÚČINNÉ POUŽÍVÁNÍ TOHOTO LÉČIVÉHO PŘÍPRAVKU</w:t>
      </w:r>
    </w:p>
    <w:p w14:paraId="7EAFB23B" w14:textId="77777777" w:rsidR="004C3F45" w:rsidRPr="00D440D7" w:rsidRDefault="004C3F45" w:rsidP="00C76CCA">
      <w:pPr>
        <w:tabs>
          <w:tab w:val="left" w:pos="567"/>
        </w:tabs>
        <w:ind w:left="0" w:right="-1" w:firstLine="0"/>
        <w:rPr>
          <w:b/>
          <w:iCs/>
          <w:szCs w:val="22"/>
        </w:rPr>
      </w:pPr>
    </w:p>
    <w:p w14:paraId="35557247" w14:textId="77777777" w:rsidR="004C3F45" w:rsidRPr="00D440D7" w:rsidRDefault="004C3F45" w:rsidP="000448A0">
      <w:pPr>
        <w:numPr>
          <w:ilvl w:val="0"/>
          <w:numId w:val="23"/>
        </w:numPr>
        <w:ind w:left="567" w:hanging="567"/>
        <w:rPr>
          <w:b/>
          <w:szCs w:val="24"/>
        </w:rPr>
      </w:pPr>
      <w:r w:rsidRPr="00D440D7">
        <w:rPr>
          <w:b/>
          <w:szCs w:val="24"/>
        </w:rPr>
        <w:t>Plán řízení rizik (RMP)</w:t>
      </w:r>
    </w:p>
    <w:p w14:paraId="2A0DD68D" w14:textId="77777777" w:rsidR="00915789" w:rsidRPr="00D440D7" w:rsidRDefault="00915789" w:rsidP="00C76CCA">
      <w:pPr>
        <w:ind w:left="0" w:right="-1" w:firstLine="0"/>
      </w:pPr>
    </w:p>
    <w:p w14:paraId="6FECA102" w14:textId="675BA709" w:rsidR="004C3F45" w:rsidRPr="00D440D7" w:rsidRDefault="004C3F45" w:rsidP="00C76CCA">
      <w:pPr>
        <w:ind w:left="0" w:right="-1" w:firstLine="0"/>
      </w:pPr>
      <w:r w:rsidRPr="00D440D7">
        <w:t>Držitel rozhodnutí o</w:t>
      </w:r>
      <w:r w:rsidR="00915789" w:rsidRPr="00D440D7">
        <w:t> </w:t>
      </w:r>
      <w:r w:rsidRPr="00D440D7">
        <w:t>registraci</w:t>
      </w:r>
      <w:r w:rsidR="0064264E" w:rsidRPr="00D440D7">
        <w:t xml:space="preserve"> (MAH)</w:t>
      </w:r>
      <w:r w:rsidRPr="00D440D7">
        <w:t xml:space="preserve"> uskuteční požadované činnosti a</w:t>
      </w:r>
      <w:r w:rsidR="00915789" w:rsidRPr="00D440D7">
        <w:t> </w:t>
      </w:r>
      <w:r w:rsidRPr="00D440D7">
        <w:t>intervence v</w:t>
      </w:r>
      <w:r w:rsidR="00915789" w:rsidRPr="00D440D7">
        <w:t> </w:t>
      </w:r>
      <w:r w:rsidRPr="00D440D7">
        <w:t>oblasti farmakovigilance podrobně popsané ve schváleném RMP uvedeném v</w:t>
      </w:r>
      <w:r w:rsidR="00915789" w:rsidRPr="00D440D7">
        <w:t> </w:t>
      </w:r>
      <w:r w:rsidRPr="00D440D7">
        <w:t>modulu</w:t>
      </w:r>
      <w:r w:rsidR="00915789" w:rsidRPr="00D440D7">
        <w:t> </w:t>
      </w:r>
      <w:r w:rsidRPr="00D440D7">
        <w:t>1.8.2 registrace a</w:t>
      </w:r>
      <w:r w:rsidR="00915789" w:rsidRPr="00D440D7">
        <w:t> </w:t>
      </w:r>
      <w:r w:rsidRPr="00D440D7">
        <w:t>ve veškerých schválených následných aktualizacích RMP.</w:t>
      </w:r>
    </w:p>
    <w:p w14:paraId="63E9B5FF" w14:textId="77777777" w:rsidR="004C3F45" w:rsidRPr="00D440D7" w:rsidRDefault="004C3F45" w:rsidP="00C76CCA">
      <w:pPr>
        <w:pStyle w:val="Date"/>
        <w:rPr>
          <w:lang w:val="cs-CZ"/>
        </w:rPr>
      </w:pPr>
    </w:p>
    <w:p w14:paraId="17F7E39C" w14:textId="77777777" w:rsidR="004C3F45" w:rsidRPr="00D440D7" w:rsidRDefault="004C3F45" w:rsidP="00C76CCA">
      <w:pPr>
        <w:ind w:right="-1"/>
      </w:pPr>
      <w:r w:rsidRPr="00D440D7">
        <w:t>Aktualizovaný RMP je třeba předložit:</w:t>
      </w:r>
    </w:p>
    <w:p w14:paraId="1BE3A7B3" w14:textId="77777777" w:rsidR="004C3F45" w:rsidRPr="00D440D7" w:rsidRDefault="004C3F45" w:rsidP="000448A0">
      <w:pPr>
        <w:numPr>
          <w:ilvl w:val="0"/>
          <w:numId w:val="19"/>
        </w:numPr>
        <w:tabs>
          <w:tab w:val="clear" w:pos="720"/>
        </w:tabs>
        <w:ind w:left="567" w:right="-1" w:hanging="567"/>
      </w:pPr>
      <w:r w:rsidRPr="00D440D7">
        <w:t>na žádost Evropské agentury pro léčivé přípravky,</w:t>
      </w:r>
    </w:p>
    <w:p w14:paraId="07A53135" w14:textId="77777777" w:rsidR="004C3F45" w:rsidRPr="00D440D7" w:rsidRDefault="004C3F45" w:rsidP="000448A0">
      <w:pPr>
        <w:numPr>
          <w:ilvl w:val="0"/>
          <w:numId w:val="19"/>
        </w:numPr>
        <w:tabs>
          <w:tab w:val="clear" w:pos="720"/>
        </w:tabs>
        <w:ind w:left="567" w:right="-1" w:hanging="567"/>
      </w:pPr>
      <w:r w:rsidRPr="00D440D7">
        <w:t>při každé změně systému řízení rizik, zejména v důsledku obdržení nových informací, které mohou vést k významným změnám poměru přínosů a rizik, nebo z důvodu dosažení význačného milníku (v</w:t>
      </w:r>
      <w:r w:rsidR="004319ED" w:rsidRPr="00D440D7">
        <w:t> </w:t>
      </w:r>
      <w:r w:rsidRPr="00D440D7">
        <w:t>rámci farmakovigilance nebo minimalizace rizik).</w:t>
      </w:r>
    </w:p>
    <w:p w14:paraId="675D740D" w14:textId="77777777" w:rsidR="004C3F45" w:rsidRPr="00D440D7" w:rsidRDefault="004C3F45" w:rsidP="00C76CCA">
      <w:pPr>
        <w:autoSpaceDE w:val="0"/>
        <w:autoSpaceDN w:val="0"/>
        <w:adjustRightInd w:val="0"/>
        <w:ind w:left="0" w:firstLine="0"/>
        <w:rPr>
          <w:szCs w:val="22"/>
        </w:rPr>
      </w:pPr>
    </w:p>
    <w:p w14:paraId="073A009A" w14:textId="77777777" w:rsidR="004C3F45" w:rsidRPr="00D440D7" w:rsidRDefault="004C3F45" w:rsidP="000448A0">
      <w:pPr>
        <w:numPr>
          <w:ilvl w:val="0"/>
          <w:numId w:val="20"/>
        </w:numPr>
        <w:suppressLineNumbers/>
        <w:tabs>
          <w:tab w:val="clear" w:pos="720"/>
        </w:tabs>
        <w:spacing w:line="260" w:lineRule="exact"/>
        <w:ind w:left="567" w:right="-1" w:hanging="567"/>
        <w:rPr>
          <w:i/>
          <w:szCs w:val="24"/>
        </w:rPr>
      </w:pPr>
      <w:r w:rsidRPr="00D440D7">
        <w:rPr>
          <w:b/>
          <w:szCs w:val="24"/>
        </w:rPr>
        <w:t>Další opatření k minimalizaci rizik</w:t>
      </w:r>
    </w:p>
    <w:p w14:paraId="5735BA4F" w14:textId="77777777" w:rsidR="004C3F45" w:rsidRPr="00D440D7" w:rsidRDefault="004C3F45" w:rsidP="00C76CCA">
      <w:pPr>
        <w:rPr>
          <w:szCs w:val="22"/>
        </w:rPr>
      </w:pPr>
    </w:p>
    <w:p w14:paraId="4339428A" w14:textId="77777777" w:rsidR="00147AE4" w:rsidRPr="00D440D7" w:rsidRDefault="00147AE4" w:rsidP="003D732A">
      <w:pPr>
        <w:ind w:left="0" w:firstLine="0"/>
        <w:rPr>
          <w:szCs w:val="22"/>
        </w:rPr>
      </w:pPr>
      <w:r w:rsidRPr="00D440D7">
        <w:rPr>
          <w:szCs w:val="22"/>
        </w:rPr>
        <w:t>Před zahájením používání přípravku Volibris v jednotlivých členských státe</w:t>
      </w:r>
      <w:r w:rsidR="00986B6A" w:rsidRPr="00D440D7">
        <w:rPr>
          <w:szCs w:val="22"/>
        </w:rPr>
        <w:t>ch si musí držitel rozhodnutí o </w:t>
      </w:r>
      <w:r w:rsidRPr="00D440D7">
        <w:rPr>
          <w:szCs w:val="22"/>
        </w:rPr>
        <w:t>registraci nechat národním regula</w:t>
      </w:r>
      <w:r w:rsidR="00986B6A" w:rsidRPr="00D440D7">
        <w:rPr>
          <w:szCs w:val="22"/>
        </w:rPr>
        <w:t>čním úřadem odsouhlasit obsah a </w:t>
      </w:r>
      <w:r w:rsidRPr="00D440D7">
        <w:rPr>
          <w:szCs w:val="22"/>
        </w:rPr>
        <w:t>formu edukační</w:t>
      </w:r>
      <w:r w:rsidR="00427B1D" w:rsidRPr="00D440D7">
        <w:rPr>
          <w:szCs w:val="22"/>
        </w:rPr>
        <w:t>ch</w:t>
      </w:r>
      <w:r w:rsidRPr="00D440D7">
        <w:rPr>
          <w:szCs w:val="22"/>
        </w:rPr>
        <w:t xml:space="preserve"> </w:t>
      </w:r>
      <w:r w:rsidR="00427B1D" w:rsidRPr="00D440D7">
        <w:rPr>
          <w:szCs w:val="22"/>
        </w:rPr>
        <w:t>materiálů</w:t>
      </w:r>
      <w:r w:rsidRPr="00D440D7">
        <w:rPr>
          <w:szCs w:val="22"/>
        </w:rPr>
        <w:t xml:space="preserve"> </w:t>
      </w:r>
      <w:r w:rsidR="00986B6A" w:rsidRPr="00D440D7">
        <w:rPr>
          <w:szCs w:val="22"/>
        </w:rPr>
        <w:t>včetně</w:t>
      </w:r>
      <w:r w:rsidR="00427B1D" w:rsidRPr="00D440D7">
        <w:rPr>
          <w:szCs w:val="22"/>
        </w:rPr>
        <w:t xml:space="preserve"> způsobu jejich komunikace, distribuce a dalších </w:t>
      </w:r>
      <w:r w:rsidR="00986B6A" w:rsidRPr="00D440D7">
        <w:rPr>
          <w:szCs w:val="22"/>
        </w:rPr>
        <w:t>aspektů programu.</w:t>
      </w:r>
    </w:p>
    <w:p w14:paraId="06BA79CF" w14:textId="77777777" w:rsidR="00986B6A" w:rsidRPr="00D440D7" w:rsidRDefault="00986B6A" w:rsidP="003D732A">
      <w:pPr>
        <w:ind w:left="0" w:firstLine="0"/>
        <w:rPr>
          <w:szCs w:val="22"/>
        </w:rPr>
      </w:pPr>
    </w:p>
    <w:p w14:paraId="3ADFAD3A" w14:textId="77777777" w:rsidR="00986B6A" w:rsidRPr="00D440D7" w:rsidRDefault="00986B6A" w:rsidP="003D732A">
      <w:pPr>
        <w:ind w:left="0" w:firstLine="0"/>
        <w:rPr>
          <w:szCs w:val="22"/>
        </w:rPr>
      </w:pPr>
      <w:r w:rsidRPr="00D440D7">
        <w:rPr>
          <w:szCs w:val="22"/>
        </w:rPr>
        <w:t xml:space="preserve">Držitel rozhodnutí o registraci zajistí, že v každém členském státě, ve kterém je přípravek Volibris na trhu, obdrží </w:t>
      </w:r>
      <w:r w:rsidR="00B200F9" w:rsidRPr="00D440D7">
        <w:rPr>
          <w:szCs w:val="22"/>
        </w:rPr>
        <w:t xml:space="preserve">všichni </w:t>
      </w:r>
      <w:r w:rsidRPr="00D440D7">
        <w:rPr>
          <w:szCs w:val="22"/>
        </w:rPr>
        <w:t>pacienti, u kterých se předpokládá, že budou Volibris užívat, následující edukační materiál:</w:t>
      </w:r>
    </w:p>
    <w:p w14:paraId="3205584C" w14:textId="77777777" w:rsidR="00986B6A" w:rsidRPr="00D440D7" w:rsidRDefault="00986B6A" w:rsidP="003D732A">
      <w:pPr>
        <w:ind w:left="0" w:firstLine="0"/>
        <w:rPr>
          <w:szCs w:val="22"/>
        </w:rPr>
      </w:pPr>
    </w:p>
    <w:p w14:paraId="1219275D" w14:textId="77777777" w:rsidR="00986B6A" w:rsidRPr="00D440D7" w:rsidRDefault="00986B6A" w:rsidP="000448A0">
      <w:pPr>
        <w:numPr>
          <w:ilvl w:val="0"/>
          <w:numId w:val="23"/>
        </w:numPr>
        <w:ind w:left="567" w:hanging="567"/>
        <w:rPr>
          <w:szCs w:val="22"/>
        </w:rPr>
      </w:pPr>
      <w:r w:rsidRPr="00D440D7">
        <w:rPr>
          <w:szCs w:val="22"/>
        </w:rPr>
        <w:t>Připomínkovou kartu pacienta</w:t>
      </w:r>
    </w:p>
    <w:p w14:paraId="6A07E6C3" w14:textId="77777777" w:rsidR="00986B6A" w:rsidRPr="00D440D7" w:rsidRDefault="00986B6A" w:rsidP="003D732A">
      <w:pPr>
        <w:ind w:left="0" w:firstLine="0"/>
        <w:rPr>
          <w:szCs w:val="22"/>
        </w:rPr>
      </w:pPr>
    </w:p>
    <w:p w14:paraId="4C2CA7B9" w14:textId="77777777" w:rsidR="00986B6A" w:rsidRPr="00D440D7" w:rsidRDefault="00986B6A" w:rsidP="003D732A">
      <w:pPr>
        <w:ind w:left="0" w:firstLine="0"/>
        <w:rPr>
          <w:szCs w:val="22"/>
        </w:rPr>
      </w:pPr>
      <w:r w:rsidRPr="00D440D7">
        <w:rPr>
          <w:szCs w:val="22"/>
        </w:rPr>
        <w:t xml:space="preserve">Připomínková karta pacienta má obsahovat následující klíčové </w:t>
      </w:r>
      <w:r w:rsidR="00A637BF" w:rsidRPr="00D440D7">
        <w:rPr>
          <w:szCs w:val="22"/>
        </w:rPr>
        <w:t>informace</w:t>
      </w:r>
      <w:r w:rsidRPr="00D440D7">
        <w:rPr>
          <w:szCs w:val="22"/>
        </w:rPr>
        <w:t>:</w:t>
      </w:r>
    </w:p>
    <w:p w14:paraId="682B38B9" w14:textId="77777777" w:rsidR="00986B6A" w:rsidRPr="00D440D7" w:rsidRDefault="00986B6A" w:rsidP="003D732A">
      <w:pPr>
        <w:ind w:left="0" w:firstLine="0"/>
        <w:rPr>
          <w:szCs w:val="22"/>
        </w:rPr>
      </w:pPr>
    </w:p>
    <w:p w14:paraId="5D2C0D36" w14:textId="77777777" w:rsidR="00A637BF" w:rsidRPr="00D440D7" w:rsidRDefault="004038F2" w:rsidP="000448A0">
      <w:pPr>
        <w:numPr>
          <w:ilvl w:val="0"/>
          <w:numId w:val="37"/>
        </w:numPr>
        <w:ind w:left="567" w:hanging="567"/>
        <w:rPr>
          <w:szCs w:val="22"/>
        </w:rPr>
      </w:pPr>
      <w:r w:rsidRPr="00D440D7">
        <w:rPr>
          <w:szCs w:val="22"/>
        </w:rPr>
        <w:t xml:space="preserve">že </w:t>
      </w:r>
      <w:r w:rsidR="00A637BF" w:rsidRPr="00D440D7">
        <w:rPr>
          <w:szCs w:val="22"/>
        </w:rPr>
        <w:t xml:space="preserve">Volibris </w:t>
      </w:r>
      <w:r w:rsidR="0063460A" w:rsidRPr="00D440D7">
        <w:rPr>
          <w:szCs w:val="22"/>
        </w:rPr>
        <w:t xml:space="preserve">je </w:t>
      </w:r>
      <w:r w:rsidR="00A637BF" w:rsidRPr="00D440D7">
        <w:rPr>
          <w:szCs w:val="22"/>
        </w:rPr>
        <w:t>teratogenní u zvířat;</w:t>
      </w:r>
    </w:p>
    <w:p w14:paraId="7E03C20E" w14:textId="77777777" w:rsidR="00A637BF" w:rsidRPr="00D440D7" w:rsidRDefault="004038F2" w:rsidP="000448A0">
      <w:pPr>
        <w:numPr>
          <w:ilvl w:val="0"/>
          <w:numId w:val="37"/>
        </w:numPr>
        <w:ind w:left="567" w:hanging="567"/>
        <w:rPr>
          <w:szCs w:val="22"/>
        </w:rPr>
      </w:pPr>
      <w:r w:rsidRPr="00D440D7">
        <w:rPr>
          <w:szCs w:val="22"/>
        </w:rPr>
        <w:t xml:space="preserve">že </w:t>
      </w:r>
      <w:r w:rsidR="00A637BF" w:rsidRPr="00D440D7">
        <w:rPr>
          <w:szCs w:val="22"/>
        </w:rPr>
        <w:t>těhotné ženy nesmí Volibris užívat;</w:t>
      </w:r>
    </w:p>
    <w:p w14:paraId="7138936F" w14:textId="77777777" w:rsidR="00A637BF" w:rsidRPr="00D440D7" w:rsidRDefault="004038F2" w:rsidP="000448A0">
      <w:pPr>
        <w:numPr>
          <w:ilvl w:val="0"/>
          <w:numId w:val="37"/>
        </w:numPr>
        <w:ind w:left="567" w:hanging="567"/>
        <w:rPr>
          <w:szCs w:val="22"/>
        </w:rPr>
      </w:pPr>
      <w:r w:rsidRPr="00D440D7">
        <w:rPr>
          <w:szCs w:val="22"/>
        </w:rPr>
        <w:lastRenderedPageBreak/>
        <w:t xml:space="preserve">že </w:t>
      </w:r>
      <w:r w:rsidR="00A637BF" w:rsidRPr="00D440D7">
        <w:rPr>
          <w:szCs w:val="22"/>
        </w:rPr>
        <w:t>ženy ve fertilním věku musí používat účinnou antikoncepci;</w:t>
      </w:r>
    </w:p>
    <w:p w14:paraId="227D0F60" w14:textId="77777777" w:rsidR="00A637BF" w:rsidRPr="00D440D7" w:rsidRDefault="004038F2" w:rsidP="000448A0">
      <w:pPr>
        <w:numPr>
          <w:ilvl w:val="0"/>
          <w:numId w:val="37"/>
        </w:numPr>
        <w:ind w:left="567" w:hanging="567"/>
        <w:rPr>
          <w:szCs w:val="22"/>
        </w:rPr>
      </w:pPr>
      <w:r w:rsidRPr="00D440D7">
        <w:rPr>
          <w:szCs w:val="22"/>
        </w:rPr>
        <w:t xml:space="preserve">že </w:t>
      </w:r>
      <w:r w:rsidR="00A637BF" w:rsidRPr="00D440D7">
        <w:rPr>
          <w:szCs w:val="22"/>
        </w:rPr>
        <w:t>těhotenský test je třeba provádět každý měsíc;</w:t>
      </w:r>
    </w:p>
    <w:p w14:paraId="32C387B4" w14:textId="77777777" w:rsidR="00A637BF" w:rsidRPr="00D440D7" w:rsidRDefault="004038F2" w:rsidP="000448A0">
      <w:pPr>
        <w:numPr>
          <w:ilvl w:val="0"/>
          <w:numId w:val="37"/>
        </w:numPr>
        <w:ind w:left="567" w:hanging="567"/>
        <w:rPr>
          <w:szCs w:val="22"/>
        </w:rPr>
      </w:pPr>
      <w:r w:rsidRPr="00D440D7">
        <w:rPr>
          <w:szCs w:val="22"/>
        </w:rPr>
        <w:t xml:space="preserve">že </w:t>
      </w:r>
      <w:r w:rsidR="00A637BF" w:rsidRPr="00D440D7">
        <w:rPr>
          <w:szCs w:val="22"/>
        </w:rPr>
        <w:t>je třeba provádět pravidelné monitorování jaterních funkcí, protože Volibris může způsobit poškození jater.</w:t>
      </w:r>
    </w:p>
    <w:p w14:paraId="1239D637" w14:textId="77777777" w:rsidR="00A637BF" w:rsidRPr="00D440D7" w:rsidRDefault="00A637BF" w:rsidP="00C76CCA">
      <w:pPr>
        <w:pStyle w:val="NormalWeb"/>
        <w:rPr>
          <w:sz w:val="22"/>
          <w:szCs w:val="22"/>
          <w:lang w:val="cs-CZ"/>
        </w:rPr>
      </w:pPr>
    </w:p>
    <w:p w14:paraId="71A27561" w14:textId="77777777" w:rsidR="0067044E" w:rsidRPr="00D440D7" w:rsidRDefault="00A1480B" w:rsidP="00431EC5">
      <w:pPr>
        <w:jc w:val="both"/>
        <w:outlineLvl w:val="0"/>
        <w:rPr>
          <w:b/>
          <w:szCs w:val="22"/>
        </w:rPr>
      </w:pPr>
      <w:r w:rsidRPr="00D440D7">
        <w:rPr>
          <w:szCs w:val="22"/>
        </w:rPr>
        <w:br w:type="page"/>
      </w:r>
    </w:p>
    <w:p w14:paraId="007E0EA4" w14:textId="77777777" w:rsidR="0067044E" w:rsidRPr="00D440D7" w:rsidRDefault="0067044E" w:rsidP="000448A0">
      <w:pPr>
        <w:jc w:val="center"/>
        <w:outlineLvl w:val="0"/>
        <w:rPr>
          <w:b/>
          <w:szCs w:val="22"/>
        </w:rPr>
      </w:pPr>
    </w:p>
    <w:p w14:paraId="7F045B8D" w14:textId="77777777" w:rsidR="00B1785A" w:rsidRPr="00D440D7" w:rsidRDefault="00B1785A" w:rsidP="000448A0">
      <w:pPr>
        <w:jc w:val="center"/>
        <w:outlineLvl w:val="0"/>
        <w:rPr>
          <w:b/>
          <w:szCs w:val="22"/>
        </w:rPr>
      </w:pPr>
    </w:p>
    <w:p w14:paraId="65393658" w14:textId="77777777" w:rsidR="00B1785A" w:rsidRPr="00D440D7" w:rsidRDefault="00B1785A" w:rsidP="000448A0">
      <w:pPr>
        <w:jc w:val="center"/>
        <w:outlineLvl w:val="0"/>
        <w:rPr>
          <w:b/>
          <w:szCs w:val="22"/>
        </w:rPr>
      </w:pPr>
    </w:p>
    <w:p w14:paraId="5EE6B897" w14:textId="77777777" w:rsidR="00B1785A" w:rsidRPr="00D440D7" w:rsidRDefault="00B1785A" w:rsidP="000448A0">
      <w:pPr>
        <w:jc w:val="center"/>
        <w:outlineLvl w:val="0"/>
        <w:rPr>
          <w:b/>
          <w:szCs w:val="22"/>
        </w:rPr>
      </w:pPr>
    </w:p>
    <w:p w14:paraId="544464E7" w14:textId="77777777" w:rsidR="00B1785A" w:rsidRPr="00D440D7" w:rsidRDefault="00B1785A" w:rsidP="000448A0">
      <w:pPr>
        <w:jc w:val="center"/>
        <w:outlineLvl w:val="0"/>
        <w:rPr>
          <w:b/>
          <w:szCs w:val="22"/>
        </w:rPr>
      </w:pPr>
    </w:p>
    <w:p w14:paraId="5EDFC8E8" w14:textId="77777777" w:rsidR="00B1785A" w:rsidRPr="00D440D7" w:rsidRDefault="00B1785A" w:rsidP="000448A0">
      <w:pPr>
        <w:jc w:val="center"/>
        <w:outlineLvl w:val="0"/>
        <w:rPr>
          <w:b/>
          <w:szCs w:val="22"/>
        </w:rPr>
      </w:pPr>
    </w:p>
    <w:p w14:paraId="4A2B6810" w14:textId="77777777" w:rsidR="00B1785A" w:rsidRPr="00D440D7" w:rsidRDefault="00B1785A" w:rsidP="000448A0">
      <w:pPr>
        <w:jc w:val="center"/>
        <w:outlineLvl w:val="0"/>
        <w:rPr>
          <w:b/>
          <w:szCs w:val="22"/>
        </w:rPr>
      </w:pPr>
    </w:p>
    <w:p w14:paraId="7E440A58" w14:textId="77777777" w:rsidR="00B54B1B" w:rsidRPr="00D440D7" w:rsidRDefault="00B54B1B" w:rsidP="000448A0">
      <w:pPr>
        <w:jc w:val="center"/>
        <w:outlineLvl w:val="0"/>
        <w:rPr>
          <w:b/>
          <w:szCs w:val="22"/>
        </w:rPr>
      </w:pPr>
    </w:p>
    <w:p w14:paraId="134DDEB0" w14:textId="77777777" w:rsidR="00B54B1B" w:rsidRPr="00D440D7" w:rsidRDefault="00B54B1B" w:rsidP="000448A0">
      <w:pPr>
        <w:jc w:val="center"/>
        <w:outlineLvl w:val="0"/>
        <w:rPr>
          <w:b/>
          <w:szCs w:val="22"/>
        </w:rPr>
      </w:pPr>
    </w:p>
    <w:p w14:paraId="2D64BE36" w14:textId="77777777" w:rsidR="00B54B1B" w:rsidRPr="00D440D7" w:rsidRDefault="00B54B1B" w:rsidP="000448A0">
      <w:pPr>
        <w:jc w:val="center"/>
        <w:outlineLvl w:val="0"/>
        <w:rPr>
          <w:b/>
          <w:szCs w:val="22"/>
        </w:rPr>
      </w:pPr>
    </w:p>
    <w:p w14:paraId="0CE1E0E8" w14:textId="77777777" w:rsidR="00B54B1B" w:rsidRPr="00D440D7" w:rsidRDefault="00B54B1B" w:rsidP="000448A0">
      <w:pPr>
        <w:jc w:val="center"/>
        <w:outlineLvl w:val="0"/>
        <w:rPr>
          <w:b/>
          <w:szCs w:val="22"/>
        </w:rPr>
      </w:pPr>
    </w:p>
    <w:p w14:paraId="507DDC1A" w14:textId="77777777" w:rsidR="00B54B1B" w:rsidRPr="00D440D7" w:rsidRDefault="00B54B1B" w:rsidP="000448A0">
      <w:pPr>
        <w:jc w:val="center"/>
        <w:outlineLvl w:val="0"/>
        <w:rPr>
          <w:b/>
          <w:szCs w:val="22"/>
        </w:rPr>
      </w:pPr>
    </w:p>
    <w:p w14:paraId="0771B7A7" w14:textId="77777777" w:rsidR="00B50574" w:rsidRPr="00D440D7" w:rsidRDefault="00B50574" w:rsidP="000448A0">
      <w:pPr>
        <w:jc w:val="center"/>
        <w:outlineLvl w:val="0"/>
        <w:rPr>
          <w:b/>
          <w:szCs w:val="22"/>
        </w:rPr>
      </w:pPr>
    </w:p>
    <w:p w14:paraId="309F2BDB" w14:textId="77777777" w:rsidR="00B50574" w:rsidRPr="00D440D7" w:rsidRDefault="00B50574" w:rsidP="000448A0">
      <w:pPr>
        <w:jc w:val="center"/>
        <w:outlineLvl w:val="0"/>
        <w:rPr>
          <w:b/>
          <w:szCs w:val="22"/>
        </w:rPr>
      </w:pPr>
    </w:p>
    <w:p w14:paraId="65622E26" w14:textId="77777777" w:rsidR="00B50574" w:rsidRPr="00D440D7" w:rsidRDefault="00B50574" w:rsidP="000448A0">
      <w:pPr>
        <w:jc w:val="center"/>
        <w:outlineLvl w:val="0"/>
        <w:rPr>
          <w:b/>
          <w:szCs w:val="22"/>
        </w:rPr>
      </w:pPr>
    </w:p>
    <w:p w14:paraId="02914D7D" w14:textId="77777777" w:rsidR="00B50574" w:rsidRPr="00D440D7" w:rsidRDefault="00B50574" w:rsidP="000448A0">
      <w:pPr>
        <w:jc w:val="center"/>
        <w:outlineLvl w:val="0"/>
        <w:rPr>
          <w:b/>
          <w:szCs w:val="22"/>
        </w:rPr>
      </w:pPr>
    </w:p>
    <w:p w14:paraId="1B56542F" w14:textId="77777777" w:rsidR="00B50574" w:rsidRPr="00D440D7" w:rsidRDefault="00B50574" w:rsidP="000448A0">
      <w:pPr>
        <w:jc w:val="center"/>
        <w:outlineLvl w:val="0"/>
        <w:rPr>
          <w:b/>
          <w:szCs w:val="22"/>
        </w:rPr>
      </w:pPr>
    </w:p>
    <w:p w14:paraId="59E84327" w14:textId="77777777" w:rsidR="00B1785A" w:rsidRPr="00D440D7" w:rsidRDefault="00B1785A" w:rsidP="000448A0">
      <w:pPr>
        <w:jc w:val="center"/>
        <w:outlineLvl w:val="0"/>
        <w:rPr>
          <w:b/>
          <w:szCs w:val="22"/>
        </w:rPr>
      </w:pPr>
    </w:p>
    <w:p w14:paraId="3E6502DD" w14:textId="77777777" w:rsidR="0067044E" w:rsidRPr="00D440D7" w:rsidRDefault="0067044E" w:rsidP="000D14DA">
      <w:pPr>
        <w:jc w:val="center"/>
        <w:outlineLvl w:val="0"/>
        <w:rPr>
          <w:b/>
          <w:szCs w:val="22"/>
        </w:rPr>
      </w:pPr>
    </w:p>
    <w:p w14:paraId="442BAE01" w14:textId="77777777" w:rsidR="0067044E" w:rsidRPr="00D440D7" w:rsidRDefault="0067044E" w:rsidP="000D14DA">
      <w:pPr>
        <w:jc w:val="center"/>
        <w:outlineLvl w:val="0"/>
        <w:rPr>
          <w:b/>
          <w:szCs w:val="22"/>
        </w:rPr>
      </w:pPr>
    </w:p>
    <w:p w14:paraId="5ABF2E69" w14:textId="4223E8D3" w:rsidR="0067044E" w:rsidRPr="00D440D7" w:rsidRDefault="0067044E" w:rsidP="000D14DA">
      <w:pPr>
        <w:jc w:val="center"/>
        <w:outlineLvl w:val="0"/>
        <w:rPr>
          <w:b/>
          <w:szCs w:val="22"/>
        </w:rPr>
      </w:pPr>
    </w:p>
    <w:p w14:paraId="76A7B759" w14:textId="1B31C33A" w:rsidR="0064264E" w:rsidRPr="00D440D7" w:rsidRDefault="0064264E" w:rsidP="000D14DA">
      <w:pPr>
        <w:jc w:val="center"/>
        <w:outlineLvl w:val="0"/>
        <w:rPr>
          <w:b/>
          <w:szCs w:val="22"/>
        </w:rPr>
      </w:pPr>
    </w:p>
    <w:p w14:paraId="5F1B3F24" w14:textId="77777777" w:rsidR="0064264E" w:rsidRPr="00D440D7" w:rsidRDefault="0064264E" w:rsidP="000D14DA">
      <w:pPr>
        <w:jc w:val="center"/>
        <w:outlineLvl w:val="0"/>
        <w:rPr>
          <w:b/>
          <w:szCs w:val="22"/>
        </w:rPr>
      </w:pPr>
    </w:p>
    <w:p w14:paraId="73644802" w14:textId="6996B437" w:rsidR="0067044E" w:rsidRPr="00D440D7" w:rsidRDefault="0067044E" w:rsidP="000D14DA">
      <w:pPr>
        <w:jc w:val="center"/>
        <w:outlineLvl w:val="0"/>
        <w:rPr>
          <w:b/>
          <w:szCs w:val="22"/>
        </w:rPr>
      </w:pPr>
      <w:r w:rsidRPr="00D440D7">
        <w:rPr>
          <w:b/>
          <w:szCs w:val="22"/>
        </w:rPr>
        <w:t>PŘÍLOHA III</w:t>
      </w:r>
      <w:r w:rsidR="00DB7150">
        <w:rPr>
          <w:b/>
          <w:szCs w:val="22"/>
        </w:rPr>
        <w:fldChar w:fldCharType="begin"/>
      </w:r>
      <w:r w:rsidR="00DB7150">
        <w:rPr>
          <w:b/>
          <w:szCs w:val="22"/>
        </w:rPr>
        <w:instrText xml:space="preserve"> DOCVARIABLE VAULT_ND_38eec316-3930-46c2-9b9e-fc88278fb91c \* MERGEFORMAT </w:instrText>
      </w:r>
      <w:r w:rsidR="00DB7150">
        <w:rPr>
          <w:b/>
          <w:szCs w:val="22"/>
        </w:rPr>
        <w:fldChar w:fldCharType="separate"/>
      </w:r>
      <w:r w:rsidR="00DB7150">
        <w:rPr>
          <w:b/>
          <w:szCs w:val="22"/>
        </w:rPr>
        <w:t xml:space="preserve"> </w:t>
      </w:r>
      <w:r w:rsidR="00DB7150">
        <w:rPr>
          <w:b/>
          <w:szCs w:val="22"/>
        </w:rPr>
        <w:fldChar w:fldCharType="end"/>
      </w:r>
    </w:p>
    <w:p w14:paraId="692B7B12" w14:textId="77777777" w:rsidR="0067044E" w:rsidRPr="00D440D7" w:rsidRDefault="0067044E" w:rsidP="000D14DA">
      <w:pPr>
        <w:jc w:val="center"/>
        <w:rPr>
          <w:b/>
          <w:szCs w:val="22"/>
        </w:rPr>
      </w:pPr>
    </w:p>
    <w:p w14:paraId="441D559A" w14:textId="1608FBA5" w:rsidR="0067044E" w:rsidRPr="00D440D7" w:rsidRDefault="0067044E" w:rsidP="000D14DA">
      <w:pPr>
        <w:jc w:val="center"/>
        <w:outlineLvl w:val="0"/>
        <w:rPr>
          <w:b/>
          <w:szCs w:val="22"/>
        </w:rPr>
      </w:pPr>
      <w:r w:rsidRPr="00D440D7">
        <w:rPr>
          <w:b/>
          <w:szCs w:val="22"/>
        </w:rPr>
        <w:t>OZNAČENÍ NA OBALU A</w:t>
      </w:r>
      <w:r w:rsidR="007C33E9" w:rsidRPr="00D440D7">
        <w:rPr>
          <w:b/>
          <w:szCs w:val="22"/>
        </w:rPr>
        <w:t> </w:t>
      </w:r>
      <w:r w:rsidRPr="00D440D7">
        <w:rPr>
          <w:b/>
          <w:szCs w:val="22"/>
        </w:rPr>
        <w:t>PŘÍBALOVÁ INFORMACE</w:t>
      </w:r>
      <w:r w:rsidR="00DB7150">
        <w:rPr>
          <w:b/>
          <w:szCs w:val="22"/>
        </w:rPr>
        <w:fldChar w:fldCharType="begin"/>
      </w:r>
      <w:r w:rsidR="00DB7150">
        <w:rPr>
          <w:b/>
          <w:szCs w:val="22"/>
        </w:rPr>
        <w:instrText xml:space="preserve"> DOCVARIABLE VAULT_ND_ac0e800d-7249-4fd4-b8b5-bde73f34611f \* MERGEFORMAT </w:instrText>
      </w:r>
      <w:r w:rsidR="00DB7150">
        <w:rPr>
          <w:b/>
          <w:szCs w:val="22"/>
        </w:rPr>
        <w:fldChar w:fldCharType="separate"/>
      </w:r>
      <w:r w:rsidR="00DB7150">
        <w:rPr>
          <w:b/>
          <w:szCs w:val="22"/>
        </w:rPr>
        <w:t xml:space="preserve"> </w:t>
      </w:r>
      <w:r w:rsidR="00DB7150">
        <w:rPr>
          <w:b/>
          <w:szCs w:val="22"/>
        </w:rPr>
        <w:fldChar w:fldCharType="end"/>
      </w:r>
    </w:p>
    <w:p w14:paraId="3469DCA6" w14:textId="77777777" w:rsidR="0067044E" w:rsidRPr="00D440D7" w:rsidRDefault="0067044E" w:rsidP="000D14DA">
      <w:pPr>
        <w:jc w:val="center"/>
        <w:rPr>
          <w:szCs w:val="22"/>
        </w:rPr>
      </w:pPr>
      <w:r w:rsidRPr="00D440D7">
        <w:rPr>
          <w:szCs w:val="22"/>
        </w:rPr>
        <w:br w:type="page"/>
      </w:r>
    </w:p>
    <w:p w14:paraId="5C428EC4" w14:textId="77777777" w:rsidR="0067044E" w:rsidRPr="00D440D7" w:rsidRDefault="0067044E" w:rsidP="000448A0">
      <w:pPr>
        <w:jc w:val="center"/>
        <w:rPr>
          <w:szCs w:val="22"/>
        </w:rPr>
      </w:pPr>
    </w:p>
    <w:p w14:paraId="006BD378" w14:textId="77777777" w:rsidR="0067044E" w:rsidRPr="00D440D7" w:rsidRDefault="0067044E" w:rsidP="000448A0">
      <w:pPr>
        <w:jc w:val="center"/>
        <w:rPr>
          <w:szCs w:val="22"/>
        </w:rPr>
      </w:pPr>
    </w:p>
    <w:p w14:paraId="439C430A" w14:textId="77777777" w:rsidR="0067044E" w:rsidRPr="00D440D7" w:rsidRDefault="0067044E" w:rsidP="000448A0">
      <w:pPr>
        <w:jc w:val="center"/>
        <w:rPr>
          <w:szCs w:val="22"/>
        </w:rPr>
      </w:pPr>
    </w:p>
    <w:p w14:paraId="5CC4A30F" w14:textId="77777777" w:rsidR="0067044E" w:rsidRPr="00D440D7" w:rsidRDefault="0067044E" w:rsidP="000448A0">
      <w:pPr>
        <w:jc w:val="center"/>
        <w:rPr>
          <w:szCs w:val="22"/>
        </w:rPr>
      </w:pPr>
    </w:p>
    <w:p w14:paraId="7EB0663D" w14:textId="77777777" w:rsidR="0067044E" w:rsidRPr="00D440D7" w:rsidRDefault="0067044E" w:rsidP="000448A0">
      <w:pPr>
        <w:jc w:val="center"/>
        <w:rPr>
          <w:szCs w:val="22"/>
        </w:rPr>
      </w:pPr>
    </w:p>
    <w:p w14:paraId="504F32A9" w14:textId="77777777" w:rsidR="0067044E" w:rsidRPr="00D440D7" w:rsidRDefault="0067044E" w:rsidP="000448A0">
      <w:pPr>
        <w:jc w:val="center"/>
        <w:rPr>
          <w:szCs w:val="22"/>
        </w:rPr>
      </w:pPr>
    </w:p>
    <w:p w14:paraId="09576B05" w14:textId="77777777" w:rsidR="0067044E" w:rsidRPr="00D440D7" w:rsidRDefault="0067044E" w:rsidP="000448A0">
      <w:pPr>
        <w:jc w:val="center"/>
        <w:rPr>
          <w:szCs w:val="22"/>
        </w:rPr>
      </w:pPr>
    </w:p>
    <w:p w14:paraId="79B14853" w14:textId="77777777" w:rsidR="0067044E" w:rsidRPr="00D440D7" w:rsidRDefault="0067044E" w:rsidP="000448A0">
      <w:pPr>
        <w:jc w:val="center"/>
        <w:rPr>
          <w:szCs w:val="22"/>
        </w:rPr>
      </w:pPr>
    </w:p>
    <w:p w14:paraId="21308A1F" w14:textId="77777777" w:rsidR="0067044E" w:rsidRPr="00D440D7" w:rsidRDefault="0067044E" w:rsidP="000448A0">
      <w:pPr>
        <w:jc w:val="center"/>
        <w:rPr>
          <w:szCs w:val="22"/>
        </w:rPr>
      </w:pPr>
    </w:p>
    <w:p w14:paraId="5E2F8560" w14:textId="77777777" w:rsidR="0067044E" w:rsidRPr="00D440D7" w:rsidRDefault="0067044E" w:rsidP="000448A0">
      <w:pPr>
        <w:jc w:val="center"/>
        <w:rPr>
          <w:szCs w:val="22"/>
        </w:rPr>
      </w:pPr>
    </w:p>
    <w:p w14:paraId="601CA3F7" w14:textId="77777777" w:rsidR="0067044E" w:rsidRPr="00D440D7" w:rsidRDefault="0067044E" w:rsidP="000448A0">
      <w:pPr>
        <w:jc w:val="center"/>
        <w:rPr>
          <w:szCs w:val="22"/>
        </w:rPr>
      </w:pPr>
    </w:p>
    <w:p w14:paraId="45CB30BE" w14:textId="77777777" w:rsidR="0067044E" w:rsidRPr="00D440D7" w:rsidRDefault="0067044E" w:rsidP="000448A0">
      <w:pPr>
        <w:jc w:val="center"/>
        <w:rPr>
          <w:szCs w:val="22"/>
        </w:rPr>
      </w:pPr>
    </w:p>
    <w:p w14:paraId="1F19C616" w14:textId="77777777" w:rsidR="0067044E" w:rsidRPr="00D440D7" w:rsidRDefault="0067044E" w:rsidP="000448A0">
      <w:pPr>
        <w:jc w:val="center"/>
        <w:rPr>
          <w:szCs w:val="22"/>
        </w:rPr>
      </w:pPr>
    </w:p>
    <w:p w14:paraId="3AD10466" w14:textId="77777777" w:rsidR="0067044E" w:rsidRPr="00D440D7" w:rsidRDefault="0067044E" w:rsidP="000448A0">
      <w:pPr>
        <w:jc w:val="center"/>
        <w:rPr>
          <w:szCs w:val="22"/>
        </w:rPr>
      </w:pPr>
    </w:p>
    <w:p w14:paraId="7FA27EB0" w14:textId="77777777" w:rsidR="0067044E" w:rsidRPr="00D440D7" w:rsidRDefault="0067044E" w:rsidP="000448A0">
      <w:pPr>
        <w:jc w:val="center"/>
        <w:rPr>
          <w:szCs w:val="22"/>
        </w:rPr>
      </w:pPr>
    </w:p>
    <w:p w14:paraId="17E32AA3" w14:textId="77777777" w:rsidR="0067044E" w:rsidRPr="00D440D7" w:rsidRDefault="0067044E" w:rsidP="000448A0">
      <w:pPr>
        <w:jc w:val="center"/>
        <w:rPr>
          <w:szCs w:val="22"/>
        </w:rPr>
      </w:pPr>
    </w:p>
    <w:p w14:paraId="00E77D12" w14:textId="77777777" w:rsidR="0067044E" w:rsidRPr="00D440D7" w:rsidRDefault="0067044E" w:rsidP="000448A0">
      <w:pPr>
        <w:jc w:val="center"/>
        <w:rPr>
          <w:szCs w:val="22"/>
        </w:rPr>
      </w:pPr>
    </w:p>
    <w:p w14:paraId="4BB5C473" w14:textId="77777777" w:rsidR="0067044E" w:rsidRPr="00D440D7" w:rsidRDefault="0067044E" w:rsidP="000448A0">
      <w:pPr>
        <w:jc w:val="center"/>
        <w:rPr>
          <w:szCs w:val="22"/>
        </w:rPr>
      </w:pPr>
    </w:p>
    <w:p w14:paraId="173E505D" w14:textId="77777777" w:rsidR="0067044E" w:rsidRPr="00D440D7" w:rsidRDefault="0067044E" w:rsidP="000448A0">
      <w:pPr>
        <w:jc w:val="center"/>
        <w:rPr>
          <w:szCs w:val="22"/>
        </w:rPr>
      </w:pPr>
    </w:p>
    <w:p w14:paraId="4C9DC3E5" w14:textId="77777777" w:rsidR="0067044E" w:rsidRPr="00D440D7" w:rsidRDefault="0067044E" w:rsidP="000448A0">
      <w:pPr>
        <w:jc w:val="center"/>
        <w:rPr>
          <w:szCs w:val="22"/>
        </w:rPr>
      </w:pPr>
    </w:p>
    <w:p w14:paraId="5B71064D" w14:textId="77777777" w:rsidR="0067044E" w:rsidRPr="00D440D7" w:rsidRDefault="0067044E" w:rsidP="000448A0">
      <w:pPr>
        <w:jc w:val="center"/>
        <w:rPr>
          <w:szCs w:val="22"/>
        </w:rPr>
      </w:pPr>
    </w:p>
    <w:p w14:paraId="1A0B9736" w14:textId="33523553" w:rsidR="0067044E" w:rsidRPr="00D440D7" w:rsidRDefault="0067044E" w:rsidP="0064264E">
      <w:pPr>
        <w:jc w:val="center"/>
        <w:rPr>
          <w:szCs w:val="22"/>
        </w:rPr>
      </w:pPr>
    </w:p>
    <w:p w14:paraId="73D4848B" w14:textId="77777777" w:rsidR="0064264E" w:rsidRPr="00D440D7" w:rsidRDefault="0064264E" w:rsidP="000448A0">
      <w:pPr>
        <w:jc w:val="center"/>
        <w:rPr>
          <w:szCs w:val="22"/>
        </w:rPr>
      </w:pPr>
    </w:p>
    <w:p w14:paraId="49B4A0EC" w14:textId="2D02C433" w:rsidR="0067044E" w:rsidRPr="00D440D7" w:rsidRDefault="0067044E" w:rsidP="000D14DA">
      <w:pPr>
        <w:pStyle w:val="TitleA"/>
        <w:rPr>
          <w:noProof w:val="0"/>
        </w:rPr>
      </w:pPr>
      <w:r w:rsidRPr="00D440D7">
        <w:rPr>
          <w:noProof w:val="0"/>
        </w:rPr>
        <w:t>A. OZNAČENÍ NA OBALU</w:t>
      </w:r>
      <w:r w:rsidR="00DB7150">
        <w:rPr>
          <w:noProof w:val="0"/>
        </w:rPr>
        <w:fldChar w:fldCharType="begin"/>
      </w:r>
      <w:r w:rsidR="00DB7150">
        <w:rPr>
          <w:noProof w:val="0"/>
        </w:rPr>
        <w:instrText xml:space="preserve"> DOCVARIABLE VAULT_ND_1c036763-3159-478d-a8cb-cc40d4055e91 \* MERGEFORMAT </w:instrText>
      </w:r>
      <w:r w:rsidR="00DB7150">
        <w:rPr>
          <w:noProof w:val="0"/>
        </w:rPr>
        <w:fldChar w:fldCharType="separate"/>
      </w:r>
      <w:r w:rsidR="00DB7150">
        <w:rPr>
          <w:noProof w:val="0"/>
        </w:rPr>
        <w:t xml:space="preserve"> </w:t>
      </w:r>
      <w:r w:rsidR="00DB7150">
        <w:rPr>
          <w:noProof w:val="0"/>
        </w:rPr>
        <w:fldChar w:fldCharType="end"/>
      </w:r>
    </w:p>
    <w:p w14:paraId="318E6151" w14:textId="496D8142" w:rsidR="00EF46E4" w:rsidRPr="00D440D7" w:rsidRDefault="0067044E">
      <w:pPr>
        <w:ind w:left="0" w:firstLine="0"/>
        <w:rPr>
          <w:szCs w:val="22"/>
        </w:rPr>
      </w:pPr>
      <w:r w:rsidRPr="00D440D7">
        <w:rPr>
          <w:szCs w:val="22"/>
        </w:rPr>
        <w:br w:type="page"/>
      </w:r>
    </w:p>
    <w:p w14:paraId="486C0290" w14:textId="77777777" w:rsidR="00EF46E4" w:rsidRPr="00D440D7" w:rsidRDefault="00EF46E4" w:rsidP="00EF46E4">
      <w:pPr>
        <w:widowControl w:val="0"/>
        <w:outlineLvl w:val="0"/>
        <w:rPr>
          <w:i/>
          <w:noProof/>
          <w:szCs w:val="22"/>
        </w:rPr>
      </w:pPr>
    </w:p>
    <w:p w14:paraId="6AB5B07B" w14:textId="77777777" w:rsidR="00EF46E4" w:rsidRPr="00D440D7" w:rsidRDefault="00EF46E4" w:rsidP="00EF46E4">
      <w:pPr>
        <w:pBdr>
          <w:top w:val="single" w:sz="4" w:space="1" w:color="auto"/>
          <w:left w:val="single" w:sz="4" w:space="4" w:color="auto"/>
          <w:bottom w:val="single" w:sz="4" w:space="1" w:color="auto"/>
          <w:right w:val="single" w:sz="4" w:space="4" w:color="auto"/>
        </w:pBdr>
        <w:rPr>
          <w:b/>
          <w:noProof/>
          <w:szCs w:val="22"/>
        </w:rPr>
      </w:pPr>
      <w:r w:rsidRPr="00D440D7">
        <w:rPr>
          <w:b/>
        </w:rPr>
        <w:t>ÚDAJE UVÁDĚNÉ NA VNĚJŠÍM OBALU</w:t>
      </w:r>
    </w:p>
    <w:p w14:paraId="57404961" w14:textId="77777777" w:rsidR="00EF46E4" w:rsidRPr="00D440D7" w:rsidRDefault="00EF46E4" w:rsidP="00EF46E4">
      <w:pPr>
        <w:pBdr>
          <w:top w:val="single" w:sz="4" w:space="1" w:color="auto"/>
          <w:left w:val="single" w:sz="4" w:space="4" w:color="auto"/>
          <w:bottom w:val="single" w:sz="4" w:space="1" w:color="auto"/>
          <w:right w:val="single" w:sz="4" w:space="4" w:color="auto"/>
        </w:pBdr>
        <w:rPr>
          <w:bCs/>
          <w:noProof/>
          <w:szCs w:val="22"/>
        </w:rPr>
      </w:pPr>
    </w:p>
    <w:p w14:paraId="584C0141" w14:textId="3E7962C5" w:rsidR="00EF46E4" w:rsidRPr="00D440D7" w:rsidRDefault="00EF46E4" w:rsidP="00EF46E4">
      <w:pPr>
        <w:pBdr>
          <w:top w:val="single" w:sz="4" w:space="1" w:color="auto"/>
          <w:left w:val="single" w:sz="4" w:space="4" w:color="auto"/>
          <w:bottom w:val="single" w:sz="4" w:space="1" w:color="auto"/>
          <w:right w:val="single" w:sz="4" w:space="4" w:color="auto"/>
        </w:pBdr>
        <w:rPr>
          <w:bCs/>
          <w:noProof/>
          <w:szCs w:val="22"/>
        </w:rPr>
      </w:pPr>
      <w:r w:rsidRPr="00D440D7">
        <w:rPr>
          <w:b/>
          <w:sz w:val="21"/>
        </w:rPr>
        <w:t xml:space="preserve">KRABIČKA </w:t>
      </w:r>
      <w:r w:rsidR="00EE5799">
        <w:rPr>
          <w:b/>
          <w:sz w:val="21"/>
        </w:rPr>
        <w:t>PRO</w:t>
      </w:r>
      <w:r w:rsidRPr="00D440D7">
        <w:rPr>
          <w:b/>
          <w:sz w:val="21"/>
        </w:rPr>
        <w:t xml:space="preserve"> LAHVIČKU</w:t>
      </w:r>
    </w:p>
    <w:p w14:paraId="76D8ED7B" w14:textId="77777777" w:rsidR="00EF46E4" w:rsidRPr="00D440D7" w:rsidRDefault="00EF46E4" w:rsidP="00EF46E4">
      <w:pPr>
        <w:rPr>
          <w:noProof/>
          <w:szCs w:val="22"/>
        </w:rPr>
      </w:pPr>
    </w:p>
    <w:p w14:paraId="7B1B83D6" w14:textId="77777777" w:rsidR="00EF46E4" w:rsidRPr="00D440D7" w:rsidRDefault="00EF46E4" w:rsidP="00EF46E4">
      <w:pPr>
        <w:rPr>
          <w:noProof/>
          <w:szCs w:val="22"/>
        </w:rPr>
      </w:pPr>
    </w:p>
    <w:p w14:paraId="699DA831" w14:textId="2532A0D3"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1.</w:t>
      </w:r>
      <w:r w:rsidRPr="00D440D7">
        <w:rPr>
          <w:b/>
        </w:rPr>
        <w:tab/>
        <w:t>NÁZEV PŘÍPRAVKU</w:t>
      </w:r>
      <w:r w:rsidR="00DB7150">
        <w:rPr>
          <w:b/>
        </w:rPr>
        <w:fldChar w:fldCharType="begin"/>
      </w:r>
      <w:r w:rsidR="00DB7150">
        <w:rPr>
          <w:b/>
        </w:rPr>
        <w:instrText xml:space="preserve"> DOCVARIABLE VAULT_ND_9e83d876-dd19-466e-8c01-2048be6d472f \* MERGEFORMAT </w:instrText>
      </w:r>
      <w:r w:rsidR="00DB7150">
        <w:rPr>
          <w:b/>
        </w:rPr>
        <w:fldChar w:fldCharType="separate"/>
      </w:r>
      <w:r w:rsidR="00DB7150">
        <w:rPr>
          <w:b/>
        </w:rPr>
        <w:t xml:space="preserve"> </w:t>
      </w:r>
      <w:r w:rsidR="00DB7150">
        <w:rPr>
          <w:b/>
        </w:rPr>
        <w:fldChar w:fldCharType="end"/>
      </w:r>
    </w:p>
    <w:p w14:paraId="604A5EF4" w14:textId="77777777" w:rsidR="00EF46E4" w:rsidRPr="00D440D7" w:rsidRDefault="00EF46E4" w:rsidP="00EF46E4">
      <w:pPr>
        <w:rPr>
          <w:noProof/>
          <w:szCs w:val="22"/>
        </w:rPr>
      </w:pPr>
    </w:p>
    <w:p w14:paraId="202999D9" w14:textId="77777777" w:rsidR="00EF46E4" w:rsidRPr="00D440D7" w:rsidRDefault="00EF46E4" w:rsidP="00EF46E4">
      <w:r w:rsidRPr="00D440D7">
        <w:t>Volibris 2,5</w:t>
      </w:r>
      <w:r w:rsidRPr="00D440D7">
        <w:rPr>
          <w:sz w:val="21"/>
        </w:rPr>
        <w:t> </w:t>
      </w:r>
      <w:r w:rsidRPr="00D440D7">
        <w:t>mg potahované tablety</w:t>
      </w:r>
      <w:r w:rsidRPr="00D440D7">
        <w:rPr>
          <w:strike/>
          <w:vanish/>
        </w:rPr>
        <w:t xml:space="preserve"> </w:t>
      </w:r>
    </w:p>
    <w:p w14:paraId="76FFE030" w14:textId="6024D770" w:rsidR="00EF46E4" w:rsidRPr="00D440D7" w:rsidRDefault="00EF46E4" w:rsidP="00EF46E4">
      <w:r w:rsidRPr="00D440D7">
        <w:t>ambrisentanum</w:t>
      </w:r>
      <w:r w:rsidRPr="00D440D7">
        <w:rPr>
          <w:strike/>
          <w:vanish/>
        </w:rPr>
        <w:t xml:space="preserve"> </w:t>
      </w:r>
    </w:p>
    <w:p w14:paraId="514880C8" w14:textId="77777777" w:rsidR="00EF46E4" w:rsidRPr="00D440D7" w:rsidRDefault="00EF46E4" w:rsidP="00EF46E4">
      <w:pPr>
        <w:rPr>
          <w:noProof/>
          <w:szCs w:val="22"/>
        </w:rPr>
      </w:pPr>
    </w:p>
    <w:p w14:paraId="65814F7F" w14:textId="77777777" w:rsidR="00EF46E4" w:rsidRPr="00D440D7" w:rsidRDefault="00EF46E4" w:rsidP="00EF46E4">
      <w:pPr>
        <w:rPr>
          <w:noProof/>
          <w:szCs w:val="22"/>
        </w:rPr>
      </w:pPr>
    </w:p>
    <w:p w14:paraId="2CD3A8FC" w14:textId="0B9CC6C7" w:rsidR="00EF46E4" w:rsidRPr="00D440D7" w:rsidRDefault="00EF46E4" w:rsidP="00EF46E4">
      <w:pPr>
        <w:pBdr>
          <w:top w:val="single" w:sz="4" w:space="1" w:color="auto"/>
          <w:left w:val="single" w:sz="4" w:space="4" w:color="auto"/>
          <w:bottom w:val="single" w:sz="4" w:space="1" w:color="auto"/>
          <w:right w:val="single" w:sz="4" w:space="4" w:color="auto"/>
        </w:pBdr>
        <w:outlineLvl w:val="0"/>
        <w:rPr>
          <w:b/>
          <w:noProof/>
          <w:szCs w:val="22"/>
        </w:rPr>
      </w:pPr>
      <w:r w:rsidRPr="00D440D7">
        <w:rPr>
          <w:b/>
        </w:rPr>
        <w:t>2.</w:t>
      </w:r>
      <w:r w:rsidRPr="00D440D7">
        <w:rPr>
          <w:b/>
        </w:rPr>
        <w:tab/>
        <w:t>OBSAH LÉČIVÉ LÁTKY/LÉČIVÝCH LÁTEK</w:t>
      </w:r>
      <w:r w:rsidR="00DB7150">
        <w:rPr>
          <w:b/>
        </w:rPr>
        <w:fldChar w:fldCharType="begin"/>
      </w:r>
      <w:r w:rsidR="00DB7150">
        <w:rPr>
          <w:b/>
        </w:rPr>
        <w:instrText xml:space="preserve"> DOCVARIABLE VAULT_ND_51bcc028-2848-4d31-a3be-cc5e1ffe6f3b \* MERGEFORMAT </w:instrText>
      </w:r>
      <w:r w:rsidR="00DB7150">
        <w:rPr>
          <w:b/>
        </w:rPr>
        <w:fldChar w:fldCharType="separate"/>
      </w:r>
      <w:r w:rsidR="00DB7150">
        <w:rPr>
          <w:b/>
        </w:rPr>
        <w:t xml:space="preserve"> </w:t>
      </w:r>
      <w:r w:rsidR="00DB7150">
        <w:rPr>
          <w:b/>
        </w:rPr>
        <w:fldChar w:fldCharType="end"/>
      </w:r>
    </w:p>
    <w:p w14:paraId="4F0689F6" w14:textId="77777777" w:rsidR="00EF46E4" w:rsidRPr="00D440D7" w:rsidRDefault="00EF46E4" w:rsidP="00EF46E4">
      <w:pPr>
        <w:rPr>
          <w:noProof/>
          <w:szCs w:val="22"/>
        </w:rPr>
      </w:pPr>
    </w:p>
    <w:p w14:paraId="48E787F8" w14:textId="64E7160D" w:rsidR="00EF46E4" w:rsidRPr="00D440D7" w:rsidRDefault="00EF46E4" w:rsidP="00EF46E4">
      <w:r w:rsidRPr="00D440D7">
        <w:t>Jedna tableta obsahuje ambrisentanum 2,5 mg</w:t>
      </w:r>
      <w:r w:rsidR="009F1330">
        <w:t>.</w:t>
      </w:r>
    </w:p>
    <w:p w14:paraId="75581A9E" w14:textId="77777777" w:rsidR="00EF46E4" w:rsidRPr="00D440D7" w:rsidRDefault="00EF46E4" w:rsidP="00EF46E4">
      <w:pPr>
        <w:rPr>
          <w:noProof/>
          <w:szCs w:val="22"/>
        </w:rPr>
      </w:pPr>
    </w:p>
    <w:p w14:paraId="50022452" w14:textId="77777777" w:rsidR="00EF46E4" w:rsidRPr="00D440D7" w:rsidRDefault="00EF46E4" w:rsidP="00EF46E4">
      <w:pPr>
        <w:rPr>
          <w:noProof/>
          <w:szCs w:val="22"/>
        </w:rPr>
      </w:pPr>
    </w:p>
    <w:p w14:paraId="7D38409E" w14:textId="36E801BD"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highlight w:val="lightGray"/>
        </w:rPr>
      </w:pPr>
      <w:r w:rsidRPr="00D440D7">
        <w:rPr>
          <w:b/>
        </w:rPr>
        <w:t>3.</w:t>
      </w:r>
      <w:r w:rsidRPr="00D440D7">
        <w:rPr>
          <w:b/>
        </w:rPr>
        <w:tab/>
        <w:t>SEZNAM POMOCNÝCH LÁTEK</w:t>
      </w:r>
      <w:r w:rsidR="00DB7150">
        <w:rPr>
          <w:b/>
        </w:rPr>
        <w:fldChar w:fldCharType="begin"/>
      </w:r>
      <w:r w:rsidR="00DB7150">
        <w:rPr>
          <w:b/>
        </w:rPr>
        <w:instrText xml:space="preserve"> DOCVARIABLE VAULT_ND_8c7ae82b-332b-47e3-9264-c64d33b03bce \* MERGEFORMAT </w:instrText>
      </w:r>
      <w:r w:rsidR="00DB7150">
        <w:rPr>
          <w:b/>
        </w:rPr>
        <w:fldChar w:fldCharType="separate"/>
      </w:r>
      <w:r w:rsidR="00DB7150">
        <w:rPr>
          <w:b/>
        </w:rPr>
        <w:t xml:space="preserve"> </w:t>
      </w:r>
      <w:r w:rsidR="00DB7150">
        <w:rPr>
          <w:b/>
        </w:rPr>
        <w:fldChar w:fldCharType="end"/>
      </w:r>
    </w:p>
    <w:p w14:paraId="7213DDA3" w14:textId="77777777" w:rsidR="00EF46E4" w:rsidRPr="00D440D7" w:rsidRDefault="00EF46E4" w:rsidP="00EF46E4">
      <w:pPr>
        <w:rPr>
          <w:noProof/>
          <w:szCs w:val="22"/>
        </w:rPr>
      </w:pPr>
    </w:p>
    <w:p w14:paraId="7F2ABA4F" w14:textId="6CCA2349" w:rsidR="00EF46E4" w:rsidRPr="00D440D7" w:rsidRDefault="00EF46E4" w:rsidP="00EF46E4">
      <w:r w:rsidRPr="00D440D7">
        <w:t>Obsahuje lakt</w:t>
      </w:r>
      <w:r w:rsidR="0064264E" w:rsidRPr="00D440D7">
        <w:t>ózu</w:t>
      </w:r>
      <w:r w:rsidRPr="00D440D7">
        <w:t>, sójový lecit</w:t>
      </w:r>
      <w:r w:rsidR="0064264E" w:rsidRPr="00D440D7">
        <w:t>h</w:t>
      </w:r>
      <w:r w:rsidRPr="00D440D7">
        <w:t xml:space="preserve">in (E322). </w:t>
      </w:r>
      <w:r w:rsidRPr="00D440D7">
        <w:rPr>
          <w:shd w:val="clear" w:color="auto" w:fill="C0C0C0"/>
        </w:rPr>
        <w:t>Další informace viz příbalová informace.</w:t>
      </w:r>
      <w:r w:rsidRPr="00D440D7">
        <w:rPr>
          <w:strike/>
          <w:vanish/>
        </w:rPr>
        <w:t xml:space="preserve"> </w:t>
      </w:r>
    </w:p>
    <w:p w14:paraId="253A71E5" w14:textId="77777777" w:rsidR="00EF46E4" w:rsidRPr="00D440D7" w:rsidRDefault="00EF46E4" w:rsidP="00EF46E4"/>
    <w:p w14:paraId="4E302825" w14:textId="77777777" w:rsidR="00EF46E4" w:rsidRPr="00D440D7" w:rsidRDefault="00EF46E4" w:rsidP="00EF46E4">
      <w:pPr>
        <w:rPr>
          <w:noProof/>
          <w:szCs w:val="22"/>
        </w:rPr>
      </w:pPr>
    </w:p>
    <w:p w14:paraId="2880F7FF" w14:textId="18CF96D6"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4.</w:t>
      </w:r>
      <w:r w:rsidRPr="00D440D7">
        <w:rPr>
          <w:b/>
        </w:rPr>
        <w:tab/>
        <w:t>LÉKOVÁ FORMA A OBSAH BALENÍ</w:t>
      </w:r>
      <w:r w:rsidR="00DB7150">
        <w:rPr>
          <w:b/>
        </w:rPr>
        <w:fldChar w:fldCharType="begin"/>
      </w:r>
      <w:r w:rsidR="00DB7150">
        <w:rPr>
          <w:b/>
        </w:rPr>
        <w:instrText xml:space="preserve"> DOCVARIABLE VAULT_ND_88739ae8-9310-4cc1-b65c-261df80bcc5b \* MERGEFORMAT </w:instrText>
      </w:r>
      <w:r w:rsidR="00DB7150">
        <w:rPr>
          <w:b/>
        </w:rPr>
        <w:fldChar w:fldCharType="separate"/>
      </w:r>
      <w:r w:rsidR="00DB7150">
        <w:rPr>
          <w:b/>
        </w:rPr>
        <w:t xml:space="preserve"> </w:t>
      </w:r>
      <w:r w:rsidR="00DB7150">
        <w:rPr>
          <w:b/>
        </w:rPr>
        <w:fldChar w:fldCharType="end"/>
      </w:r>
    </w:p>
    <w:p w14:paraId="76B6C255" w14:textId="77777777" w:rsidR="00EF46E4" w:rsidRPr="00D440D7" w:rsidRDefault="00EF46E4" w:rsidP="00EF46E4">
      <w:pPr>
        <w:rPr>
          <w:noProof/>
          <w:szCs w:val="22"/>
        </w:rPr>
      </w:pPr>
    </w:p>
    <w:p w14:paraId="5C4A28C5" w14:textId="77777777" w:rsidR="00EF46E4" w:rsidRPr="00D440D7" w:rsidRDefault="00EF46E4" w:rsidP="00EF46E4">
      <w:r w:rsidRPr="00D440D7">
        <w:rPr>
          <w:shd w:val="clear" w:color="auto" w:fill="C0C0C0"/>
        </w:rPr>
        <w:t>potahované tablety</w:t>
      </w:r>
    </w:p>
    <w:p w14:paraId="240AEB01" w14:textId="77777777" w:rsidR="00EF46E4" w:rsidRPr="00D440D7" w:rsidRDefault="00EF46E4" w:rsidP="00EF46E4"/>
    <w:p w14:paraId="51E64C3F" w14:textId="0C347D1A" w:rsidR="00EF46E4" w:rsidRPr="00D440D7" w:rsidRDefault="00EF46E4" w:rsidP="00EF46E4">
      <w:r w:rsidRPr="00D440D7">
        <w:t>30 potahovaných tablet</w:t>
      </w:r>
    </w:p>
    <w:p w14:paraId="0B07E049" w14:textId="77777777" w:rsidR="00EF46E4" w:rsidRPr="00D440D7" w:rsidRDefault="00EF46E4" w:rsidP="00EF46E4"/>
    <w:p w14:paraId="48340A5D" w14:textId="77777777" w:rsidR="00EF46E4" w:rsidRPr="00D440D7" w:rsidRDefault="00EF46E4" w:rsidP="00EF46E4">
      <w:pPr>
        <w:rPr>
          <w:noProof/>
          <w:szCs w:val="22"/>
        </w:rPr>
      </w:pPr>
    </w:p>
    <w:p w14:paraId="0F7E7452" w14:textId="6738050F"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highlight w:val="lightGray"/>
        </w:rPr>
      </w:pPr>
      <w:r w:rsidRPr="00D440D7">
        <w:rPr>
          <w:b/>
        </w:rPr>
        <w:t>5.</w:t>
      </w:r>
      <w:r w:rsidRPr="00D440D7">
        <w:rPr>
          <w:b/>
        </w:rPr>
        <w:tab/>
        <w:t>ZPŮSOB A CESTA/CESTY PODÁNÍ</w:t>
      </w:r>
      <w:r w:rsidR="00DB7150">
        <w:rPr>
          <w:b/>
        </w:rPr>
        <w:fldChar w:fldCharType="begin"/>
      </w:r>
      <w:r w:rsidR="00DB7150">
        <w:rPr>
          <w:b/>
        </w:rPr>
        <w:instrText xml:space="preserve"> DOCVARIABLE VAULT_ND_de436b79-08e3-42d3-8001-8f9e2814aef7 \* MERGEFORMAT </w:instrText>
      </w:r>
      <w:r w:rsidR="00DB7150">
        <w:rPr>
          <w:b/>
        </w:rPr>
        <w:fldChar w:fldCharType="separate"/>
      </w:r>
      <w:r w:rsidR="00DB7150">
        <w:rPr>
          <w:b/>
        </w:rPr>
        <w:t xml:space="preserve"> </w:t>
      </w:r>
      <w:r w:rsidR="00DB7150">
        <w:rPr>
          <w:b/>
        </w:rPr>
        <w:fldChar w:fldCharType="end"/>
      </w:r>
    </w:p>
    <w:p w14:paraId="01411BCD" w14:textId="77777777" w:rsidR="00EF46E4" w:rsidRPr="00D440D7" w:rsidRDefault="00EF46E4" w:rsidP="00EF46E4">
      <w:pPr>
        <w:rPr>
          <w:noProof/>
          <w:szCs w:val="22"/>
        </w:rPr>
      </w:pPr>
    </w:p>
    <w:p w14:paraId="39D428D1" w14:textId="77777777" w:rsidR="00EF46E4" w:rsidRPr="00D440D7" w:rsidRDefault="00EF46E4" w:rsidP="00EF46E4">
      <w:r w:rsidRPr="00D440D7">
        <w:t>Před použitím si přečtěte příbalovou informaci.</w:t>
      </w:r>
    </w:p>
    <w:p w14:paraId="1B2EAD40" w14:textId="77777777" w:rsidR="00EF46E4" w:rsidRPr="00D440D7" w:rsidRDefault="00EF46E4" w:rsidP="00EF46E4">
      <w:pPr>
        <w:rPr>
          <w:szCs w:val="22"/>
        </w:rPr>
      </w:pPr>
      <w:r w:rsidRPr="00D440D7">
        <w:t>Perorální podání.</w:t>
      </w:r>
    </w:p>
    <w:p w14:paraId="68B92E97" w14:textId="77777777" w:rsidR="00EF46E4" w:rsidRPr="00D440D7" w:rsidRDefault="00EF46E4" w:rsidP="00EF46E4">
      <w:pPr>
        <w:rPr>
          <w:szCs w:val="22"/>
        </w:rPr>
      </w:pPr>
    </w:p>
    <w:p w14:paraId="233D357E" w14:textId="77777777" w:rsidR="00EF46E4" w:rsidRPr="00D440D7" w:rsidRDefault="00EF46E4" w:rsidP="00EF46E4">
      <w:pPr>
        <w:autoSpaceDE w:val="0"/>
        <w:autoSpaceDN w:val="0"/>
        <w:adjustRightInd w:val="0"/>
        <w:rPr>
          <w:szCs w:val="22"/>
        </w:rPr>
      </w:pPr>
    </w:p>
    <w:p w14:paraId="7E39E60E" w14:textId="3282A878"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6.</w:t>
      </w:r>
      <w:r w:rsidRPr="00D440D7">
        <w:rPr>
          <w:b/>
        </w:rPr>
        <w:tab/>
        <w:t>ZVLÁŠTNÍ UPOZORNĚNÍ, ŽE LÉČIVÝ PŘÍPRAVEK MUSÍ BÝT UCHOVÁVÁN MIMO DOHLED A DOSAH DĚTÍ</w:t>
      </w:r>
      <w:r w:rsidR="00DB7150">
        <w:rPr>
          <w:b/>
        </w:rPr>
        <w:fldChar w:fldCharType="begin"/>
      </w:r>
      <w:r w:rsidR="00DB7150">
        <w:rPr>
          <w:b/>
        </w:rPr>
        <w:instrText xml:space="preserve"> DOCVARIABLE VAULT_ND_58d4368e-e959-4013-8360-887f6165393c \* MERGEFORMAT </w:instrText>
      </w:r>
      <w:r w:rsidR="00DB7150">
        <w:rPr>
          <w:b/>
        </w:rPr>
        <w:fldChar w:fldCharType="separate"/>
      </w:r>
      <w:r w:rsidR="00DB7150">
        <w:rPr>
          <w:b/>
        </w:rPr>
        <w:t xml:space="preserve"> </w:t>
      </w:r>
      <w:r w:rsidR="00DB7150">
        <w:rPr>
          <w:b/>
        </w:rPr>
        <w:fldChar w:fldCharType="end"/>
      </w:r>
    </w:p>
    <w:p w14:paraId="0E3BABA3" w14:textId="77777777" w:rsidR="00EF46E4" w:rsidRPr="00D440D7" w:rsidRDefault="00EF46E4" w:rsidP="00EF46E4">
      <w:pPr>
        <w:rPr>
          <w:noProof/>
          <w:szCs w:val="22"/>
        </w:rPr>
      </w:pPr>
    </w:p>
    <w:p w14:paraId="22344C21" w14:textId="1045D6C7" w:rsidR="00EF46E4" w:rsidRPr="00D440D7" w:rsidRDefault="00EF46E4" w:rsidP="00EF46E4">
      <w:pPr>
        <w:outlineLvl w:val="0"/>
        <w:rPr>
          <w:noProof/>
          <w:szCs w:val="22"/>
        </w:rPr>
      </w:pPr>
      <w:r w:rsidRPr="00D440D7">
        <w:t>Uchovávejte mimo dohled a</w:t>
      </w:r>
      <w:r w:rsidR="001277F3">
        <w:t> </w:t>
      </w:r>
      <w:r w:rsidRPr="00D440D7">
        <w:t>dosah dětí.</w:t>
      </w:r>
      <w:fldSimple w:instr=" DOCVARIABLE vault_nd_9dd27d72-6640-4056-8af9-eec1faa341dd \* MERGEFORMAT ">
        <w:r w:rsidR="00DB7150">
          <w:t xml:space="preserve"> </w:t>
        </w:r>
      </w:fldSimple>
    </w:p>
    <w:p w14:paraId="4B596581" w14:textId="77777777" w:rsidR="00EF46E4" w:rsidRPr="00D440D7" w:rsidRDefault="00EF46E4" w:rsidP="00EF46E4">
      <w:pPr>
        <w:rPr>
          <w:noProof/>
          <w:szCs w:val="22"/>
        </w:rPr>
      </w:pPr>
    </w:p>
    <w:p w14:paraId="3F97E5B2" w14:textId="77777777" w:rsidR="00EF46E4" w:rsidRPr="00D440D7" w:rsidRDefault="00EF46E4" w:rsidP="00EF46E4">
      <w:pPr>
        <w:rPr>
          <w:noProof/>
          <w:szCs w:val="22"/>
        </w:rPr>
      </w:pPr>
    </w:p>
    <w:p w14:paraId="4153C3B7" w14:textId="5E193246"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highlight w:val="lightGray"/>
        </w:rPr>
      </w:pPr>
      <w:r w:rsidRPr="00D440D7">
        <w:rPr>
          <w:b/>
        </w:rPr>
        <w:t>7.</w:t>
      </w:r>
      <w:r w:rsidRPr="00D440D7">
        <w:rPr>
          <w:b/>
        </w:rPr>
        <w:tab/>
        <w:t>DALŠÍ ZVLÁŠTNÍ UPOZORNĚNÍ, POKUD JE POTŘEBNÉ</w:t>
      </w:r>
      <w:r w:rsidR="00DB7150">
        <w:rPr>
          <w:b/>
        </w:rPr>
        <w:fldChar w:fldCharType="begin"/>
      </w:r>
      <w:r w:rsidR="00DB7150">
        <w:rPr>
          <w:b/>
        </w:rPr>
        <w:instrText xml:space="preserve"> DOCVARIABLE VAULT_ND_70cdc8b1-5205-4649-8157-2228b0fd368d \* MERGEFORMAT </w:instrText>
      </w:r>
      <w:r w:rsidR="00DB7150">
        <w:rPr>
          <w:b/>
        </w:rPr>
        <w:fldChar w:fldCharType="separate"/>
      </w:r>
      <w:r w:rsidR="00DB7150">
        <w:rPr>
          <w:b/>
        </w:rPr>
        <w:t xml:space="preserve"> </w:t>
      </w:r>
      <w:r w:rsidR="00DB7150">
        <w:rPr>
          <w:b/>
        </w:rPr>
        <w:fldChar w:fldCharType="end"/>
      </w:r>
    </w:p>
    <w:p w14:paraId="45882C74" w14:textId="77777777" w:rsidR="00EF46E4" w:rsidRPr="00D440D7" w:rsidRDefault="00EF46E4" w:rsidP="00EF46E4">
      <w:pPr>
        <w:rPr>
          <w:noProof/>
          <w:szCs w:val="22"/>
        </w:rPr>
      </w:pPr>
    </w:p>
    <w:p w14:paraId="141E4A57" w14:textId="77777777" w:rsidR="00EF46E4" w:rsidRPr="00D440D7" w:rsidRDefault="00EF46E4" w:rsidP="00EF46E4">
      <w:pPr>
        <w:rPr>
          <w:noProof/>
          <w:szCs w:val="22"/>
        </w:rPr>
      </w:pPr>
    </w:p>
    <w:p w14:paraId="6916AA2B" w14:textId="53865A1D"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highlight w:val="lightGray"/>
        </w:rPr>
      </w:pPr>
      <w:r w:rsidRPr="00D440D7">
        <w:rPr>
          <w:b/>
        </w:rPr>
        <w:t>8.</w:t>
      </w:r>
      <w:r w:rsidRPr="00D440D7">
        <w:rPr>
          <w:b/>
        </w:rPr>
        <w:tab/>
        <w:t>POUŽITELNOST</w:t>
      </w:r>
      <w:r w:rsidR="00DB7150">
        <w:rPr>
          <w:b/>
        </w:rPr>
        <w:fldChar w:fldCharType="begin"/>
      </w:r>
      <w:r w:rsidR="00DB7150">
        <w:rPr>
          <w:b/>
        </w:rPr>
        <w:instrText xml:space="preserve"> DOCVARIABLE VAULT_ND_a661c344-39e2-45a8-8c04-8747511562f9 \* MERGEFORMAT </w:instrText>
      </w:r>
      <w:r w:rsidR="00DB7150">
        <w:rPr>
          <w:b/>
        </w:rPr>
        <w:fldChar w:fldCharType="separate"/>
      </w:r>
      <w:r w:rsidR="00DB7150">
        <w:rPr>
          <w:b/>
        </w:rPr>
        <w:t xml:space="preserve"> </w:t>
      </w:r>
      <w:r w:rsidR="00DB7150">
        <w:rPr>
          <w:b/>
        </w:rPr>
        <w:fldChar w:fldCharType="end"/>
      </w:r>
    </w:p>
    <w:p w14:paraId="258B272A" w14:textId="77777777" w:rsidR="00EF46E4" w:rsidRPr="00D440D7" w:rsidRDefault="00EF46E4" w:rsidP="00EF46E4">
      <w:pPr>
        <w:rPr>
          <w:noProof/>
          <w:szCs w:val="22"/>
        </w:rPr>
      </w:pPr>
    </w:p>
    <w:p w14:paraId="666A2D2E" w14:textId="77777777" w:rsidR="00EF46E4" w:rsidRPr="00D440D7" w:rsidRDefault="00EF46E4" w:rsidP="00EF46E4">
      <w:pPr>
        <w:rPr>
          <w:noProof/>
          <w:szCs w:val="22"/>
        </w:rPr>
      </w:pPr>
      <w:r w:rsidRPr="00D440D7">
        <w:t>EXP</w:t>
      </w:r>
    </w:p>
    <w:p w14:paraId="12541D06" w14:textId="77777777" w:rsidR="00EF46E4" w:rsidRPr="00D440D7" w:rsidRDefault="00EF46E4" w:rsidP="00EF46E4">
      <w:pPr>
        <w:rPr>
          <w:noProof/>
          <w:szCs w:val="22"/>
        </w:rPr>
      </w:pPr>
    </w:p>
    <w:p w14:paraId="3FEA2474" w14:textId="77777777" w:rsidR="00EF46E4" w:rsidRPr="00D440D7" w:rsidRDefault="00EF46E4" w:rsidP="00EF46E4">
      <w:pPr>
        <w:rPr>
          <w:noProof/>
          <w:szCs w:val="22"/>
        </w:rPr>
      </w:pPr>
    </w:p>
    <w:p w14:paraId="1485559A" w14:textId="53AC2BEC" w:rsidR="00EF46E4" w:rsidRPr="00D440D7" w:rsidRDefault="00EF46E4" w:rsidP="00EF46E4">
      <w:pPr>
        <w:keepNext/>
        <w:pBdr>
          <w:top w:val="single" w:sz="4" w:space="1" w:color="auto"/>
          <w:left w:val="single" w:sz="4" w:space="4" w:color="auto"/>
          <w:bottom w:val="single" w:sz="4" w:space="1" w:color="auto"/>
          <w:right w:val="single" w:sz="4" w:space="4" w:color="auto"/>
        </w:pBdr>
        <w:outlineLvl w:val="0"/>
        <w:rPr>
          <w:noProof/>
          <w:szCs w:val="22"/>
        </w:rPr>
      </w:pPr>
      <w:r w:rsidRPr="00D440D7">
        <w:rPr>
          <w:b/>
        </w:rPr>
        <w:t>9.</w:t>
      </w:r>
      <w:r w:rsidRPr="00D440D7">
        <w:rPr>
          <w:b/>
        </w:rPr>
        <w:tab/>
        <w:t>ZVLÁŠTNÍ PODMÍNKY PRO UCHOVÁVÁNÍ</w:t>
      </w:r>
      <w:r w:rsidR="00DB7150">
        <w:rPr>
          <w:b/>
        </w:rPr>
        <w:fldChar w:fldCharType="begin"/>
      </w:r>
      <w:r w:rsidR="00DB7150">
        <w:rPr>
          <w:b/>
        </w:rPr>
        <w:instrText xml:space="preserve"> DOCVARIABLE VAULT_ND_4167e0b9-2e5e-43ea-b682-0e7dfbf3d12f \* MERGEFORMAT </w:instrText>
      </w:r>
      <w:r w:rsidR="00DB7150">
        <w:rPr>
          <w:b/>
        </w:rPr>
        <w:fldChar w:fldCharType="separate"/>
      </w:r>
      <w:r w:rsidR="00DB7150">
        <w:rPr>
          <w:b/>
        </w:rPr>
        <w:t xml:space="preserve"> </w:t>
      </w:r>
      <w:r w:rsidR="00DB7150">
        <w:rPr>
          <w:b/>
        </w:rPr>
        <w:fldChar w:fldCharType="end"/>
      </w:r>
    </w:p>
    <w:p w14:paraId="5A31B828" w14:textId="77777777" w:rsidR="00EF46E4" w:rsidRPr="00D440D7" w:rsidRDefault="00EF46E4" w:rsidP="00EF46E4">
      <w:pPr>
        <w:rPr>
          <w:noProof/>
          <w:szCs w:val="22"/>
        </w:rPr>
      </w:pPr>
    </w:p>
    <w:p w14:paraId="4072ADC0" w14:textId="77777777" w:rsidR="00EF46E4" w:rsidRPr="00D440D7" w:rsidRDefault="00EF46E4" w:rsidP="00EF46E4">
      <w:pPr>
        <w:rPr>
          <w:noProof/>
          <w:szCs w:val="22"/>
        </w:rPr>
      </w:pPr>
    </w:p>
    <w:p w14:paraId="0A8062B7" w14:textId="1B18B403" w:rsidR="00EF46E4" w:rsidRPr="00D440D7" w:rsidRDefault="00EF46E4" w:rsidP="000448A0">
      <w:pPr>
        <w:keepNext/>
        <w:keepLines/>
        <w:pBdr>
          <w:top w:val="single" w:sz="4" w:space="1" w:color="auto"/>
          <w:left w:val="single" w:sz="4" w:space="4" w:color="auto"/>
          <w:bottom w:val="single" w:sz="4" w:space="1" w:color="auto"/>
          <w:right w:val="single" w:sz="4" w:space="4" w:color="auto"/>
        </w:pBdr>
        <w:outlineLvl w:val="0"/>
        <w:rPr>
          <w:b/>
          <w:noProof/>
          <w:szCs w:val="22"/>
        </w:rPr>
      </w:pPr>
      <w:r w:rsidRPr="00D440D7">
        <w:rPr>
          <w:b/>
        </w:rPr>
        <w:lastRenderedPageBreak/>
        <w:t>10.</w:t>
      </w:r>
      <w:r w:rsidRPr="00D440D7">
        <w:rPr>
          <w:b/>
        </w:rPr>
        <w:tab/>
        <w:t>ZVLÁŠTNÍ OPATŘENÍ PRO LIKVIDACI NEPOUŽITÝCH LÉČIVÝCH PŘÍPRAVKŮ NEBO ODPADU Z NICH, POKUD JE TO VHODNÉ</w:t>
      </w:r>
      <w:r w:rsidR="00DB7150">
        <w:rPr>
          <w:b/>
        </w:rPr>
        <w:fldChar w:fldCharType="begin"/>
      </w:r>
      <w:r w:rsidR="00DB7150">
        <w:rPr>
          <w:b/>
        </w:rPr>
        <w:instrText xml:space="preserve"> DOCVARIABLE VAULT_ND_7f049f1b-4cd4-4a15-aac4-63d896a47b32 \* MERGEFORMAT </w:instrText>
      </w:r>
      <w:r w:rsidR="00DB7150">
        <w:rPr>
          <w:b/>
        </w:rPr>
        <w:fldChar w:fldCharType="separate"/>
      </w:r>
      <w:r w:rsidR="00DB7150">
        <w:rPr>
          <w:b/>
        </w:rPr>
        <w:t xml:space="preserve"> </w:t>
      </w:r>
      <w:r w:rsidR="00DB7150">
        <w:rPr>
          <w:b/>
        </w:rPr>
        <w:fldChar w:fldCharType="end"/>
      </w:r>
    </w:p>
    <w:p w14:paraId="7A57B04A" w14:textId="77777777" w:rsidR="00EF46E4" w:rsidRPr="00D440D7" w:rsidRDefault="00EF46E4" w:rsidP="000448A0">
      <w:pPr>
        <w:keepNext/>
        <w:keepLines/>
        <w:rPr>
          <w:noProof/>
          <w:szCs w:val="22"/>
        </w:rPr>
      </w:pPr>
    </w:p>
    <w:p w14:paraId="1112EE5D" w14:textId="77777777" w:rsidR="00EF46E4" w:rsidRPr="00D440D7" w:rsidRDefault="00EF46E4" w:rsidP="00EF46E4">
      <w:pPr>
        <w:rPr>
          <w:noProof/>
          <w:szCs w:val="22"/>
        </w:rPr>
      </w:pPr>
    </w:p>
    <w:p w14:paraId="1E4F136B" w14:textId="059208DC" w:rsidR="00EF46E4" w:rsidRPr="00D440D7" w:rsidRDefault="00EF46E4" w:rsidP="00EF46E4">
      <w:pPr>
        <w:pBdr>
          <w:top w:val="single" w:sz="4" w:space="1" w:color="auto"/>
          <w:left w:val="single" w:sz="4" w:space="4" w:color="auto"/>
          <w:bottom w:val="single" w:sz="4" w:space="1" w:color="auto"/>
          <w:right w:val="single" w:sz="4" w:space="4" w:color="auto"/>
        </w:pBdr>
        <w:outlineLvl w:val="0"/>
        <w:rPr>
          <w:b/>
          <w:noProof/>
          <w:szCs w:val="22"/>
        </w:rPr>
      </w:pPr>
      <w:r w:rsidRPr="00D440D7">
        <w:rPr>
          <w:b/>
        </w:rPr>
        <w:t>11.</w:t>
      </w:r>
      <w:r w:rsidRPr="00D440D7">
        <w:rPr>
          <w:b/>
        </w:rPr>
        <w:tab/>
        <w:t>NÁZEV A ADRESA DRŽITELE ROZHODNUTÍ O REGISTRACI</w:t>
      </w:r>
      <w:r w:rsidR="00DB7150">
        <w:rPr>
          <w:b/>
        </w:rPr>
        <w:fldChar w:fldCharType="begin"/>
      </w:r>
      <w:r w:rsidR="00DB7150">
        <w:rPr>
          <w:b/>
        </w:rPr>
        <w:instrText xml:space="preserve"> DOCVARIABLE VAULT_ND_401ce15b-3865-4dff-aeb5-ceacdcbbd20b \* MERGEFORMAT </w:instrText>
      </w:r>
      <w:r w:rsidR="00DB7150">
        <w:rPr>
          <w:b/>
        </w:rPr>
        <w:fldChar w:fldCharType="separate"/>
      </w:r>
      <w:r w:rsidR="00DB7150">
        <w:rPr>
          <w:b/>
        </w:rPr>
        <w:t xml:space="preserve"> </w:t>
      </w:r>
      <w:r w:rsidR="00DB7150">
        <w:rPr>
          <w:b/>
        </w:rPr>
        <w:fldChar w:fldCharType="end"/>
      </w:r>
    </w:p>
    <w:p w14:paraId="5AA8BB19" w14:textId="77777777" w:rsidR="00EF46E4" w:rsidRPr="00D440D7" w:rsidRDefault="00EF46E4" w:rsidP="00EF46E4">
      <w:pPr>
        <w:rPr>
          <w:noProof/>
          <w:szCs w:val="22"/>
        </w:rPr>
      </w:pPr>
    </w:p>
    <w:p w14:paraId="161E9603" w14:textId="702D5F4C" w:rsidR="00EF46E4" w:rsidRPr="00D440D7" w:rsidRDefault="00EF46E4" w:rsidP="00EF46E4">
      <w:pPr>
        <w:rPr>
          <w:rFonts w:eastAsia="SimSun"/>
        </w:rPr>
      </w:pPr>
      <w:r w:rsidRPr="00D440D7">
        <w:t xml:space="preserve">GlaxoSmithKline </w:t>
      </w:r>
      <w:ins w:id="14" w:author="NF" w:date="2025-12-01T09:53:00Z" w16du:dateUtc="2025-12-01T08:53:00Z">
        <w:r w:rsidR="008A69FA" w:rsidRPr="008A69FA">
          <w:t>Trading Services</w:t>
        </w:r>
      </w:ins>
      <w:ins w:id="15" w:author="NF" w:date="2025-12-02T09:55:00Z" w16du:dateUtc="2025-12-02T08:55:00Z">
        <w:r w:rsidR="00CF7B80">
          <w:t xml:space="preserve"> </w:t>
        </w:r>
      </w:ins>
      <w:del w:id="16" w:author="NF" w:date="2025-12-01T09:53:00Z" w16du:dateUtc="2025-12-01T08:53:00Z">
        <w:r w:rsidRPr="00D440D7" w:rsidDel="008A69FA">
          <w:delText xml:space="preserve">(Ireland) </w:delText>
        </w:r>
      </w:del>
      <w:r w:rsidRPr="00D440D7">
        <w:t>Limited</w:t>
      </w:r>
    </w:p>
    <w:p w14:paraId="2E6DA218" w14:textId="77777777" w:rsidR="00EF46E4" w:rsidRPr="00D440D7" w:rsidRDefault="00EF46E4" w:rsidP="00EF46E4">
      <w:pPr>
        <w:rPr>
          <w:rFonts w:eastAsia="SimSun"/>
        </w:rPr>
      </w:pPr>
      <w:r w:rsidRPr="00D440D7">
        <w:t>12 Riverwalk</w:t>
      </w:r>
      <w:r w:rsidRPr="00D440D7">
        <w:rPr>
          <w:strike/>
          <w:vanish/>
        </w:rPr>
        <w:t xml:space="preserve"> </w:t>
      </w:r>
    </w:p>
    <w:p w14:paraId="3EF0449E" w14:textId="77777777" w:rsidR="00EF46E4" w:rsidRPr="00D440D7" w:rsidRDefault="00EF46E4" w:rsidP="00EF46E4">
      <w:pPr>
        <w:rPr>
          <w:rFonts w:eastAsia="SimSun"/>
        </w:rPr>
      </w:pPr>
      <w:r w:rsidRPr="00D440D7">
        <w:t>Citywest Business Campus</w:t>
      </w:r>
    </w:p>
    <w:p w14:paraId="22852955" w14:textId="77777777" w:rsidR="00EF46E4" w:rsidRPr="00D440D7" w:rsidRDefault="00EF46E4" w:rsidP="00EF46E4">
      <w:pPr>
        <w:rPr>
          <w:rFonts w:eastAsia="SimSun"/>
        </w:rPr>
      </w:pPr>
      <w:r w:rsidRPr="00D440D7">
        <w:t>Dublin 24</w:t>
      </w:r>
    </w:p>
    <w:p w14:paraId="698F63BD" w14:textId="77777777" w:rsidR="00EF46E4" w:rsidRDefault="00EF46E4" w:rsidP="00EF46E4">
      <w:pPr>
        <w:rPr>
          <w:ins w:id="17" w:author="NF" w:date="2025-12-01T09:53:00Z" w16du:dateUtc="2025-12-01T08:53:00Z"/>
        </w:rPr>
      </w:pPr>
      <w:r w:rsidRPr="00D440D7">
        <w:t>Irsko</w:t>
      </w:r>
    </w:p>
    <w:p w14:paraId="70C26C86" w14:textId="5F0D1D6B" w:rsidR="008A69FA" w:rsidRPr="00D440D7" w:rsidRDefault="008A69FA" w:rsidP="00EF46E4">
      <w:pPr>
        <w:rPr>
          <w:rFonts w:eastAsia="SimSun"/>
        </w:rPr>
      </w:pPr>
      <w:ins w:id="18" w:author="NF" w:date="2025-12-01T09:53:00Z" w16du:dateUtc="2025-12-01T08:53:00Z">
        <w:r w:rsidRPr="008A69FA">
          <w:rPr>
            <w:rFonts w:eastAsia="SimSun"/>
          </w:rPr>
          <w:t>D24 YK11</w:t>
        </w:r>
      </w:ins>
    </w:p>
    <w:p w14:paraId="3CF23CE6" w14:textId="77777777" w:rsidR="00EF46E4" w:rsidRPr="00D440D7" w:rsidRDefault="00EF46E4" w:rsidP="00EF46E4">
      <w:pPr>
        <w:rPr>
          <w:noProof/>
          <w:szCs w:val="22"/>
        </w:rPr>
      </w:pPr>
    </w:p>
    <w:p w14:paraId="34172B55" w14:textId="77777777" w:rsidR="00EF46E4" w:rsidRPr="00D440D7" w:rsidRDefault="00EF46E4" w:rsidP="00EF46E4">
      <w:pPr>
        <w:rPr>
          <w:noProof/>
          <w:szCs w:val="22"/>
        </w:rPr>
      </w:pPr>
    </w:p>
    <w:p w14:paraId="77E6254E" w14:textId="2791740E" w:rsidR="00EF46E4" w:rsidRPr="00D440D7" w:rsidRDefault="00EF46E4" w:rsidP="00EF46E4">
      <w:pPr>
        <w:pBdr>
          <w:top w:val="single" w:sz="4" w:space="1" w:color="auto"/>
          <w:left w:val="single" w:sz="4" w:space="4" w:color="auto"/>
          <w:bottom w:val="single" w:sz="4" w:space="1" w:color="auto"/>
          <w:right w:val="single" w:sz="4" w:space="4" w:color="auto"/>
        </w:pBdr>
        <w:outlineLvl w:val="0"/>
        <w:rPr>
          <w:b/>
          <w:noProof/>
          <w:szCs w:val="22"/>
        </w:rPr>
      </w:pPr>
      <w:r w:rsidRPr="00D440D7">
        <w:rPr>
          <w:b/>
        </w:rPr>
        <w:t>12.</w:t>
      </w:r>
      <w:r w:rsidRPr="00D440D7">
        <w:rPr>
          <w:b/>
        </w:rPr>
        <w:tab/>
        <w:t>REGISTRAČNÍ ČÍSLO/ČÍSLA</w:t>
      </w:r>
      <w:r w:rsidR="00DB7150">
        <w:rPr>
          <w:b/>
        </w:rPr>
        <w:fldChar w:fldCharType="begin"/>
      </w:r>
      <w:r w:rsidR="00DB7150">
        <w:rPr>
          <w:b/>
        </w:rPr>
        <w:instrText xml:space="preserve"> DOCVARIABLE VAULT_ND_a33b632d-7bc4-46b0-9e47-add1f7287e2b \* MERGEFORMAT </w:instrText>
      </w:r>
      <w:r w:rsidR="00DB7150">
        <w:rPr>
          <w:b/>
        </w:rPr>
        <w:fldChar w:fldCharType="separate"/>
      </w:r>
      <w:r w:rsidR="00DB7150">
        <w:rPr>
          <w:b/>
        </w:rPr>
        <w:t xml:space="preserve"> </w:t>
      </w:r>
      <w:r w:rsidR="00DB7150">
        <w:rPr>
          <w:b/>
        </w:rPr>
        <w:fldChar w:fldCharType="end"/>
      </w:r>
    </w:p>
    <w:p w14:paraId="533221D6" w14:textId="77777777" w:rsidR="00EF46E4" w:rsidRPr="00D440D7" w:rsidRDefault="00EF46E4" w:rsidP="00EF46E4">
      <w:pPr>
        <w:rPr>
          <w:noProof/>
          <w:szCs w:val="22"/>
        </w:rPr>
      </w:pPr>
    </w:p>
    <w:p w14:paraId="4548FC5D" w14:textId="77777777" w:rsidR="00EF46E4" w:rsidRPr="00D440D7" w:rsidRDefault="00EF46E4" w:rsidP="00EF46E4">
      <w:r w:rsidRPr="00D440D7">
        <w:t>EU/1/08/451/005</w:t>
      </w:r>
    </w:p>
    <w:p w14:paraId="1C064BA9" w14:textId="77777777" w:rsidR="00EF46E4" w:rsidRPr="00D440D7" w:rsidRDefault="00EF46E4" w:rsidP="00EF46E4"/>
    <w:p w14:paraId="38915DFF" w14:textId="77777777" w:rsidR="00EF46E4" w:rsidRPr="00D440D7" w:rsidRDefault="00EF46E4" w:rsidP="00EF46E4">
      <w:pPr>
        <w:rPr>
          <w:noProof/>
          <w:szCs w:val="22"/>
        </w:rPr>
      </w:pPr>
    </w:p>
    <w:p w14:paraId="3BCFE40B" w14:textId="5AE55547" w:rsidR="00EF46E4" w:rsidRPr="00D440D7" w:rsidRDefault="00EF46E4" w:rsidP="00EF46E4">
      <w:pPr>
        <w:pBdr>
          <w:top w:val="single" w:sz="4" w:space="1" w:color="auto"/>
          <w:left w:val="single" w:sz="4" w:space="4" w:color="auto"/>
          <w:bottom w:val="single" w:sz="4" w:space="1" w:color="auto"/>
          <w:right w:val="single" w:sz="4" w:space="4" w:color="auto"/>
        </w:pBdr>
        <w:outlineLvl w:val="0"/>
        <w:rPr>
          <w:b/>
          <w:noProof/>
          <w:szCs w:val="22"/>
        </w:rPr>
      </w:pPr>
      <w:r w:rsidRPr="00D440D7">
        <w:rPr>
          <w:b/>
        </w:rPr>
        <w:t>13.</w:t>
      </w:r>
      <w:r w:rsidRPr="00D440D7">
        <w:rPr>
          <w:b/>
        </w:rPr>
        <w:tab/>
        <w:t>ČÍSLO ŠARŽE</w:t>
      </w:r>
      <w:r w:rsidR="00DB7150">
        <w:rPr>
          <w:b/>
        </w:rPr>
        <w:fldChar w:fldCharType="begin"/>
      </w:r>
      <w:r w:rsidR="00DB7150">
        <w:rPr>
          <w:b/>
        </w:rPr>
        <w:instrText xml:space="preserve"> DOCVARIABLE VAULT_ND_89414289-3b2b-4921-87e7-f6bda4b7bcb2 \* MERGEFORMAT </w:instrText>
      </w:r>
      <w:r w:rsidR="00DB7150">
        <w:rPr>
          <w:b/>
        </w:rPr>
        <w:fldChar w:fldCharType="separate"/>
      </w:r>
      <w:r w:rsidR="00DB7150">
        <w:rPr>
          <w:b/>
        </w:rPr>
        <w:t xml:space="preserve"> </w:t>
      </w:r>
      <w:r w:rsidR="00DB7150">
        <w:rPr>
          <w:b/>
        </w:rPr>
        <w:fldChar w:fldCharType="end"/>
      </w:r>
    </w:p>
    <w:p w14:paraId="316C3CC2" w14:textId="77777777" w:rsidR="00EF46E4" w:rsidRPr="00D440D7" w:rsidRDefault="00EF46E4" w:rsidP="00EF46E4">
      <w:pPr>
        <w:rPr>
          <w:noProof/>
          <w:szCs w:val="22"/>
        </w:rPr>
      </w:pPr>
    </w:p>
    <w:p w14:paraId="2063B240" w14:textId="77777777" w:rsidR="00EF46E4" w:rsidRPr="00D440D7" w:rsidRDefault="00EF46E4" w:rsidP="00EF46E4">
      <w:pPr>
        <w:rPr>
          <w:noProof/>
          <w:szCs w:val="22"/>
        </w:rPr>
      </w:pPr>
      <w:r w:rsidRPr="00D440D7">
        <w:t>Lot</w:t>
      </w:r>
    </w:p>
    <w:p w14:paraId="2BB9F793" w14:textId="77777777" w:rsidR="00EF46E4" w:rsidRPr="00D440D7" w:rsidRDefault="00EF46E4" w:rsidP="00EF46E4">
      <w:pPr>
        <w:rPr>
          <w:noProof/>
          <w:szCs w:val="22"/>
        </w:rPr>
      </w:pPr>
    </w:p>
    <w:p w14:paraId="185B9055" w14:textId="77777777" w:rsidR="00EF46E4" w:rsidRPr="00D440D7" w:rsidRDefault="00EF46E4" w:rsidP="00EF46E4">
      <w:pPr>
        <w:rPr>
          <w:noProof/>
          <w:szCs w:val="22"/>
        </w:rPr>
      </w:pPr>
    </w:p>
    <w:p w14:paraId="0BBCBCC3" w14:textId="1EA72264"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14.</w:t>
      </w:r>
      <w:r w:rsidRPr="00D440D7">
        <w:rPr>
          <w:b/>
        </w:rPr>
        <w:tab/>
        <w:t>KLASIFIKACE PRO VÝDEJ</w:t>
      </w:r>
      <w:r w:rsidR="00DB7150">
        <w:rPr>
          <w:b/>
        </w:rPr>
        <w:fldChar w:fldCharType="begin"/>
      </w:r>
      <w:r w:rsidR="00DB7150">
        <w:rPr>
          <w:b/>
        </w:rPr>
        <w:instrText xml:space="preserve"> DOCVARIABLE VAULT_ND_0d1c5af4-7130-4357-8bad-f5c6a9174403 \* MERGEFORMAT </w:instrText>
      </w:r>
      <w:r w:rsidR="00DB7150">
        <w:rPr>
          <w:b/>
        </w:rPr>
        <w:fldChar w:fldCharType="separate"/>
      </w:r>
      <w:r w:rsidR="00DB7150">
        <w:rPr>
          <w:b/>
        </w:rPr>
        <w:t xml:space="preserve"> </w:t>
      </w:r>
      <w:r w:rsidR="00DB7150">
        <w:rPr>
          <w:b/>
        </w:rPr>
        <w:fldChar w:fldCharType="end"/>
      </w:r>
    </w:p>
    <w:p w14:paraId="62A23AF0" w14:textId="77777777" w:rsidR="00EF46E4" w:rsidRPr="00D440D7" w:rsidRDefault="00EF46E4" w:rsidP="00EF46E4">
      <w:pPr>
        <w:rPr>
          <w:noProof/>
          <w:szCs w:val="22"/>
        </w:rPr>
      </w:pPr>
    </w:p>
    <w:p w14:paraId="04BBE893" w14:textId="77777777" w:rsidR="00EF46E4" w:rsidRPr="00D440D7" w:rsidRDefault="00EF46E4" w:rsidP="00EF46E4">
      <w:pPr>
        <w:rPr>
          <w:noProof/>
          <w:szCs w:val="22"/>
        </w:rPr>
      </w:pPr>
    </w:p>
    <w:p w14:paraId="37D60BA5" w14:textId="0410FE9D" w:rsidR="00EF46E4" w:rsidRPr="00D440D7" w:rsidRDefault="00EF46E4" w:rsidP="00EF46E4">
      <w:pPr>
        <w:pBdr>
          <w:top w:val="single" w:sz="4" w:space="2" w:color="auto"/>
          <w:left w:val="single" w:sz="4" w:space="4" w:color="auto"/>
          <w:bottom w:val="single" w:sz="4" w:space="1" w:color="auto"/>
          <w:right w:val="single" w:sz="4" w:space="4" w:color="auto"/>
        </w:pBdr>
        <w:outlineLvl w:val="0"/>
        <w:rPr>
          <w:noProof/>
          <w:szCs w:val="22"/>
        </w:rPr>
      </w:pPr>
      <w:r w:rsidRPr="00D440D7">
        <w:rPr>
          <w:b/>
        </w:rPr>
        <w:t>15.</w:t>
      </w:r>
      <w:r w:rsidRPr="00D440D7">
        <w:rPr>
          <w:b/>
        </w:rPr>
        <w:tab/>
        <w:t>NÁVOD K POUŽITÍ</w:t>
      </w:r>
      <w:r w:rsidR="00DB7150">
        <w:rPr>
          <w:b/>
        </w:rPr>
        <w:fldChar w:fldCharType="begin"/>
      </w:r>
      <w:r w:rsidR="00DB7150">
        <w:rPr>
          <w:b/>
        </w:rPr>
        <w:instrText xml:space="preserve"> DOCVARIABLE VAULT_ND_7c50dea0-e7f5-4695-b7ea-8d8e6feba929 \* MERGEFORMAT </w:instrText>
      </w:r>
      <w:r w:rsidR="00DB7150">
        <w:rPr>
          <w:b/>
        </w:rPr>
        <w:fldChar w:fldCharType="separate"/>
      </w:r>
      <w:r w:rsidR="00DB7150">
        <w:rPr>
          <w:b/>
        </w:rPr>
        <w:t xml:space="preserve"> </w:t>
      </w:r>
      <w:r w:rsidR="00DB7150">
        <w:rPr>
          <w:b/>
        </w:rPr>
        <w:fldChar w:fldCharType="end"/>
      </w:r>
    </w:p>
    <w:p w14:paraId="29899448" w14:textId="77777777" w:rsidR="00EF46E4" w:rsidRPr="00D440D7" w:rsidRDefault="00EF46E4" w:rsidP="00EF46E4">
      <w:pPr>
        <w:rPr>
          <w:i/>
          <w:noProof/>
          <w:szCs w:val="22"/>
        </w:rPr>
      </w:pPr>
    </w:p>
    <w:p w14:paraId="1E0A51BE" w14:textId="77777777" w:rsidR="00EF46E4" w:rsidRPr="00D440D7" w:rsidRDefault="00EF46E4" w:rsidP="00EF46E4">
      <w:pPr>
        <w:rPr>
          <w:noProof/>
          <w:szCs w:val="22"/>
        </w:rPr>
      </w:pPr>
    </w:p>
    <w:p w14:paraId="0CEEB9B9" w14:textId="77777777" w:rsidR="00EF46E4" w:rsidRPr="00D440D7" w:rsidRDefault="00EF46E4" w:rsidP="00EF46E4">
      <w:pPr>
        <w:pBdr>
          <w:top w:val="single" w:sz="4" w:space="1" w:color="auto"/>
          <w:left w:val="single" w:sz="4" w:space="4" w:color="auto"/>
          <w:bottom w:val="single" w:sz="4" w:space="0" w:color="auto"/>
          <w:right w:val="single" w:sz="4" w:space="4" w:color="auto"/>
        </w:pBdr>
        <w:rPr>
          <w:i/>
          <w:noProof/>
          <w:szCs w:val="22"/>
        </w:rPr>
      </w:pPr>
      <w:r w:rsidRPr="00D440D7">
        <w:rPr>
          <w:b/>
        </w:rPr>
        <w:t>16.</w:t>
      </w:r>
      <w:r w:rsidRPr="00D440D7">
        <w:rPr>
          <w:b/>
        </w:rPr>
        <w:tab/>
        <w:t>INFORMACE V BRAILLOVĚ PÍSMU</w:t>
      </w:r>
    </w:p>
    <w:p w14:paraId="3D579D90" w14:textId="77777777" w:rsidR="00EF46E4" w:rsidRPr="00D440D7" w:rsidRDefault="00EF46E4" w:rsidP="00EF46E4">
      <w:pPr>
        <w:rPr>
          <w:szCs w:val="22"/>
        </w:rPr>
      </w:pPr>
    </w:p>
    <w:p w14:paraId="65446F5B" w14:textId="77777777" w:rsidR="00EF46E4" w:rsidRPr="00D440D7" w:rsidRDefault="00EF46E4" w:rsidP="00EF46E4">
      <w:pPr>
        <w:rPr>
          <w:szCs w:val="22"/>
        </w:rPr>
      </w:pPr>
      <w:r w:rsidRPr="00D440D7">
        <w:t>volibris 2,5 mg</w:t>
      </w:r>
    </w:p>
    <w:p w14:paraId="0D70F24B" w14:textId="77777777" w:rsidR="00EF46E4" w:rsidRPr="00D440D7" w:rsidRDefault="00EF46E4" w:rsidP="00EF46E4">
      <w:pPr>
        <w:rPr>
          <w:szCs w:val="22"/>
        </w:rPr>
      </w:pPr>
    </w:p>
    <w:p w14:paraId="410BE0DE" w14:textId="77777777" w:rsidR="00EF46E4" w:rsidRPr="00D440D7" w:rsidRDefault="00EF46E4" w:rsidP="00EF46E4">
      <w:pPr>
        <w:ind w:right="113"/>
        <w:rPr>
          <w:noProof/>
          <w:szCs w:val="22"/>
        </w:rPr>
      </w:pPr>
    </w:p>
    <w:p w14:paraId="7FBE7245" w14:textId="024BC99F" w:rsidR="00EF46E4" w:rsidRPr="005E2108" w:rsidRDefault="00EF46E4" w:rsidP="00EF46E4">
      <w:pPr>
        <w:pStyle w:val="BoxHeading"/>
        <w:keepNext w:val="0"/>
        <w:rPr>
          <w:rFonts w:ascii="Times New Roman" w:hAnsi="Times New Roman"/>
          <w:noProof/>
        </w:rPr>
      </w:pPr>
      <w:r w:rsidRPr="005E2108">
        <w:rPr>
          <w:rFonts w:ascii="Times New Roman" w:hAnsi="Times New Roman"/>
        </w:rPr>
        <w:t>17.</w:t>
      </w:r>
      <w:r w:rsidR="00587104" w:rsidRPr="005E2108">
        <w:rPr>
          <w:rFonts w:ascii="Times New Roman" w:hAnsi="Times New Roman"/>
        </w:rPr>
        <w:tab/>
      </w:r>
      <w:r w:rsidRPr="005E2108">
        <w:rPr>
          <w:rFonts w:ascii="Times New Roman" w:hAnsi="Times New Roman"/>
        </w:rPr>
        <w:t>JEDINEČNÝ IDENTIFIKÁTOR – 2D ČÁROVÝ KÓD</w:t>
      </w:r>
      <w:r w:rsidR="00DB7150" w:rsidRPr="005E2108">
        <w:rPr>
          <w:rFonts w:ascii="Times New Roman" w:hAnsi="Times New Roman"/>
        </w:rPr>
        <w:fldChar w:fldCharType="begin"/>
      </w:r>
      <w:r w:rsidR="00DB7150" w:rsidRPr="005E2108">
        <w:rPr>
          <w:rFonts w:ascii="Times New Roman" w:hAnsi="Times New Roman"/>
        </w:rPr>
        <w:instrText xml:space="preserve"> DOCVARIABLE VAULT_ND_f8a5a027-cfa8-4995-a9f4-cbe0b45683d0 \* MERGEFORMAT </w:instrText>
      </w:r>
      <w:r w:rsidR="00DB7150" w:rsidRPr="005E2108">
        <w:rPr>
          <w:rFonts w:ascii="Times New Roman" w:hAnsi="Times New Roman"/>
        </w:rPr>
        <w:fldChar w:fldCharType="separate"/>
      </w:r>
      <w:r w:rsidR="00DB7150" w:rsidRPr="005E2108">
        <w:rPr>
          <w:rFonts w:ascii="Times New Roman" w:hAnsi="Times New Roman"/>
        </w:rPr>
        <w:t xml:space="preserve"> </w:t>
      </w:r>
      <w:r w:rsidR="00DB7150" w:rsidRPr="005E2108">
        <w:rPr>
          <w:rFonts w:ascii="Times New Roman" w:hAnsi="Times New Roman"/>
        </w:rPr>
        <w:fldChar w:fldCharType="end"/>
      </w:r>
    </w:p>
    <w:p w14:paraId="4832C829" w14:textId="77777777" w:rsidR="00EF46E4" w:rsidRPr="00D440D7" w:rsidRDefault="00EF46E4" w:rsidP="00EF46E4">
      <w:pPr>
        <w:autoSpaceDE w:val="0"/>
        <w:autoSpaceDN w:val="0"/>
        <w:adjustRightInd w:val="0"/>
        <w:rPr>
          <w:szCs w:val="22"/>
          <w:lang w:eastAsia="en-GB"/>
        </w:rPr>
      </w:pPr>
    </w:p>
    <w:p w14:paraId="5F35B9EA" w14:textId="77777777" w:rsidR="00EF46E4" w:rsidRPr="00D440D7" w:rsidRDefault="00EF46E4" w:rsidP="00EF46E4">
      <w:pPr>
        <w:autoSpaceDE w:val="0"/>
        <w:autoSpaceDN w:val="0"/>
        <w:adjustRightInd w:val="0"/>
        <w:rPr>
          <w:rStyle w:val="CSI"/>
          <w:rFonts w:eastAsia="Verdana"/>
          <w:szCs w:val="22"/>
        </w:rPr>
      </w:pPr>
      <w:r w:rsidRPr="00D440D7">
        <w:rPr>
          <w:rStyle w:val="CSI"/>
        </w:rPr>
        <w:t>2D čárový kód s jedinečným identifikátorem.</w:t>
      </w:r>
    </w:p>
    <w:p w14:paraId="2B2A2ADD" w14:textId="77777777" w:rsidR="00EF46E4" w:rsidRPr="00D440D7" w:rsidRDefault="00EF46E4" w:rsidP="00EF46E4">
      <w:pPr>
        <w:autoSpaceDE w:val="0"/>
        <w:autoSpaceDN w:val="0"/>
        <w:adjustRightInd w:val="0"/>
        <w:rPr>
          <w:rStyle w:val="CSI"/>
          <w:rFonts w:eastAsia="Verdana"/>
          <w:szCs w:val="22"/>
        </w:rPr>
      </w:pPr>
    </w:p>
    <w:p w14:paraId="0BBB267F" w14:textId="77777777" w:rsidR="00EF46E4" w:rsidRPr="00D440D7" w:rsidRDefault="00EF46E4" w:rsidP="00EF46E4">
      <w:pPr>
        <w:autoSpaceDE w:val="0"/>
        <w:autoSpaceDN w:val="0"/>
        <w:adjustRightInd w:val="0"/>
        <w:rPr>
          <w:rStyle w:val="CSI"/>
          <w:rFonts w:eastAsia="Verdana"/>
          <w:szCs w:val="22"/>
        </w:rPr>
      </w:pPr>
    </w:p>
    <w:p w14:paraId="25C0912F" w14:textId="30828FC3" w:rsidR="00EF46E4" w:rsidRPr="005E2108" w:rsidRDefault="00EF46E4" w:rsidP="00EF46E4">
      <w:pPr>
        <w:pStyle w:val="BoxHeading"/>
        <w:keepNext w:val="0"/>
        <w:rPr>
          <w:rFonts w:ascii="Times New Roman" w:hAnsi="Times New Roman"/>
          <w:noProof/>
        </w:rPr>
      </w:pPr>
      <w:r w:rsidRPr="005E2108">
        <w:rPr>
          <w:rFonts w:ascii="Times New Roman" w:hAnsi="Times New Roman"/>
        </w:rPr>
        <w:t>18.</w:t>
      </w:r>
      <w:r w:rsidR="00587104" w:rsidRPr="005E2108">
        <w:rPr>
          <w:rFonts w:ascii="Times New Roman" w:hAnsi="Times New Roman"/>
        </w:rPr>
        <w:tab/>
      </w:r>
      <w:r w:rsidRPr="005E2108">
        <w:rPr>
          <w:rFonts w:ascii="Times New Roman" w:hAnsi="Times New Roman"/>
        </w:rPr>
        <w:t>JEDINEČNÝ IDENTIFIKÁTOR – DATA ČITELNÁ OKEM</w:t>
      </w:r>
      <w:r w:rsidR="00DB7150" w:rsidRPr="005E2108">
        <w:rPr>
          <w:rFonts w:ascii="Times New Roman" w:hAnsi="Times New Roman"/>
        </w:rPr>
        <w:fldChar w:fldCharType="begin"/>
      </w:r>
      <w:r w:rsidR="00DB7150" w:rsidRPr="005E2108">
        <w:rPr>
          <w:rFonts w:ascii="Times New Roman" w:hAnsi="Times New Roman"/>
        </w:rPr>
        <w:instrText xml:space="preserve"> DOCVARIABLE VAULT_ND_82776763-f995-406f-a230-6617e0aaef48 \* MERGEFORMAT </w:instrText>
      </w:r>
      <w:r w:rsidR="00DB7150" w:rsidRPr="005E2108">
        <w:rPr>
          <w:rFonts w:ascii="Times New Roman" w:hAnsi="Times New Roman"/>
        </w:rPr>
        <w:fldChar w:fldCharType="separate"/>
      </w:r>
      <w:r w:rsidR="00DB7150" w:rsidRPr="005E2108">
        <w:rPr>
          <w:rFonts w:ascii="Times New Roman" w:hAnsi="Times New Roman"/>
        </w:rPr>
        <w:t xml:space="preserve"> </w:t>
      </w:r>
      <w:r w:rsidR="00DB7150" w:rsidRPr="005E2108">
        <w:rPr>
          <w:rFonts w:ascii="Times New Roman" w:hAnsi="Times New Roman"/>
        </w:rPr>
        <w:fldChar w:fldCharType="end"/>
      </w:r>
    </w:p>
    <w:p w14:paraId="678E70A5" w14:textId="77777777" w:rsidR="00EF46E4" w:rsidRPr="00D440D7" w:rsidRDefault="00EF46E4" w:rsidP="00EF46E4">
      <w:pPr>
        <w:pStyle w:val="Date"/>
        <w:rPr>
          <w:szCs w:val="22"/>
          <w:lang w:val="cs-CZ" w:eastAsia="en-GB"/>
        </w:rPr>
      </w:pPr>
    </w:p>
    <w:p w14:paraId="5E844919" w14:textId="77777777" w:rsidR="00EF46E4" w:rsidRPr="00D440D7" w:rsidRDefault="00EF46E4" w:rsidP="00EF46E4">
      <w:pPr>
        <w:autoSpaceDE w:val="0"/>
        <w:autoSpaceDN w:val="0"/>
        <w:adjustRightInd w:val="0"/>
        <w:rPr>
          <w:noProof/>
          <w:szCs w:val="22"/>
        </w:rPr>
      </w:pPr>
      <w:r w:rsidRPr="00D440D7">
        <w:t>PC</w:t>
      </w:r>
    </w:p>
    <w:p w14:paraId="13F53826" w14:textId="77777777" w:rsidR="00EF46E4" w:rsidRPr="00D440D7" w:rsidRDefault="00EF46E4" w:rsidP="00EF46E4">
      <w:pPr>
        <w:autoSpaceDE w:val="0"/>
        <w:autoSpaceDN w:val="0"/>
        <w:adjustRightInd w:val="0"/>
        <w:rPr>
          <w:noProof/>
          <w:szCs w:val="22"/>
        </w:rPr>
      </w:pPr>
      <w:r w:rsidRPr="00D440D7">
        <w:t>SN</w:t>
      </w:r>
    </w:p>
    <w:p w14:paraId="4177CB24" w14:textId="77777777" w:rsidR="00EF46E4" w:rsidRPr="00D440D7" w:rsidRDefault="00EF46E4" w:rsidP="00EF46E4">
      <w:pPr>
        <w:autoSpaceDE w:val="0"/>
        <w:autoSpaceDN w:val="0"/>
        <w:adjustRightInd w:val="0"/>
        <w:rPr>
          <w:noProof/>
          <w:szCs w:val="22"/>
        </w:rPr>
      </w:pPr>
      <w:r w:rsidRPr="00587104">
        <w:t>NN</w:t>
      </w:r>
    </w:p>
    <w:p w14:paraId="2BB90CE8" w14:textId="77777777" w:rsidR="00EF46E4" w:rsidRPr="00D440D7" w:rsidRDefault="00EF46E4" w:rsidP="00EF46E4">
      <w:pPr>
        <w:autoSpaceDE w:val="0"/>
        <w:autoSpaceDN w:val="0"/>
        <w:adjustRightInd w:val="0"/>
        <w:rPr>
          <w:rStyle w:val="CSI"/>
          <w:rFonts w:eastAsia="Verdana"/>
          <w:szCs w:val="22"/>
        </w:rPr>
      </w:pPr>
    </w:p>
    <w:p w14:paraId="7530D82D" w14:textId="77777777" w:rsidR="00EF46E4" w:rsidRPr="00D440D7" w:rsidRDefault="00EF46E4" w:rsidP="00EF46E4">
      <w:pPr>
        <w:autoSpaceDE w:val="0"/>
        <w:autoSpaceDN w:val="0"/>
        <w:adjustRightInd w:val="0"/>
        <w:rPr>
          <w:rStyle w:val="CSI"/>
          <w:rFonts w:eastAsia="Verdana"/>
        </w:rPr>
      </w:pPr>
    </w:p>
    <w:p w14:paraId="6DE22384" w14:textId="77777777" w:rsidR="00EF46E4" w:rsidRPr="00D440D7" w:rsidRDefault="00EF46E4" w:rsidP="00EF46E4">
      <w:pPr>
        <w:rPr>
          <w:b/>
          <w:noProof/>
          <w:szCs w:val="22"/>
        </w:rPr>
      </w:pPr>
      <w:r w:rsidRPr="00D440D7">
        <w:br w:type="page"/>
      </w:r>
    </w:p>
    <w:p w14:paraId="177971D2" w14:textId="77777777" w:rsidR="00EF46E4" w:rsidRPr="00D440D7" w:rsidRDefault="00EF46E4" w:rsidP="00EF46E4">
      <w:pPr>
        <w:pBdr>
          <w:top w:val="single" w:sz="4" w:space="1" w:color="auto"/>
          <w:left w:val="single" w:sz="4" w:space="4" w:color="auto"/>
          <w:bottom w:val="single" w:sz="4" w:space="1" w:color="auto"/>
          <w:right w:val="single" w:sz="4" w:space="4" w:color="auto"/>
        </w:pBdr>
        <w:rPr>
          <w:b/>
          <w:noProof/>
          <w:szCs w:val="22"/>
        </w:rPr>
      </w:pPr>
      <w:r w:rsidRPr="00D440D7">
        <w:rPr>
          <w:b/>
        </w:rPr>
        <w:lastRenderedPageBreak/>
        <w:t>ÚDAJE UVÁDĚNÉ NA VNITŘNÍM OBALU</w:t>
      </w:r>
    </w:p>
    <w:p w14:paraId="29104A4D" w14:textId="77777777" w:rsidR="00EF46E4" w:rsidRPr="00D440D7" w:rsidRDefault="00EF46E4" w:rsidP="00EF46E4">
      <w:pPr>
        <w:pBdr>
          <w:top w:val="single" w:sz="4" w:space="1" w:color="auto"/>
          <w:left w:val="single" w:sz="4" w:space="4" w:color="auto"/>
          <w:bottom w:val="single" w:sz="4" w:space="1" w:color="auto"/>
          <w:right w:val="single" w:sz="4" w:space="4" w:color="auto"/>
        </w:pBdr>
        <w:rPr>
          <w:bCs/>
          <w:noProof/>
          <w:szCs w:val="22"/>
        </w:rPr>
      </w:pPr>
    </w:p>
    <w:p w14:paraId="70FF2A9C" w14:textId="77777777" w:rsidR="00EF46E4" w:rsidRPr="00D440D7" w:rsidRDefault="00EF46E4" w:rsidP="00EF46E4">
      <w:pPr>
        <w:pBdr>
          <w:top w:val="single" w:sz="4" w:space="1" w:color="auto"/>
          <w:left w:val="single" w:sz="4" w:space="4" w:color="auto"/>
          <w:bottom w:val="single" w:sz="4" w:space="1" w:color="auto"/>
          <w:right w:val="single" w:sz="4" w:space="4" w:color="auto"/>
        </w:pBdr>
        <w:rPr>
          <w:bCs/>
          <w:noProof/>
          <w:szCs w:val="22"/>
        </w:rPr>
      </w:pPr>
      <w:r w:rsidRPr="00D440D7">
        <w:rPr>
          <w:b/>
        </w:rPr>
        <w:t>OZNAČENÍ NA LAHVIČCE</w:t>
      </w:r>
    </w:p>
    <w:p w14:paraId="08129D2F" w14:textId="77777777" w:rsidR="00EF46E4" w:rsidRPr="00D440D7" w:rsidRDefault="00EF46E4" w:rsidP="00EF46E4"/>
    <w:p w14:paraId="324FFF8B" w14:textId="77777777" w:rsidR="00EF46E4" w:rsidRPr="00D440D7" w:rsidRDefault="00EF46E4" w:rsidP="00EF46E4">
      <w:pPr>
        <w:rPr>
          <w:noProof/>
          <w:szCs w:val="22"/>
        </w:rPr>
      </w:pPr>
    </w:p>
    <w:p w14:paraId="420B5515" w14:textId="26D8DD71" w:rsidR="00EF46E4" w:rsidRPr="00D440D7" w:rsidRDefault="00EF46E4" w:rsidP="00EF46E4">
      <w:pPr>
        <w:pBdr>
          <w:top w:val="single" w:sz="4" w:space="1" w:color="auto"/>
          <w:left w:val="single" w:sz="4" w:space="4" w:color="auto"/>
          <w:bottom w:val="single" w:sz="4" w:space="1" w:color="auto"/>
          <w:right w:val="single" w:sz="4" w:space="4" w:color="auto"/>
        </w:pBdr>
        <w:outlineLvl w:val="0"/>
      </w:pPr>
      <w:r w:rsidRPr="00D440D7">
        <w:rPr>
          <w:b/>
        </w:rPr>
        <w:t>1.</w:t>
      </w:r>
      <w:r w:rsidRPr="00D440D7">
        <w:rPr>
          <w:b/>
        </w:rPr>
        <w:tab/>
        <w:t>NÁZEV LÉČIVÉHO PŘÍPRAVKU</w:t>
      </w:r>
      <w:r w:rsidR="00DB7150">
        <w:rPr>
          <w:b/>
        </w:rPr>
        <w:fldChar w:fldCharType="begin"/>
      </w:r>
      <w:r w:rsidR="00DB7150">
        <w:rPr>
          <w:b/>
        </w:rPr>
        <w:instrText xml:space="preserve"> DOCVARIABLE VAULT_ND_49a85d40-1194-4212-9a25-84c2ff141540 \* MERGEFORMAT </w:instrText>
      </w:r>
      <w:r w:rsidR="00DB7150">
        <w:rPr>
          <w:b/>
        </w:rPr>
        <w:fldChar w:fldCharType="separate"/>
      </w:r>
      <w:r w:rsidR="00DB7150">
        <w:rPr>
          <w:b/>
        </w:rPr>
        <w:t xml:space="preserve"> </w:t>
      </w:r>
      <w:r w:rsidR="00DB7150">
        <w:rPr>
          <w:b/>
        </w:rPr>
        <w:fldChar w:fldCharType="end"/>
      </w:r>
    </w:p>
    <w:p w14:paraId="47CBDB73" w14:textId="77777777" w:rsidR="00EF46E4" w:rsidRPr="00D440D7" w:rsidRDefault="00EF46E4" w:rsidP="00EF46E4">
      <w:pPr>
        <w:rPr>
          <w:noProof/>
          <w:szCs w:val="22"/>
        </w:rPr>
      </w:pPr>
    </w:p>
    <w:p w14:paraId="72AE95ED" w14:textId="77777777" w:rsidR="00EF46E4" w:rsidRPr="00D440D7" w:rsidRDefault="00EF46E4" w:rsidP="00EF46E4">
      <w:r w:rsidRPr="00D440D7">
        <w:t>Volibris 2,5</w:t>
      </w:r>
      <w:r w:rsidRPr="00D440D7">
        <w:rPr>
          <w:sz w:val="21"/>
        </w:rPr>
        <w:t> </w:t>
      </w:r>
      <w:r w:rsidRPr="00D440D7">
        <w:t>mg potahované tablety</w:t>
      </w:r>
      <w:r w:rsidRPr="00D440D7">
        <w:rPr>
          <w:strike/>
          <w:vanish/>
        </w:rPr>
        <w:t xml:space="preserve"> </w:t>
      </w:r>
    </w:p>
    <w:p w14:paraId="2EBAAC6B" w14:textId="77777777" w:rsidR="00EF46E4" w:rsidRPr="00D440D7" w:rsidRDefault="00EF46E4" w:rsidP="00EF46E4">
      <w:r w:rsidRPr="00D440D7">
        <w:t>ambrisentanum</w:t>
      </w:r>
      <w:r w:rsidRPr="00D440D7">
        <w:rPr>
          <w:strike/>
          <w:vanish/>
        </w:rPr>
        <w:t xml:space="preserve"> </w:t>
      </w:r>
    </w:p>
    <w:p w14:paraId="4A756082" w14:textId="77777777" w:rsidR="00EF46E4" w:rsidRPr="00D440D7" w:rsidRDefault="00EF46E4" w:rsidP="00EF46E4">
      <w:pPr>
        <w:rPr>
          <w:noProof/>
          <w:szCs w:val="22"/>
        </w:rPr>
      </w:pPr>
    </w:p>
    <w:p w14:paraId="14043AB0" w14:textId="77777777" w:rsidR="00EF46E4" w:rsidRPr="00D440D7" w:rsidRDefault="00EF46E4" w:rsidP="00EF46E4">
      <w:pPr>
        <w:rPr>
          <w:noProof/>
          <w:szCs w:val="22"/>
        </w:rPr>
      </w:pPr>
    </w:p>
    <w:p w14:paraId="014C3527" w14:textId="29DA733E" w:rsidR="00EF46E4" w:rsidRPr="00D440D7" w:rsidRDefault="00EF46E4" w:rsidP="00EF46E4">
      <w:pPr>
        <w:pBdr>
          <w:top w:val="single" w:sz="4" w:space="1" w:color="auto"/>
          <w:left w:val="single" w:sz="4" w:space="4" w:color="auto"/>
          <w:bottom w:val="single" w:sz="4" w:space="1" w:color="auto"/>
          <w:right w:val="single" w:sz="4" w:space="4" w:color="auto"/>
        </w:pBdr>
        <w:outlineLvl w:val="0"/>
        <w:rPr>
          <w:b/>
          <w:noProof/>
          <w:szCs w:val="22"/>
        </w:rPr>
      </w:pPr>
      <w:r w:rsidRPr="00D440D7">
        <w:rPr>
          <w:b/>
        </w:rPr>
        <w:t>2.</w:t>
      </w:r>
      <w:r w:rsidRPr="00D440D7">
        <w:rPr>
          <w:b/>
        </w:rPr>
        <w:tab/>
        <w:t>OBSAH LÉČIVÉ LÁTKY/LÉČIVÝCH LÁTEK</w:t>
      </w:r>
      <w:r w:rsidR="00DB7150">
        <w:rPr>
          <w:b/>
        </w:rPr>
        <w:fldChar w:fldCharType="begin"/>
      </w:r>
      <w:r w:rsidR="00DB7150">
        <w:rPr>
          <w:b/>
        </w:rPr>
        <w:instrText xml:space="preserve"> DOCVARIABLE VAULT_ND_f0a27975-1898-451b-8446-9ba1056e0f55 \* MERGEFORMAT </w:instrText>
      </w:r>
      <w:r w:rsidR="00DB7150">
        <w:rPr>
          <w:b/>
        </w:rPr>
        <w:fldChar w:fldCharType="separate"/>
      </w:r>
      <w:r w:rsidR="00DB7150">
        <w:rPr>
          <w:b/>
        </w:rPr>
        <w:t xml:space="preserve"> </w:t>
      </w:r>
      <w:r w:rsidR="00DB7150">
        <w:rPr>
          <w:b/>
        </w:rPr>
        <w:fldChar w:fldCharType="end"/>
      </w:r>
    </w:p>
    <w:p w14:paraId="639FCA05" w14:textId="77777777" w:rsidR="00EF46E4" w:rsidRPr="00D440D7" w:rsidRDefault="00EF46E4" w:rsidP="00EF46E4">
      <w:pPr>
        <w:rPr>
          <w:noProof/>
          <w:szCs w:val="22"/>
        </w:rPr>
      </w:pPr>
    </w:p>
    <w:p w14:paraId="04160C25" w14:textId="1BD1EBC2" w:rsidR="00EF46E4" w:rsidRPr="00D440D7" w:rsidRDefault="00EF46E4" w:rsidP="00EF46E4">
      <w:r w:rsidRPr="00D440D7">
        <w:t>Jedna tableta obsahuje ambrisentanum 2,5 mg</w:t>
      </w:r>
      <w:r w:rsidR="0064264E" w:rsidRPr="000448A0">
        <w:rPr>
          <w:vanish/>
        </w:rPr>
        <w:t>.</w:t>
      </w:r>
    </w:p>
    <w:p w14:paraId="5CDC9CB7" w14:textId="77777777" w:rsidR="00EF46E4" w:rsidRPr="00D440D7" w:rsidRDefault="00EF46E4" w:rsidP="00EF46E4">
      <w:pPr>
        <w:rPr>
          <w:noProof/>
          <w:szCs w:val="22"/>
        </w:rPr>
      </w:pPr>
    </w:p>
    <w:p w14:paraId="1674F7F1" w14:textId="77777777" w:rsidR="00EF46E4" w:rsidRPr="00D440D7" w:rsidRDefault="00EF46E4" w:rsidP="00EF46E4">
      <w:pPr>
        <w:rPr>
          <w:noProof/>
          <w:szCs w:val="22"/>
        </w:rPr>
      </w:pPr>
    </w:p>
    <w:p w14:paraId="20589BC4" w14:textId="36164EC7"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3.</w:t>
      </w:r>
      <w:r w:rsidRPr="00D440D7">
        <w:rPr>
          <w:b/>
        </w:rPr>
        <w:tab/>
        <w:t>SEZNAM POMOCNÝCH LÁTEK</w:t>
      </w:r>
      <w:r w:rsidR="00DB7150">
        <w:rPr>
          <w:b/>
        </w:rPr>
        <w:fldChar w:fldCharType="begin"/>
      </w:r>
      <w:r w:rsidR="00DB7150">
        <w:rPr>
          <w:b/>
        </w:rPr>
        <w:instrText xml:space="preserve"> DOCVARIABLE VAULT_ND_f9119916-6532-42c2-8728-6c36e809de87 \* MERGEFORMAT </w:instrText>
      </w:r>
      <w:r w:rsidR="00DB7150">
        <w:rPr>
          <w:b/>
        </w:rPr>
        <w:fldChar w:fldCharType="separate"/>
      </w:r>
      <w:r w:rsidR="00DB7150">
        <w:rPr>
          <w:b/>
        </w:rPr>
        <w:t xml:space="preserve"> </w:t>
      </w:r>
      <w:r w:rsidR="00DB7150">
        <w:rPr>
          <w:b/>
        </w:rPr>
        <w:fldChar w:fldCharType="end"/>
      </w:r>
    </w:p>
    <w:p w14:paraId="025C5F0F" w14:textId="77777777" w:rsidR="00EF46E4" w:rsidRPr="00D440D7" w:rsidRDefault="00EF46E4" w:rsidP="00EF46E4">
      <w:pPr>
        <w:rPr>
          <w:noProof/>
          <w:szCs w:val="22"/>
        </w:rPr>
      </w:pPr>
    </w:p>
    <w:p w14:paraId="2CB78669" w14:textId="21B89751" w:rsidR="00EF46E4" w:rsidRPr="00D440D7" w:rsidRDefault="00EF46E4" w:rsidP="00EF46E4">
      <w:pPr>
        <w:rPr>
          <w:shd w:val="clear" w:color="auto" w:fill="C0C0C0"/>
        </w:rPr>
      </w:pPr>
      <w:r w:rsidRPr="00D440D7">
        <w:t>Obsahuje lakt</w:t>
      </w:r>
      <w:r w:rsidR="0064264E" w:rsidRPr="00D440D7">
        <w:t>ózu</w:t>
      </w:r>
      <w:r w:rsidRPr="00D440D7">
        <w:t>, sójový lecit</w:t>
      </w:r>
      <w:r w:rsidR="0064264E" w:rsidRPr="00D440D7">
        <w:t>h</w:t>
      </w:r>
      <w:r w:rsidRPr="00D440D7">
        <w:t xml:space="preserve">in (E322). </w:t>
      </w:r>
      <w:r w:rsidRPr="00D440D7">
        <w:rPr>
          <w:shd w:val="clear" w:color="auto" w:fill="C0C0C0"/>
        </w:rPr>
        <w:t>Další informace viz příbalová informace.</w:t>
      </w:r>
    </w:p>
    <w:p w14:paraId="17AC3A53" w14:textId="77777777" w:rsidR="00EF46E4" w:rsidRPr="00D440D7" w:rsidRDefault="00EF46E4" w:rsidP="00EF46E4"/>
    <w:p w14:paraId="31421623" w14:textId="77777777" w:rsidR="00EF46E4" w:rsidRPr="00D440D7" w:rsidRDefault="00EF46E4" w:rsidP="00EF46E4">
      <w:pPr>
        <w:rPr>
          <w:noProof/>
          <w:szCs w:val="22"/>
        </w:rPr>
      </w:pPr>
    </w:p>
    <w:p w14:paraId="4F5801CC" w14:textId="4AA82A99"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4.</w:t>
      </w:r>
      <w:r w:rsidRPr="00D440D7">
        <w:rPr>
          <w:b/>
        </w:rPr>
        <w:tab/>
        <w:t>LÉKOVÁ FORMA A OBSAH BALENÍ</w:t>
      </w:r>
      <w:r w:rsidR="00DB7150">
        <w:rPr>
          <w:b/>
        </w:rPr>
        <w:fldChar w:fldCharType="begin"/>
      </w:r>
      <w:r w:rsidR="00DB7150">
        <w:rPr>
          <w:b/>
        </w:rPr>
        <w:instrText xml:space="preserve"> DOCVARIABLE VAULT_ND_85daa11e-ab8a-4fdc-97de-3829744226c2 \* MERGEFORMAT </w:instrText>
      </w:r>
      <w:r w:rsidR="00DB7150">
        <w:rPr>
          <w:b/>
        </w:rPr>
        <w:fldChar w:fldCharType="separate"/>
      </w:r>
      <w:r w:rsidR="00DB7150">
        <w:rPr>
          <w:b/>
        </w:rPr>
        <w:t xml:space="preserve"> </w:t>
      </w:r>
      <w:r w:rsidR="00DB7150">
        <w:rPr>
          <w:b/>
        </w:rPr>
        <w:fldChar w:fldCharType="end"/>
      </w:r>
    </w:p>
    <w:p w14:paraId="7E49DB14" w14:textId="77777777" w:rsidR="00EF46E4" w:rsidRPr="00D440D7" w:rsidRDefault="00EF46E4" w:rsidP="00EF46E4">
      <w:pPr>
        <w:rPr>
          <w:noProof/>
          <w:szCs w:val="22"/>
        </w:rPr>
      </w:pPr>
    </w:p>
    <w:p w14:paraId="726684A6" w14:textId="77777777" w:rsidR="00EF46E4" w:rsidRPr="00D440D7" w:rsidRDefault="00EF46E4" w:rsidP="00EF46E4">
      <w:pPr>
        <w:rPr>
          <w:noProof/>
          <w:szCs w:val="22"/>
        </w:rPr>
      </w:pPr>
      <w:r w:rsidRPr="00D440D7">
        <w:rPr>
          <w:shd w:val="clear" w:color="auto" w:fill="C0C0C0"/>
        </w:rPr>
        <w:t>potahované tablety</w:t>
      </w:r>
    </w:p>
    <w:p w14:paraId="61FBD435" w14:textId="77777777" w:rsidR="00EF46E4" w:rsidRPr="00D440D7" w:rsidRDefault="00EF46E4" w:rsidP="00EF46E4">
      <w:pPr>
        <w:rPr>
          <w:noProof/>
          <w:szCs w:val="22"/>
        </w:rPr>
      </w:pPr>
    </w:p>
    <w:p w14:paraId="1508D17E" w14:textId="156DDE47" w:rsidR="00EF46E4" w:rsidRPr="00D440D7" w:rsidRDefault="00EF46E4" w:rsidP="00EF46E4">
      <w:pPr>
        <w:rPr>
          <w:noProof/>
          <w:szCs w:val="22"/>
        </w:rPr>
      </w:pPr>
      <w:r w:rsidRPr="00D440D7">
        <w:t>30 potahovaných tablet</w:t>
      </w:r>
    </w:p>
    <w:p w14:paraId="0E599941" w14:textId="77777777" w:rsidR="00EF46E4" w:rsidRPr="00D440D7" w:rsidRDefault="00EF46E4" w:rsidP="00EF46E4">
      <w:pPr>
        <w:rPr>
          <w:noProof/>
          <w:szCs w:val="22"/>
        </w:rPr>
      </w:pPr>
    </w:p>
    <w:p w14:paraId="1E591B39" w14:textId="77777777" w:rsidR="00EF46E4" w:rsidRPr="00D440D7" w:rsidRDefault="00EF46E4" w:rsidP="00EF46E4">
      <w:pPr>
        <w:rPr>
          <w:noProof/>
          <w:szCs w:val="22"/>
        </w:rPr>
      </w:pPr>
    </w:p>
    <w:p w14:paraId="5B760D8E" w14:textId="0F893496"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5.</w:t>
      </w:r>
      <w:r w:rsidRPr="00D440D7">
        <w:rPr>
          <w:b/>
        </w:rPr>
        <w:tab/>
        <w:t>ZPŮSOB A CESTA/CESTY PODÁNÍ</w:t>
      </w:r>
      <w:r w:rsidR="00DB7150">
        <w:rPr>
          <w:b/>
        </w:rPr>
        <w:fldChar w:fldCharType="begin"/>
      </w:r>
      <w:r w:rsidR="00DB7150">
        <w:rPr>
          <w:b/>
        </w:rPr>
        <w:instrText xml:space="preserve"> DOCVARIABLE VAULT_ND_c43fefe7-4a91-4927-9800-2230fd92560f \* MERGEFORMAT </w:instrText>
      </w:r>
      <w:r w:rsidR="00DB7150">
        <w:rPr>
          <w:b/>
        </w:rPr>
        <w:fldChar w:fldCharType="separate"/>
      </w:r>
      <w:r w:rsidR="00DB7150">
        <w:rPr>
          <w:b/>
        </w:rPr>
        <w:t xml:space="preserve"> </w:t>
      </w:r>
      <w:r w:rsidR="00DB7150">
        <w:rPr>
          <w:b/>
        </w:rPr>
        <w:fldChar w:fldCharType="end"/>
      </w:r>
    </w:p>
    <w:p w14:paraId="5AF2F519" w14:textId="77777777" w:rsidR="00EF46E4" w:rsidRPr="00D440D7" w:rsidRDefault="00EF46E4" w:rsidP="00EF46E4">
      <w:pPr>
        <w:rPr>
          <w:noProof/>
          <w:szCs w:val="22"/>
        </w:rPr>
      </w:pPr>
    </w:p>
    <w:p w14:paraId="35B1AB3B" w14:textId="77777777" w:rsidR="00EF46E4" w:rsidRPr="00D440D7" w:rsidRDefault="00EF46E4" w:rsidP="00EF46E4">
      <w:pPr>
        <w:rPr>
          <w:noProof/>
          <w:szCs w:val="22"/>
        </w:rPr>
      </w:pPr>
      <w:r w:rsidRPr="00D440D7">
        <w:t>Před použitím si přečtěte příbalovou informaci.</w:t>
      </w:r>
    </w:p>
    <w:p w14:paraId="7C02C687" w14:textId="77777777" w:rsidR="00EF46E4" w:rsidRPr="00D440D7" w:rsidRDefault="00EF46E4" w:rsidP="00EF46E4">
      <w:pPr>
        <w:rPr>
          <w:noProof/>
          <w:szCs w:val="22"/>
        </w:rPr>
      </w:pPr>
      <w:r w:rsidRPr="00D440D7">
        <w:t>Perorální podání.</w:t>
      </w:r>
    </w:p>
    <w:p w14:paraId="11872FEB" w14:textId="77777777" w:rsidR="00EF46E4" w:rsidRPr="00D440D7" w:rsidRDefault="00EF46E4" w:rsidP="00EF46E4">
      <w:pPr>
        <w:rPr>
          <w:noProof/>
          <w:szCs w:val="22"/>
        </w:rPr>
      </w:pPr>
    </w:p>
    <w:p w14:paraId="0A45FC0D" w14:textId="77777777" w:rsidR="00EF46E4" w:rsidRPr="00D440D7" w:rsidRDefault="00EF46E4" w:rsidP="00EF46E4">
      <w:pPr>
        <w:rPr>
          <w:noProof/>
          <w:szCs w:val="22"/>
        </w:rPr>
      </w:pPr>
    </w:p>
    <w:p w14:paraId="39E3429C" w14:textId="0168D1A2"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6.</w:t>
      </w:r>
      <w:r w:rsidRPr="00D440D7">
        <w:rPr>
          <w:b/>
        </w:rPr>
        <w:tab/>
        <w:t>ZVLÁŠTNÍ UPOZORNĚNÍ, ŽE LÉČIVÝ PŘÍPRAVEK MUSÍ BÝT UCHOVÁVÁN MIMO DOHLED A DOSAH DĚTÍ</w:t>
      </w:r>
      <w:r w:rsidR="00DB7150">
        <w:rPr>
          <w:b/>
        </w:rPr>
        <w:fldChar w:fldCharType="begin"/>
      </w:r>
      <w:r w:rsidR="00DB7150">
        <w:rPr>
          <w:b/>
        </w:rPr>
        <w:instrText xml:space="preserve"> DOCVARIABLE VAULT_ND_7440df57-694b-4d1c-ba7e-47c051948ad8 \* MERGEFORMAT </w:instrText>
      </w:r>
      <w:r w:rsidR="00DB7150">
        <w:rPr>
          <w:b/>
        </w:rPr>
        <w:fldChar w:fldCharType="separate"/>
      </w:r>
      <w:r w:rsidR="00DB7150">
        <w:rPr>
          <w:b/>
        </w:rPr>
        <w:t xml:space="preserve"> </w:t>
      </w:r>
      <w:r w:rsidR="00DB7150">
        <w:rPr>
          <w:b/>
        </w:rPr>
        <w:fldChar w:fldCharType="end"/>
      </w:r>
    </w:p>
    <w:p w14:paraId="5E7F23E0" w14:textId="77777777" w:rsidR="00EF46E4" w:rsidRPr="00D440D7" w:rsidRDefault="00EF46E4" w:rsidP="00EF46E4">
      <w:pPr>
        <w:rPr>
          <w:noProof/>
          <w:szCs w:val="22"/>
        </w:rPr>
      </w:pPr>
    </w:p>
    <w:p w14:paraId="4E9033F9" w14:textId="624D52E7" w:rsidR="00EF46E4" w:rsidRPr="00D440D7" w:rsidRDefault="00EF46E4" w:rsidP="00EF46E4">
      <w:pPr>
        <w:outlineLvl w:val="0"/>
        <w:rPr>
          <w:noProof/>
          <w:szCs w:val="22"/>
        </w:rPr>
      </w:pPr>
      <w:r w:rsidRPr="00D440D7">
        <w:t>Uchovávejte mimo dohled a</w:t>
      </w:r>
      <w:r w:rsidR="001277F3">
        <w:t> </w:t>
      </w:r>
      <w:r w:rsidRPr="00D440D7">
        <w:t>dosah dětí.</w:t>
      </w:r>
      <w:fldSimple w:instr=" DOCVARIABLE vault_nd_fda7523b-25d7-4bbc-878a-5fe4a086dfe7 \* MERGEFORMAT ">
        <w:r w:rsidR="00DB7150">
          <w:t xml:space="preserve"> </w:t>
        </w:r>
      </w:fldSimple>
    </w:p>
    <w:p w14:paraId="0D26AB01" w14:textId="77777777" w:rsidR="00EF46E4" w:rsidRPr="00D440D7" w:rsidRDefault="00EF46E4" w:rsidP="00EF46E4">
      <w:pPr>
        <w:rPr>
          <w:noProof/>
          <w:szCs w:val="22"/>
        </w:rPr>
      </w:pPr>
    </w:p>
    <w:p w14:paraId="1F7B0D26" w14:textId="77777777" w:rsidR="00EF46E4" w:rsidRPr="00D440D7" w:rsidRDefault="00EF46E4" w:rsidP="00EF46E4">
      <w:pPr>
        <w:rPr>
          <w:noProof/>
          <w:szCs w:val="22"/>
        </w:rPr>
      </w:pPr>
    </w:p>
    <w:p w14:paraId="4EB41EBB" w14:textId="263B5197"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7.</w:t>
      </w:r>
      <w:r w:rsidRPr="00D440D7">
        <w:rPr>
          <w:b/>
        </w:rPr>
        <w:tab/>
        <w:t>DALŠÍ ZVLÁŠTNÍ UPOZORNĚNÍ, POKUD JE POTŘEBNÉ</w:t>
      </w:r>
      <w:r w:rsidR="00DB7150">
        <w:rPr>
          <w:b/>
        </w:rPr>
        <w:fldChar w:fldCharType="begin"/>
      </w:r>
      <w:r w:rsidR="00DB7150">
        <w:rPr>
          <w:b/>
        </w:rPr>
        <w:instrText xml:space="preserve"> DOCVARIABLE VAULT_ND_9996be4f-042e-4144-987b-57457c2858f7 \* MERGEFORMAT </w:instrText>
      </w:r>
      <w:r w:rsidR="00DB7150">
        <w:rPr>
          <w:b/>
        </w:rPr>
        <w:fldChar w:fldCharType="separate"/>
      </w:r>
      <w:r w:rsidR="00DB7150">
        <w:rPr>
          <w:b/>
        </w:rPr>
        <w:t xml:space="preserve"> </w:t>
      </w:r>
      <w:r w:rsidR="00DB7150">
        <w:rPr>
          <w:b/>
        </w:rPr>
        <w:fldChar w:fldCharType="end"/>
      </w:r>
    </w:p>
    <w:p w14:paraId="6F0BC10D" w14:textId="77777777" w:rsidR="00EF46E4" w:rsidRPr="00D440D7" w:rsidRDefault="00EF46E4" w:rsidP="00EF46E4">
      <w:pPr>
        <w:rPr>
          <w:noProof/>
          <w:szCs w:val="22"/>
        </w:rPr>
      </w:pPr>
    </w:p>
    <w:p w14:paraId="30F9F6C0" w14:textId="77777777" w:rsidR="00EF46E4" w:rsidRPr="00D440D7" w:rsidRDefault="00EF46E4" w:rsidP="00EF46E4">
      <w:pPr>
        <w:tabs>
          <w:tab w:val="left" w:pos="749"/>
        </w:tabs>
      </w:pPr>
    </w:p>
    <w:p w14:paraId="007BF44D" w14:textId="29D092D2" w:rsidR="00EF46E4" w:rsidRPr="00D440D7" w:rsidRDefault="00EF46E4" w:rsidP="00EF46E4">
      <w:pPr>
        <w:pBdr>
          <w:top w:val="single" w:sz="4" w:space="1" w:color="auto"/>
          <w:left w:val="single" w:sz="4" w:space="4" w:color="auto"/>
          <w:bottom w:val="single" w:sz="4" w:space="1" w:color="auto"/>
          <w:right w:val="single" w:sz="4" w:space="4" w:color="auto"/>
        </w:pBdr>
        <w:outlineLvl w:val="0"/>
      </w:pPr>
      <w:r w:rsidRPr="00D440D7">
        <w:rPr>
          <w:b/>
        </w:rPr>
        <w:t>8.</w:t>
      </w:r>
      <w:r w:rsidRPr="00D440D7">
        <w:rPr>
          <w:b/>
        </w:rPr>
        <w:tab/>
        <w:t>POUŽITELNOST</w:t>
      </w:r>
      <w:r w:rsidR="00DB7150">
        <w:rPr>
          <w:b/>
        </w:rPr>
        <w:fldChar w:fldCharType="begin"/>
      </w:r>
      <w:r w:rsidR="00DB7150">
        <w:rPr>
          <w:b/>
        </w:rPr>
        <w:instrText xml:space="preserve"> DOCVARIABLE VAULT_ND_275fa7e7-955c-4c29-9c44-964b0b7b25a4 \* MERGEFORMAT </w:instrText>
      </w:r>
      <w:r w:rsidR="00DB7150">
        <w:rPr>
          <w:b/>
        </w:rPr>
        <w:fldChar w:fldCharType="separate"/>
      </w:r>
      <w:r w:rsidR="00DB7150">
        <w:rPr>
          <w:b/>
        </w:rPr>
        <w:t xml:space="preserve"> </w:t>
      </w:r>
      <w:r w:rsidR="00DB7150">
        <w:rPr>
          <w:b/>
        </w:rPr>
        <w:fldChar w:fldCharType="end"/>
      </w:r>
    </w:p>
    <w:p w14:paraId="2E57EB91" w14:textId="77777777" w:rsidR="00EF46E4" w:rsidRPr="00D440D7" w:rsidRDefault="00EF46E4" w:rsidP="00EF46E4"/>
    <w:p w14:paraId="7DF4D8FD" w14:textId="77777777" w:rsidR="00EF46E4" w:rsidRPr="00D440D7" w:rsidRDefault="00EF46E4" w:rsidP="00EF46E4">
      <w:pPr>
        <w:rPr>
          <w:noProof/>
          <w:szCs w:val="22"/>
        </w:rPr>
      </w:pPr>
      <w:r w:rsidRPr="00D440D7">
        <w:t>EXP</w:t>
      </w:r>
      <w:r w:rsidRPr="00D440D7">
        <w:rPr>
          <w:strike/>
          <w:vanish/>
        </w:rPr>
        <w:t xml:space="preserve"> </w:t>
      </w:r>
    </w:p>
    <w:p w14:paraId="353559E9" w14:textId="77777777" w:rsidR="00EF46E4" w:rsidRPr="00D440D7" w:rsidRDefault="00EF46E4" w:rsidP="00EF46E4">
      <w:pPr>
        <w:rPr>
          <w:noProof/>
          <w:szCs w:val="22"/>
        </w:rPr>
      </w:pPr>
    </w:p>
    <w:p w14:paraId="5AC70268" w14:textId="77777777" w:rsidR="00EF46E4" w:rsidRPr="00D440D7" w:rsidRDefault="00EF46E4" w:rsidP="00EF46E4">
      <w:pPr>
        <w:rPr>
          <w:noProof/>
          <w:szCs w:val="22"/>
        </w:rPr>
      </w:pPr>
    </w:p>
    <w:p w14:paraId="1FB4238E" w14:textId="623FCC81" w:rsidR="00EF46E4" w:rsidRPr="00D440D7" w:rsidRDefault="00EF46E4" w:rsidP="00EF46E4">
      <w:pPr>
        <w:keepNext/>
        <w:pBdr>
          <w:top w:val="single" w:sz="4" w:space="1" w:color="auto"/>
          <w:left w:val="single" w:sz="4" w:space="4" w:color="auto"/>
          <w:bottom w:val="single" w:sz="4" w:space="1" w:color="auto"/>
          <w:right w:val="single" w:sz="4" w:space="4" w:color="auto"/>
        </w:pBdr>
        <w:outlineLvl w:val="0"/>
        <w:rPr>
          <w:noProof/>
          <w:szCs w:val="22"/>
        </w:rPr>
      </w:pPr>
      <w:r w:rsidRPr="00D440D7">
        <w:rPr>
          <w:b/>
        </w:rPr>
        <w:t>9.</w:t>
      </w:r>
      <w:r w:rsidRPr="00D440D7">
        <w:rPr>
          <w:b/>
        </w:rPr>
        <w:tab/>
        <w:t>ZVLÁŠTNÍ PODMÍNKY PRO UCHOVÁVÁNÍ</w:t>
      </w:r>
      <w:r w:rsidR="00DB7150">
        <w:rPr>
          <w:b/>
        </w:rPr>
        <w:fldChar w:fldCharType="begin"/>
      </w:r>
      <w:r w:rsidR="00DB7150">
        <w:rPr>
          <w:b/>
        </w:rPr>
        <w:instrText xml:space="preserve"> DOCVARIABLE VAULT_ND_527beba5-2898-4e12-aff5-4994840870a2 \* MERGEFORMAT </w:instrText>
      </w:r>
      <w:r w:rsidR="00DB7150">
        <w:rPr>
          <w:b/>
        </w:rPr>
        <w:fldChar w:fldCharType="separate"/>
      </w:r>
      <w:r w:rsidR="00DB7150">
        <w:rPr>
          <w:b/>
        </w:rPr>
        <w:t xml:space="preserve"> </w:t>
      </w:r>
      <w:r w:rsidR="00DB7150">
        <w:rPr>
          <w:b/>
        </w:rPr>
        <w:fldChar w:fldCharType="end"/>
      </w:r>
    </w:p>
    <w:p w14:paraId="5CC4B4E8" w14:textId="77777777" w:rsidR="00EF46E4" w:rsidRPr="00D440D7" w:rsidRDefault="00EF46E4" w:rsidP="00EF46E4">
      <w:pPr>
        <w:rPr>
          <w:noProof/>
          <w:szCs w:val="22"/>
        </w:rPr>
      </w:pPr>
    </w:p>
    <w:p w14:paraId="015D1C93" w14:textId="77777777" w:rsidR="00EF46E4" w:rsidRPr="00D440D7" w:rsidRDefault="00EF46E4" w:rsidP="00EF46E4">
      <w:pPr>
        <w:rPr>
          <w:noProof/>
          <w:szCs w:val="22"/>
        </w:rPr>
      </w:pPr>
    </w:p>
    <w:p w14:paraId="6C1DE347" w14:textId="57BC11A3" w:rsidR="00EF46E4" w:rsidRPr="00D440D7" w:rsidRDefault="00EF46E4" w:rsidP="000448A0">
      <w:pPr>
        <w:keepNext/>
        <w:keepLines/>
        <w:pBdr>
          <w:top w:val="single" w:sz="4" w:space="1" w:color="auto"/>
          <w:left w:val="single" w:sz="4" w:space="4" w:color="auto"/>
          <w:bottom w:val="single" w:sz="4" w:space="1" w:color="auto"/>
          <w:right w:val="single" w:sz="4" w:space="4" w:color="auto"/>
        </w:pBdr>
        <w:outlineLvl w:val="0"/>
        <w:rPr>
          <w:b/>
          <w:noProof/>
          <w:szCs w:val="22"/>
        </w:rPr>
      </w:pPr>
      <w:r w:rsidRPr="00D440D7">
        <w:rPr>
          <w:b/>
        </w:rPr>
        <w:lastRenderedPageBreak/>
        <w:t>10.</w:t>
      </w:r>
      <w:r w:rsidRPr="00D440D7">
        <w:rPr>
          <w:b/>
        </w:rPr>
        <w:tab/>
        <w:t>ZVLÁŠTNÍ OPATŘENÍ PRO LIKVIDACI NEPOUŽITÝCH LÉČIVÝCH PŘÍPRAVKŮ NEBO ODPADU Z NICH, POKUD JE TO VHODNÉ</w:t>
      </w:r>
      <w:r w:rsidR="00DB7150">
        <w:rPr>
          <w:b/>
        </w:rPr>
        <w:fldChar w:fldCharType="begin"/>
      </w:r>
      <w:r w:rsidR="00DB7150">
        <w:rPr>
          <w:b/>
        </w:rPr>
        <w:instrText xml:space="preserve"> DOCVARIABLE VAULT_ND_da812cf4-fb33-404f-8945-3cbc4b14a470 \* MERGEFORMAT </w:instrText>
      </w:r>
      <w:r w:rsidR="00DB7150">
        <w:rPr>
          <w:b/>
        </w:rPr>
        <w:fldChar w:fldCharType="separate"/>
      </w:r>
      <w:r w:rsidR="00DB7150">
        <w:rPr>
          <w:b/>
        </w:rPr>
        <w:t xml:space="preserve"> </w:t>
      </w:r>
      <w:r w:rsidR="00DB7150">
        <w:rPr>
          <w:b/>
        </w:rPr>
        <w:fldChar w:fldCharType="end"/>
      </w:r>
    </w:p>
    <w:p w14:paraId="51A51D9E" w14:textId="77777777" w:rsidR="00EF46E4" w:rsidRPr="00D440D7" w:rsidRDefault="00EF46E4" w:rsidP="000448A0">
      <w:pPr>
        <w:keepNext/>
        <w:keepLines/>
        <w:rPr>
          <w:noProof/>
          <w:szCs w:val="22"/>
        </w:rPr>
      </w:pPr>
    </w:p>
    <w:p w14:paraId="466E2152" w14:textId="77777777" w:rsidR="00EF46E4" w:rsidRPr="00D440D7" w:rsidRDefault="00EF46E4" w:rsidP="00EF46E4">
      <w:pPr>
        <w:rPr>
          <w:noProof/>
          <w:szCs w:val="22"/>
        </w:rPr>
      </w:pPr>
    </w:p>
    <w:p w14:paraId="0A012859" w14:textId="3F2A53CC" w:rsidR="00EF46E4" w:rsidRPr="00D440D7" w:rsidRDefault="00EF46E4" w:rsidP="00EF46E4">
      <w:pPr>
        <w:pBdr>
          <w:top w:val="single" w:sz="4" w:space="1" w:color="auto"/>
          <w:left w:val="single" w:sz="4" w:space="4" w:color="auto"/>
          <w:bottom w:val="single" w:sz="4" w:space="1" w:color="auto"/>
          <w:right w:val="single" w:sz="4" w:space="4" w:color="auto"/>
        </w:pBdr>
        <w:outlineLvl w:val="0"/>
        <w:rPr>
          <w:b/>
          <w:noProof/>
          <w:szCs w:val="22"/>
        </w:rPr>
      </w:pPr>
      <w:r w:rsidRPr="00D440D7">
        <w:rPr>
          <w:b/>
        </w:rPr>
        <w:t>11.</w:t>
      </w:r>
      <w:r w:rsidRPr="00D440D7">
        <w:rPr>
          <w:b/>
        </w:rPr>
        <w:tab/>
        <w:t>NÁZEV A ADRESA DRŽITELE ROZHODNUTÍ O REGISTRACI</w:t>
      </w:r>
      <w:r w:rsidR="00DB7150">
        <w:rPr>
          <w:b/>
        </w:rPr>
        <w:fldChar w:fldCharType="begin"/>
      </w:r>
      <w:r w:rsidR="00DB7150">
        <w:rPr>
          <w:b/>
        </w:rPr>
        <w:instrText xml:space="preserve"> DOCVARIABLE VAULT_ND_7ba820e6-1620-494b-b98e-95839522c285 \* MERGEFORMAT </w:instrText>
      </w:r>
      <w:r w:rsidR="00DB7150">
        <w:rPr>
          <w:b/>
        </w:rPr>
        <w:fldChar w:fldCharType="separate"/>
      </w:r>
      <w:r w:rsidR="00DB7150">
        <w:rPr>
          <w:b/>
        </w:rPr>
        <w:t xml:space="preserve"> </w:t>
      </w:r>
      <w:r w:rsidR="00DB7150">
        <w:rPr>
          <w:b/>
        </w:rPr>
        <w:fldChar w:fldCharType="end"/>
      </w:r>
    </w:p>
    <w:p w14:paraId="6975A4D6" w14:textId="77777777" w:rsidR="00EF46E4" w:rsidRPr="00D440D7" w:rsidRDefault="00EF46E4" w:rsidP="00EF46E4">
      <w:pPr>
        <w:rPr>
          <w:noProof/>
          <w:szCs w:val="22"/>
        </w:rPr>
      </w:pPr>
    </w:p>
    <w:p w14:paraId="6141A305" w14:textId="68229032" w:rsidR="00EF46E4" w:rsidRPr="00D440D7" w:rsidRDefault="00EF46E4" w:rsidP="00EF46E4">
      <w:pPr>
        <w:rPr>
          <w:rFonts w:eastAsia="SimSun"/>
        </w:rPr>
      </w:pPr>
      <w:r w:rsidRPr="00D440D7">
        <w:t xml:space="preserve">GlaxoSmithKline </w:t>
      </w:r>
      <w:ins w:id="19" w:author="NF" w:date="2025-12-01T09:53:00Z" w16du:dateUtc="2025-12-01T08:53:00Z">
        <w:r w:rsidR="008A69FA" w:rsidRPr="008A69FA">
          <w:t>Trading Services</w:t>
        </w:r>
      </w:ins>
      <w:ins w:id="20" w:author="NF" w:date="2025-12-02T09:55:00Z" w16du:dateUtc="2025-12-02T08:55:00Z">
        <w:r w:rsidR="00CF7B80">
          <w:t xml:space="preserve"> </w:t>
        </w:r>
      </w:ins>
      <w:del w:id="21" w:author="NF" w:date="2025-12-01T09:53:00Z" w16du:dateUtc="2025-12-01T08:53:00Z">
        <w:r w:rsidRPr="00D440D7" w:rsidDel="008A69FA">
          <w:delText xml:space="preserve">(Ireland) </w:delText>
        </w:r>
      </w:del>
      <w:r w:rsidRPr="00D440D7">
        <w:t>Limited</w:t>
      </w:r>
    </w:p>
    <w:p w14:paraId="2E17EBA2" w14:textId="77777777" w:rsidR="00EF46E4" w:rsidRPr="00D440D7" w:rsidRDefault="00EF46E4" w:rsidP="00EF46E4">
      <w:pPr>
        <w:rPr>
          <w:rFonts w:eastAsia="SimSun"/>
        </w:rPr>
      </w:pPr>
      <w:r w:rsidRPr="00D440D7">
        <w:t>12 Riverwalk</w:t>
      </w:r>
      <w:r w:rsidRPr="00D440D7">
        <w:rPr>
          <w:strike/>
          <w:vanish/>
        </w:rPr>
        <w:t xml:space="preserve"> </w:t>
      </w:r>
    </w:p>
    <w:p w14:paraId="66B76025" w14:textId="77777777" w:rsidR="00EF46E4" w:rsidRPr="00D440D7" w:rsidRDefault="00EF46E4" w:rsidP="00EF46E4">
      <w:pPr>
        <w:rPr>
          <w:rFonts w:eastAsia="SimSun"/>
        </w:rPr>
      </w:pPr>
      <w:r w:rsidRPr="00D440D7">
        <w:t>Citywest Business Campus</w:t>
      </w:r>
    </w:p>
    <w:p w14:paraId="23F0516C" w14:textId="77777777" w:rsidR="00EF46E4" w:rsidRPr="00D440D7" w:rsidRDefault="00EF46E4" w:rsidP="00EF46E4">
      <w:pPr>
        <w:rPr>
          <w:rFonts w:eastAsia="SimSun"/>
        </w:rPr>
      </w:pPr>
      <w:r w:rsidRPr="00D440D7">
        <w:t>Dublin 24</w:t>
      </w:r>
    </w:p>
    <w:p w14:paraId="557057E0" w14:textId="77777777" w:rsidR="00EF46E4" w:rsidRDefault="00EF46E4" w:rsidP="00EF46E4">
      <w:pPr>
        <w:rPr>
          <w:ins w:id="22" w:author="NF" w:date="2025-12-01T09:53:00Z" w16du:dateUtc="2025-12-01T08:53:00Z"/>
        </w:rPr>
      </w:pPr>
      <w:r w:rsidRPr="00D440D7">
        <w:t>Irsko</w:t>
      </w:r>
    </w:p>
    <w:p w14:paraId="60E501D8" w14:textId="57C45293" w:rsidR="008A69FA" w:rsidRPr="00D440D7" w:rsidRDefault="008A69FA" w:rsidP="00EF46E4">
      <w:pPr>
        <w:rPr>
          <w:rFonts w:eastAsia="SimSun"/>
        </w:rPr>
      </w:pPr>
      <w:ins w:id="23" w:author="NF" w:date="2025-12-01T09:53:00Z" w16du:dateUtc="2025-12-01T08:53:00Z">
        <w:r w:rsidRPr="008A69FA">
          <w:rPr>
            <w:rFonts w:eastAsia="SimSun"/>
          </w:rPr>
          <w:t>D24 YK11</w:t>
        </w:r>
      </w:ins>
    </w:p>
    <w:p w14:paraId="51E81CB1" w14:textId="77777777" w:rsidR="00EF46E4" w:rsidRPr="00D440D7" w:rsidRDefault="00EF46E4" w:rsidP="00EF46E4">
      <w:pPr>
        <w:rPr>
          <w:noProof/>
          <w:szCs w:val="22"/>
        </w:rPr>
      </w:pPr>
    </w:p>
    <w:p w14:paraId="50A196DB" w14:textId="77777777" w:rsidR="00EF46E4" w:rsidRPr="00D440D7" w:rsidRDefault="00EF46E4" w:rsidP="00EF46E4">
      <w:pPr>
        <w:rPr>
          <w:noProof/>
          <w:szCs w:val="22"/>
        </w:rPr>
      </w:pPr>
    </w:p>
    <w:p w14:paraId="62252041" w14:textId="3A7D953A"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12.</w:t>
      </w:r>
      <w:r w:rsidRPr="00D440D7">
        <w:rPr>
          <w:b/>
        </w:rPr>
        <w:tab/>
        <w:t>REGISTRAČNÍ ČÍSLO/ČÍSLA</w:t>
      </w:r>
      <w:r w:rsidR="00DB7150">
        <w:rPr>
          <w:b/>
        </w:rPr>
        <w:fldChar w:fldCharType="begin"/>
      </w:r>
      <w:r w:rsidR="00DB7150">
        <w:rPr>
          <w:b/>
        </w:rPr>
        <w:instrText xml:space="preserve"> DOCVARIABLE VAULT_ND_7998e9ae-2e37-4d05-8361-26d9b1985c28 \* MERGEFORMAT </w:instrText>
      </w:r>
      <w:r w:rsidR="00DB7150">
        <w:rPr>
          <w:b/>
        </w:rPr>
        <w:fldChar w:fldCharType="separate"/>
      </w:r>
      <w:r w:rsidR="00DB7150">
        <w:rPr>
          <w:b/>
        </w:rPr>
        <w:t xml:space="preserve"> </w:t>
      </w:r>
      <w:r w:rsidR="00DB7150">
        <w:rPr>
          <w:b/>
        </w:rPr>
        <w:fldChar w:fldCharType="end"/>
      </w:r>
    </w:p>
    <w:p w14:paraId="45534F81" w14:textId="77777777" w:rsidR="00EF46E4" w:rsidRPr="00D440D7" w:rsidRDefault="00EF46E4" w:rsidP="00EF46E4">
      <w:pPr>
        <w:rPr>
          <w:noProof/>
          <w:szCs w:val="22"/>
        </w:rPr>
      </w:pPr>
    </w:p>
    <w:p w14:paraId="281DE54D" w14:textId="77777777" w:rsidR="00EF46E4" w:rsidRPr="00D440D7" w:rsidRDefault="00EF46E4" w:rsidP="00EF46E4">
      <w:r w:rsidRPr="00D440D7">
        <w:t>EU/1/08/451/005</w:t>
      </w:r>
    </w:p>
    <w:p w14:paraId="1DF281DB" w14:textId="77777777" w:rsidR="00EF46E4" w:rsidRPr="00D440D7" w:rsidRDefault="00EF46E4" w:rsidP="00EF46E4">
      <w:pPr>
        <w:rPr>
          <w:noProof/>
          <w:szCs w:val="22"/>
        </w:rPr>
      </w:pPr>
    </w:p>
    <w:p w14:paraId="7B6C81F3" w14:textId="77777777" w:rsidR="00EF46E4" w:rsidRPr="00D440D7" w:rsidRDefault="00EF46E4" w:rsidP="00EF46E4">
      <w:pPr>
        <w:rPr>
          <w:noProof/>
          <w:szCs w:val="22"/>
        </w:rPr>
      </w:pPr>
    </w:p>
    <w:p w14:paraId="0CC24DDA" w14:textId="060F9A21"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13.</w:t>
      </w:r>
      <w:r w:rsidRPr="00D440D7">
        <w:rPr>
          <w:b/>
        </w:rPr>
        <w:tab/>
        <w:t>ČÍSLO ŠARŽE</w:t>
      </w:r>
      <w:r w:rsidR="00DB7150">
        <w:rPr>
          <w:b/>
        </w:rPr>
        <w:fldChar w:fldCharType="begin"/>
      </w:r>
      <w:r w:rsidR="00DB7150">
        <w:rPr>
          <w:b/>
        </w:rPr>
        <w:instrText xml:space="preserve"> DOCVARIABLE VAULT_ND_de945411-0bbf-4e3a-9553-86a6d841b8fd \* MERGEFORMAT </w:instrText>
      </w:r>
      <w:r w:rsidR="00DB7150">
        <w:rPr>
          <w:b/>
        </w:rPr>
        <w:fldChar w:fldCharType="separate"/>
      </w:r>
      <w:r w:rsidR="00DB7150">
        <w:rPr>
          <w:b/>
        </w:rPr>
        <w:t xml:space="preserve"> </w:t>
      </w:r>
      <w:r w:rsidR="00DB7150">
        <w:rPr>
          <w:b/>
        </w:rPr>
        <w:fldChar w:fldCharType="end"/>
      </w:r>
    </w:p>
    <w:p w14:paraId="1531605E" w14:textId="77777777" w:rsidR="00EF46E4" w:rsidRPr="00D440D7" w:rsidRDefault="00EF46E4" w:rsidP="00EF46E4">
      <w:pPr>
        <w:rPr>
          <w:i/>
          <w:noProof/>
          <w:szCs w:val="22"/>
        </w:rPr>
      </w:pPr>
    </w:p>
    <w:p w14:paraId="224AA428" w14:textId="77777777" w:rsidR="00EF46E4" w:rsidRPr="00D440D7" w:rsidRDefault="00EF46E4" w:rsidP="00EF46E4">
      <w:pPr>
        <w:rPr>
          <w:noProof/>
          <w:szCs w:val="22"/>
        </w:rPr>
      </w:pPr>
      <w:r w:rsidRPr="00D440D7">
        <w:t>Lot</w:t>
      </w:r>
    </w:p>
    <w:p w14:paraId="24885A3D" w14:textId="77777777" w:rsidR="00EF46E4" w:rsidRPr="00D440D7" w:rsidRDefault="00EF46E4" w:rsidP="00EF46E4">
      <w:pPr>
        <w:rPr>
          <w:i/>
          <w:noProof/>
          <w:szCs w:val="22"/>
        </w:rPr>
      </w:pPr>
    </w:p>
    <w:p w14:paraId="1DFAA97C" w14:textId="77777777" w:rsidR="00EF46E4" w:rsidRPr="00D440D7" w:rsidRDefault="00EF46E4" w:rsidP="00EF46E4">
      <w:pPr>
        <w:rPr>
          <w:noProof/>
          <w:szCs w:val="22"/>
        </w:rPr>
      </w:pPr>
    </w:p>
    <w:p w14:paraId="3444ACED" w14:textId="6355F3C0" w:rsidR="00EF46E4" w:rsidRPr="00D440D7" w:rsidRDefault="00EF46E4" w:rsidP="00EF46E4">
      <w:pPr>
        <w:pBdr>
          <w:top w:val="single" w:sz="4" w:space="1" w:color="auto"/>
          <w:left w:val="single" w:sz="4" w:space="4" w:color="auto"/>
          <w:bottom w:val="single" w:sz="4" w:space="1" w:color="auto"/>
          <w:right w:val="single" w:sz="4" w:space="4" w:color="auto"/>
        </w:pBdr>
        <w:outlineLvl w:val="0"/>
        <w:rPr>
          <w:noProof/>
          <w:szCs w:val="22"/>
        </w:rPr>
      </w:pPr>
      <w:r w:rsidRPr="00D440D7">
        <w:rPr>
          <w:b/>
        </w:rPr>
        <w:t>14.</w:t>
      </w:r>
      <w:r w:rsidRPr="00D440D7">
        <w:rPr>
          <w:b/>
        </w:rPr>
        <w:tab/>
        <w:t>KLASIFIKACE PRO VÝDEJ</w:t>
      </w:r>
      <w:r w:rsidR="00DB7150">
        <w:rPr>
          <w:b/>
        </w:rPr>
        <w:fldChar w:fldCharType="begin"/>
      </w:r>
      <w:r w:rsidR="00DB7150">
        <w:rPr>
          <w:b/>
        </w:rPr>
        <w:instrText xml:space="preserve"> DOCVARIABLE VAULT_ND_91fda537-5401-4203-9fcb-fc853edcc262 \* MERGEFORMAT </w:instrText>
      </w:r>
      <w:r w:rsidR="00DB7150">
        <w:rPr>
          <w:b/>
        </w:rPr>
        <w:fldChar w:fldCharType="separate"/>
      </w:r>
      <w:r w:rsidR="00DB7150">
        <w:rPr>
          <w:b/>
        </w:rPr>
        <w:t xml:space="preserve"> </w:t>
      </w:r>
      <w:r w:rsidR="00DB7150">
        <w:rPr>
          <w:b/>
        </w:rPr>
        <w:fldChar w:fldCharType="end"/>
      </w:r>
    </w:p>
    <w:p w14:paraId="49AAC063" w14:textId="77777777" w:rsidR="00EF46E4" w:rsidRPr="00D440D7" w:rsidRDefault="00EF46E4" w:rsidP="00EF46E4">
      <w:pPr>
        <w:rPr>
          <w:i/>
          <w:noProof/>
          <w:szCs w:val="22"/>
        </w:rPr>
      </w:pPr>
    </w:p>
    <w:p w14:paraId="36A369F6" w14:textId="77777777" w:rsidR="00EF46E4" w:rsidRPr="00D440D7" w:rsidRDefault="00EF46E4" w:rsidP="00EF46E4">
      <w:pPr>
        <w:rPr>
          <w:noProof/>
          <w:szCs w:val="22"/>
        </w:rPr>
      </w:pPr>
    </w:p>
    <w:p w14:paraId="3624CD99" w14:textId="4C539F4E" w:rsidR="00EF46E4" w:rsidRPr="00D440D7" w:rsidRDefault="00EF46E4" w:rsidP="00EF46E4">
      <w:pPr>
        <w:pBdr>
          <w:top w:val="single" w:sz="4" w:space="2" w:color="auto"/>
          <w:left w:val="single" w:sz="4" w:space="4" w:color="auto"/>
          <w:bottom w:val="single" w:sz="4" w:space="1" w:color="auto"/>
          <w:right w:val="single" w:sz="4" w:space="4" w:color="auto"/>
        </w:pBdr>
        <w:outlineLvl w:val="0"/>
        <w:rPr>
          <w:noProof/>
          <w:szCs w:val="22"/>
        </w:rPr>
      </w:pPr>
      <w:r w:rsidRPr="00D440D7">
        <w:rPr>
          <w:b/>
        </w:rPr>
        <w:t>15.</w:t>
      </w:r>
      <w:r w:rsidRPr="00D440D7">
        <w:rPr>
          <w:b/>
        </w:rPr>
        <w:tab/>
        <w:t>NÁVOD K POUŽITÍ</w:t>
      </w:r>
      <w:r w:rsidR="00DB7150">
        <w:rPr>
          <w:b/>
        </w:rPr>
        <w:fldChar w:fldCharType="begin"/>
      </w:r>
      <w:r w:rsidR="00DB7150">
        <w:rPr>
          <w:b/>
        </w:rPr>
        <w:instrText xml:space="preserve"> DOCVARIABLE VAULT_ND_d20d999a-ace6-4f80-bb85-5896386483f0 \* MERGEFORMAT </w:instrText>
      </w:r>
      <w:r w:rsidR="00DB7150">
        <w:rPr>
          <w:b/>
        </w:rPr>
        <w:fldChar w:fldCharType="separate"/>
      </w:r>
      <w:r w:rsidR="00DB7150">
        <w:rPr>
          <w:b/>
        </w:rPr>
        <w:t xml:space="preserve"> </w:t>
      </w:r>
      <w:r w:rsidR="00DB7150">
        <w:rPr>
          <w:b/>
        </w:rPr>
        <w:fldChar w:fldCharType="end"/>
      </w:r>
    </w:p>
    <w:p w14:paraId="3CF02825" w14:textId="77777777" w:rsidR="00EF46E4" w:rsidRPr="00D440D7" w:rsidRDefault="00EF46E4" w:rsidP="00EF46E4">
      <w:pPr>
        <w:rPr>
          <w:noProof/>
          <w:szCs w:val="22"/>
        </w:rPr>
      </w:pPr>
    </w:p>
    <w:p w14:paraId="6440EACE" w14:textId="77777777" w:rsidR="00EF46E4" w:rsidRPr="00D440D7" w:rsidRDefault="00EF46E4" w:rsidP="00EF46E4">
      <w:pPr>
        <w:rPr>
          <w:noProof/>
          <w:szCs w:val="22"/>
        </w:rPr>
      </w:pPr>
    </w:p>
    <w:p w14:paraId="297CD919" w14:textId="77777777" w:rsidR="00EF46E4" w:rsidRPr="00D440D7" w:rsidRDefault="00EF46E4" w:rsidP="00EF46E4">
      <w:pPr>
        <w:pBdr>
          <w:top w:val="single" w:sz="4" w:space="1" w:color="auto"/>
          <w:left w:val="single" w:sz="4" w:space="4" w:color="auto"/>
          <w:bottom w:val="single" w:sz="4" w:space="0" w:color="auto"/>
          <w:right w:val="single" w:sz="4" w:space="4" w:color="auto"/>
        </w:pBdr>
        <w:rPr>
          <w:noProof/>
          <w:szCs w:val="22"/>
        </w:rPr>
      </w:pPr>
      <w:r w:rsidRPr="00D440D7">
        <w:rPr>
          <w:b/>
        </w:rPr>
        <w:t>16.</w:t>
      </w:r>
      <w:r w:rsidRPr="00D440D7">
        <w:rPr>
          <w:b/>
        </w:rPr>
        <w:tab/>
        <w:t>INFORMACE V BRAILLOVĚ PÍSMU</w:t>
      </w:r>
    </w:p>
    <w:p w14:paraId="35A15C04" w14:textId="77777777" w:rsidR="00EF46E4" w:rsidRPr="00D440D7" w:rsidRDefault="00EF46E4" w:rsidP="00EF46E4">
      <w:pPr>
        <w:rPr>
          <w:noProof/>
          <w:szCs w:val="22"/>
        </w:rPr>
      </w:pPr>
    </w:p>
    <w:p w14:paraId="0A53C752" w14:textId="77777777" w:rsidR="00EF46E4" w:rsidRPr="00D440D7" w:rsidRDefault="00EF46E4" w:rsidP="00EF46E4">
      <w:pPr>
        <w:rPr>
          <w:noProof/>
          <w:szCs w:val="22"/>
          <w:shd w:val="clear" w:color="auto" w:fill="CCCCCC"/>
        </w:rPr>
      </w:pPr>
    </w:p>
    <w:p w14:paraId="4B123B4D" w14:textId="77777777" w:rsidR="00EF46E4" w:rsidRPr="00D440D7" w:rsidRDefault="00EF46E4" w:rsidP="00EF46E4">
      <w:pPr>
        <w:pBdr>
          <w:top w:val="single" w:sz="4" w:space="1" w:color="auto"/>
          <w:left w:val="single" w:sz="4" w:space="4" w:color="auto"/>
          <w:bottom w:val="single" w:sz="4" w:space="0" w:color="auto"/>
          <w:right w:val="single" w:sz="4" w:space="4" w:color="auto"/>
        </w:pBdr>
        <w:rPr>
          <w:i/>
          <w:noProof/>
        </w:rPr>
      </w:pPr>
      <w:r w:rsidRPr="00D440D7">
        <w:rPr>
          <w:b/>
        </w:rPr>
        <w:t>17.</w:t>
      </w:r>
      <w:r w:rsidRPr="00D440D7">
        <w:rPr>
          <w:b/>
        </w:rPr>
        <w:tab/>
        <w:t>JEDINEČNÝ IDENTIFIKÁTOR – 2D ČÁROVÝ KÓD</w:t>
      </w:r>
    </w:p>
    <w:p w14:paraId="1579E0C0" w14:textId="77777777" w:rsidR="00EF46E4" w:rsidRPr="00D440D7" w:rsidRDefault="00EF46E4" w:rsidP="00EF46E4">
      <w:pPr>
        <w:rPr>
          <w:noProof/>
        </w:rPr>
      </w:pPr>
    </w:p>
    <w:p w14:paraId="1B7791DA" w14:textId="77777777" w:rsidR="00EF46E4" w:rsidRPr="00D440D7" w:rsidRDefault="00EF46E4" w:rsidP="00587104">
      <w:pPr>
        <w:rPr>
          <w:noProof/>
          <w:vanish/>
          <w:szCs w:val="22"/>
        </w:rPr>
      </w:pPr>
    </w:p>
    <w:p w14:paraId="55231F73" w14:textId="77777777" w:rsidR="00EF46E4" w:rsidRPr="00D440D7" w:rsidRDefault="00EF46E4" w:rsidP="00587104">
      <w:pPr>
        <w:pBdr>
          <w:top w:val="single" w:sz="4" w:space="1" w:color="auto"/>
          <w:left w:val="single" w:sz="4" w:space="4" w:color="auto"/>
          <w:bottom w:val="single" w:sz="4" w:space="0" w:color="auto"/>
          <w:right w:val="single" w:sz="4" w:space="4" w:color="auto"/>
        </w:pBdr>
        <w:rPr>
          <w:i/>
          <w:noProof/>
        </w:rPr>
      </w:pPr>
      <w:r w:rsidRPr="00D440D7">
        <w:rPr>
          <w:b/>
        </w:rPr>
        <w:t>18.</w:t>
      </w:r>
      <w:r w:rsidRPr="00D440D7">
        <w:rPr>
          <w:b/>
        </w:rPr>
        <w:tab/>
        <w:t>JEDINEČNÝ IDENTIFIKÁTOR – DATA ČITELNÁ OKEM</w:t>
      </w:r>
    </w:p>
    <w:p w14:paraId="3F7A7504" w14:textId="668A25D1" w:rsidR="00EF46E4" w:rsidRPr="00D440D7" w:rsidRDefault="00EF46E4" w:rsidP="00EF46E4">
      <w:pPr>
        <w:rPr>
          <w:noProof/>
          <w:szCs w:val="22"/>
          <w:shd w:val="clear" w:color="auto" w:fill="CCCCCC"/>
        </w:rPr>
      </w:pPr>
    </w:p>
    <w:p w14:paraId="5CD99F63" w14:textId="77777777" w:rsidR="0064264E" w:rsidRPr="00D440D7" w:rsidRDefault="0064264E" w:rsidP="00EF46E4">
      <w:pPr>
        <w:rPr>
          <w:noProof/>
          <w:szCs w:val="22"/>
          <w:shd w:val="clear" w:color="auto" w:fill="CCCCCC"/>
        </w:rPr>
      </w:pPr>
    </w:p>
    <w:p w14:paraId="3172E5C0" w14:textId="483073AA" w:rsidR="0064264E" w:rsidRPr="00D440D7" w:rsidRDefault="0064264E">
      <w:pPr>
        <w:ind w:left="0" w:firstLine="0"/>
        <w:rPr>
          <w:szCs w:val="22"/>
        </w:rPr>
      </w:pPr>
      <w:r w:rsidRPr="00D440D7">
        <w:rPr>
          <w:szCs w:val="22"/>
        </w:rPr>
        <w:br w:type="page"/>
      </w:r>
    </w:p>
    <w:p w14:paraId="05D20EB0"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0AAD9C15" w14:textId="77777777">
        <w:trPr>
          <w:trHeight w:val="716"/>
        </w:trPr>
        <w:tc>
          <w:tcPr>
            <w:tcW w:w="9287" w:type="dxa"/>
            <w:tcBorders>
              <w:bottom w:val="single" w:sz="4" w:space="0" w:color="auto"/>
            </w:tcBorders>
          </w:tcPr>
          <w:p w14:paraId="3E382343" w14:textId="77777777" w:rsidR="0067044E" w:rsidRPr="00D440D7" w:rsidRDefault="003560DC" w:rsidP="00526268">
            <w:pPr>
              <w:ind w:left="0" w:firstLine="0"/>
              <w:rPr>
                <w:b/>
                <w:szCs w:val="22"/>
              </w:rPr>
            </w:pPr>
            <w:r w:rsidRPr="00D440D7">
              <w:rPr>
                <w:b/>
                <w:bCs/>
                <w:szCs w:val="22"/>
              </w:rPr>
              <w:t>ÚDAJE UVÁDĚNÉ NA VNĚJŠÍM OBALU</w:t>
            </w:r>
            <w:r w:rsidRPr="00D440D7">
              <w:rPr>
                <w:b/>
                <w:bCs/>
                <w:szCs w:val="22"/>
              </w:rPr>
              <w:br/>
            </w:r>
            <w:r w:rsidRPr="00D440D7">
              <w:rPr>
                <w:b/>
                <w:bCs/>
                <w:szCs w:val="22"/>
              </w:rPr>
              <w:br/>
              <w:t>VNĚJŠÍ OBAL</w:t>
            </w:r>
          </w:p>
        </w:tc>
      </w:tr>
    </w:tbl>
    <w:p w14:paraId="414983D5" w14:textId="77777777" w:rsidR="0067044E" w:rsidRPr="00D440D7" w:rsidRDefault="0067044E" w:rsidP="00C76CCA">
      <w:pPr>
        <w:rPr>
          <w:szCs w:val="22"/>
        </w:rPr>
      </w:pPr>
    </w:p>
    <w:p w14:paraId="3C5350AE"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4DC999AE" w14:textId="77777777">
        <w:tc>
          <w:tcPr>
            <w:tcW w:w="9287" w:type="dxa"/>
          </w:tcPr>
          <w:p w14:paraId="634AF5EE" w14:textId="77777777" w:rsidR="0067044E" w:rsidRPr="00D440D7" w:rsidRDefault="0067044E" w:rsidP="00C76CCA">
            <w:pPr>
              <w:tabs>
                <w:tab w:val="left" w:pos="142"/>
              </w:tabs>
              <w:rPr>
                <w:b/>
                <w:szCs w:val="22"/>
              </w:rPr>
            </w:pPr>
            <w:r w:rsidRPr="00D440D7">
              <w:rPr>
                <w:b/>
                <w:szCs w:val="22"/>
              </w:rPr>
              <w:t>1.</w:t>
            </w:r>
            <w:r w:rsidRPr="00D440D7">
              <w:rPr>
                <w:b/>
                <w:szCs w:val="22"/>
              </w:rPr>
              <w:tab/>
              <w:t>NÁZEV LÉČIVÉHO PŘÍPRAVKU</w:t>
            </w:r>
          </w:p>
        </w:tc>
      </w:tr>
    </w:tbl>
    <w:p w14:paraId="4A198978" w14:textId="77777777" w:rsidR="0067044E" w:rsidRPr="00D440D7" w:rsidRDefault="0067044E" w:rsidP="00C76CCA">
      <w:pPr>
        <w:rPr>
          <w:szCs w:val="22"/>
        </w:rPr>
      </w:pPr>
    </w:p>
    <w:p w14:paraId="50BB9197" w14:textId="77777777" w:rsidR="003560DC" w:rsidRPr="00D440D7" w:rsidRDefault="003560DC" w:rsidP="00C76CCA">
      <w:pPr>
        <w:rPr>
          <w:szCs w:val="22"/>
        </w:rPr>
      </w:pPr>
      <w:r w:rsidRPr="00D440D7">
        <w:rPr>
          <w:szCs w:val="22"/>
        </w:rPr>
        <w:t xml:space="preserve">Volibris </w:t>
      </w:r>
      <w:r w:rsidR="00FD4185" w:rsidRPr="00D440D7">
        <w:rPr>
          <w:szCs w:val="22"/>
        </w:rPr>
        <w:t>5 mg</w:t>
      </w:r>
      <w:r w:rsidRPr="00D440D7">
        <w:rPr>
          <w:szCs w:val="22"/>
        </w:rPr>
        <w:t xml:space="preserve"> potahované tablety</w:t>
      </w:r>
    </w:p>
    <w:p w14:paraId="4980F1ED" w14:textId="77777777" w:rsidR="0067044E" w:rsidRPr="00D440D7" w:rsidRDefault="003560DC" w:rsidP="00C76CCA">
      <w:pPr>
        <w:rPr>
          <w:szCs w:val="22"/>
        </w:rPr>
      </w:pPr>
      <w:r w:rsidRPr="00D440D7">
        <w:rPr>
          <w:szCs w:val="22"/>
        </w:rPr>
        <w:t>ambrisentanum</w:t>
      </w:r>
    </w:p>
    <w:p w14:paraId="72CDFFD7" w14:textId="77777777" w:rsidR="0067044E" w:rsidRPr="00D440D7" w:rsidRDefault="0067044E" w:rsidP="00C76CCA">
      <w:pPr>
        <w:rPr>
          <w:szCs w:val="22"/>
        </w:rPr>
      </w:pPr>
    </w:p>
    <w:p w14:paraId="63DCC6C7"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6FBC9ABA" w14:textId="77777777">
        <w:tc>
          <w:tcPr>
            <w:tcW w:w="9287" w:type="dxa"/>
          </w:tcPr>
          <w:p w14:paraId="27C29AE2" w14:textId="77777777" w:rsidR="0067044E" w:rsidRPr="00D440D7" w:rsidRDefault="0067044E" w:rsidP="00C76CCA">
            <w:pPr>
              <w:tabs>
                <w:tab w:val="left" w:pos="142"/>
              </w:tabs>
              <w:rPr>
                <w:b/>
                <w:szCs w:val="22"/>
              </w:rPr>
            </w:pPr>
            <w:r w:rsidRPr="00D440D7">
              <w:rPr>
                <w:b/>
                <w:szCs w:val="22"/>
              </w:rPr>
              <w:t>2.</w:t>
            </w:r>
            <w:r w:rsidRPr="00D440D7">
              <w:rPr>
                <w:b/>
                <w:szCs w:val="22"/>
              </w:rPr>
              <w:tab/>
              <w:t>OBSAH LÉČIVÉ LÁTKY/LÉČIVÝCH LÁTEK</w:t>
            </w:r>
          </w:p>
        </w:tc>
      </w:tr>
    </w:tbl>
    <w:p w14:paraId="3188CE7A" w14:textId="77777777" w:rsidR="0067044E" w:rsidRPr="00D440D7" w:rsidRDefault="0067044E" w:rsidP="00C76CCA">
      <w:pPr>
        <w:rPr>
          <w:szCs w:val="22"/>
        </w:rPr>
      </w:pPr>
    </w:p>
    <w:p w14:paraId="6865F05D" w14:textId="77777777" w:rsidR="0067044E" w:rsidRPr="00D440D7" w:rsidRDefault="003560DC" w:rsidP="00C76CCA">
      <w:pPr>
        <w:rPr>
          <w:szCs w:val="22"/>
        </w:rPr>
      </w:pPr>
      <w:r w:rsidRPr="00D440D7">
        <w:rPr>
          <w:szCs w:val="22"/>
        </w:rPr>
        <w:t>Jedna tableta obsahuje ambrisentanu</w:t>
      </w:r>
      <w:r w:rsidR="00A80A05" w:rsidRPr="00D440D7">
        <w:rPr>
          <w:szCs w:val="22"/>
        </w:rPr>
        <w:t>m</w:t>
      </w:r>
      <w:r w:rsidR="00A84EB5" w:rsidRPr="00D440D7">
        <w:rPr>
          <w:szCs w:val="22"/>
        </w:rPr>
        <w:t xml:space="preserve"> </w:t>
      </w:r>
      <w:r w:rsidR="00FD4185" w:rsidRPr="00D440D7">
        <w:rPr>
          <w:szCs w:val="22"/>
        </w:rPr>
        <w:t>5 mg</w:t>
      </w:r>
      <w:r w:rsidR="00131E39" w:rsidRPr="00D440D7">
        <w:rPr>
          <w:szCs w:val="22"/>
        </w:rPr>
        <w:t>.</w:t>
      </w:r>
    </w:p>
    <w:p w14:paraId="29C31C05" w14:textId="77777777" w:rsidR="0067044E" w:rsidRPr="00D440D7" w:rsidRDefault="0067044E" w:rsidP="00C76CCA">
      <w:pPr>
        <w:rPr>
          <w:szCs w:val="22"/>
        </w:rPr>
      </w:pPr>
    </w:p>
    <w:p w14:paraId="3D16A570"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2B4E8CC" w14:textId="77777777">
        <w:tc>
          <w:tcPr>
            <w:tcW w:w="9287" w:type="dxa"/>
          </w:tcPr>
          <w:p w14:paraId="28D58751" w14:textId="77777777" w:rsidR="0067044E" w:rsidRPr="00D440D7" w:rsidRDefault="0067044E" w:rsidP="00C76CCA">
            <w:pPr>
              <w:tabs>
                <w:tab w:val="left" w:pos="142"/>
              </w:tabs>
              <w:rPr>
                <w:b/>
                <w:szCs w:val="22"/>
              </w:rPr>
            </w:pPr>
            <w:r w:rsidRPr="00D440D7">
              <w:rPr>
                <w:b/>
                <w:szCs w:val="22"/>
              </w:rPr>
              <w:t>3.</w:t>
            </w:r>
            <w:r w:rsidRPr="00D440D7">
              <w:rPr>
                <w:b/>
                <w:szCs w:val="22"/>
              </w:rPr>
              <w:tab/>
              <w:t>SEZNAM POMOCNÝCH LÁTEK</w:t>
            </w:r>
          </w:p>
        </w:tc>
      </w:tr>
    </w:tbl>
    <w:p w14:paraId="1153A0B2" w14:textId="77777777" w:rsidR="0067044E" w:rsidRPr="00D440D7" w:rsidRDefault="0067044E" w:rsidP="00C76CCA">
      <w:pPr>
        <w:rPr>
          <w:szCs w:val="22"/>
        </w:rPr>
      </w:pPr>
    </w:p>
    <w:p w14:paraId="5048842F" w14:textId="52E675DC" w:rsidR="003560DC" w:rsidRPr="00D440D7" w:rsidRDefault="003560DC" w:rsidP="00C76CCA">
      <w:pPr>
        <w:ind w:left="0" w:firstLine="0"/>
        <w:rPr>
          <w:szCs w:val="22"/>
        </w:rPr>
      </w:pPr>
      <w:r w:rsidRPr="00D440D7">
        <w:rPr>
          <w:szCs w:val="22"/>
        </w:rPr>
        <w:t>Obsahuje lakt</w:t>
      </w:r>
      <w:r w:rsidR="00900F41" w:rsidRPr="00D440D7">
        <w:rPr>
          <w:szCs w:val="22"/>
        </w:rPr>
        <w:t>ózu</w:t>
      </w:r>
      <w:r w:rsidRPr="00D440D7">
        <w:rPr>
          <w:szCs w:val="22"/>
        </w:rPr>
        <w:t>, sójový lecithin (E322) a</w:t>
      </w:r>
      <w:r w:rsidR="00D22A12" w:rsidRPr="00D440D7">
        <w:rPr>
          <w:szCs w:val="22"/>
        </w:rPr>
        <w:t> </w:t>
      </w:r>
      <w:r w:rsidRPr="00D440D7">
        <w:rPr>
          <w:szCs w:val="22"/>
        </w:rPr>
        <w:t xml:space="preserve">hlinitý lak červeně Allura AC (E129). </w:t>
      </w:r>
      <w:r w:rsidRPr="000448A0">
        <w:rPr>
          <w:szCs w:val="22"/>
          <w:shd w:val="clear" w:color="auto" w:fill="BFBFBF" w:themeFill="background1" w:themeFillShade="BF"/>
        </w:rPr>
        <w:t>Další informace viz příbalová informace.</w:t>
      </w:r>
    </w:p>
    <w:p w14:paraId="0903EFC5" w14:textId="77777777" w:rsidR="003560DC" w:rsidRPr="00D440D7" w:rsidRDefault="003560DC" w:rsidP="00C76CCA">
      <w:pPr>
        <w:rPr>
          <w:szCs w:val="22"/>
        </w:rPr>
      </w:pPr>
    </w:p>
    <w:p w14:paraId="7712133B"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380D62A" w14:textId="77777777">
        <w:tc>
          <w:tcPr>
            <w:tcW w:w="9287" w:type="dxa"/>
          </w:tcPr>
          <w:p w14:paraId="0B78C742" w14:textId="77777777" w:rsidR="0067044E" w:rsidRPr="00D440D7" w:rsidRDefault="0067044E" w:rsidP="00C76CCA">
            <w:pPr>
              <w:tabs>
                <w:tab w:val="left" w:pos="142"/>
              </w:tabs>
              <w:rPr>
                <w:b/>
                <w:szCs w:val="22"/>
              </w:rPr>
            </w:pPr>
            <w:r w:rsidRPr="00D440D7">
              <w:rPr>
                <w:b/>
                <w:szCs w:val="22"/>
              </w:rPr>
              <w:t>4.</w:t>
            </w:r>
            <w:r w:rsidRPr="00D440D7">
              <w:rPr>
                <w:b/>
                <w:szCs w:val="22"/>
              </w:rPr>
              <w:tab/>
              <w:t>LÉKOVÁ FORMA A</w:t>
            </w:r>
            <w:r w:rsidR="00537F25" w:rsidRPr="00D440D7">
              <w:rPr>
                <w:b/>
                <w:szCs w:val="22"/>
              </w:rPr>
              <w:t> </w:t>
            </w:r>
            <w:r w:rsidR="001174E9" w:rsidRPr="00D440D7">
              <w:rPr>
                <w:b/>
                <w:szCs w:val="22"/>
              </w:rPr>
              <w:t>OBSAH</w:t>
            </w:r>
            <w:r w:rsidRPr="00D440D7">
              <w:rPr>
                <w:b/>
                <w:szCs w:val="22"/>
              </w:rPr>
              <w:t xml:space="preserve"> BALENÍ</w:t>
            </w:r>
          </w:p>
        </w:tc>
      </w:tr>
    </w:tbl>
    <w:p w14:paraId="70A4E305" w14:textId="77777777" w:rsidR="0067044E" w:rsidRPr="00D440D7" w:rsidRDefault="0067044E" w:rsidP="00C76CCA">
      <w:pPr>
        <w:rPr>
          <w:szCs w:val="22"/>
        </w:rPr>
      </w:pPr>
    </w:p>
    <w:p w14:paraId="34E8CA04" w14:textId="07F74916" w:rsidR="00EF46E4" w:rsidRPr="00D440D7" w:rsidRDefault="00EF46E4" w:rsidP="00C76CCA">
      <w:pPr>
        <w:pStyle w:val="NormalWeb"/>
        <w:rPr>
          <w:sz w:val="22"/>
          <w:szCs w:val="22"/>
          <w:lang w:val="cs-CZ"/>
        </w:rPr>
      </w:pPr>
      <w:r w:rsidRPr="000448A0">
        <w:rPr>
          <w:sz w:val="22"/>
          <w:szCs w:val="22"/>
          <w:shd w:val="clear" w:color="auto" w:fill="BFBFBF" w:themeFill="background1" w:themeFillShade="BF"/>
          <w:lang w:val="cs-CZ"/>
        </w:rPr>
        <w:t>potahovaná tableta</w:t>
      </w:r>
    </w:p>
    <w:p w14:paraId="34BB7A81" w14:textId="77777777" w:rsidR="00EF46E4" w:rsidRPr="00D440D7" w:rsidRDefault="00EF46E4" w:rsidP="00C76CCA">
      <w:pPr>
        <w:pStyle w:val="NormalWeb"/>
        <w:rPr>
          <w:sz w:val="22"/>
          <w:szCs w:val="22"/>
          <w:lang w:val="cs-CZ"/>
        </w:rPr>
      </w:pPr>
    </w:p>
    <w:p w14:paraId="00A627E3" w14:textId="2D4B0E2C" w:rsidR="003560DC" w:rsidRPr="00D440D7" w:rsidRDefault="003560DC" w:rsidP="00C76CCA">
      <w:pPr>
        <w:pStyle w:val="NormalWeb"/>
        <w:rPr>
          <w:sz w:val="22"/>
          <w:szCs w:val="22"/>
          <w:lang w:val="cs-CZ"/>
        </w:rPr>
      </w:pPr>
      <w:r w:rsidRPr="00D440D7">
        <w:rPr>
          <w:sz w:val="22"/>
          <w:szCs w:val="22"/>
          <w:lang w:val="cs-CZ"/>
        </w:rPr>
        <w:t>10</w:t>
      </w:r>
      <w:r w:rsidR="001277F3">
        <w:rPr>
          <w:sz w:val="22"/>
          <w:szCs w:val="22"/>
          <w:lang w:val="cs-CZ"/>
        </w:rPr>
        <w:t> </w:t>
      </w:r>
      <w:r w:rsidR="001174E9" w:rsidRPr="000448A0">
        <w:rPr>
          <w:sz w:val="20"/>
          <w:szCs w:val="20"/>
          <w:lang w:val="cs-CZ"/>
        </w:rPr>
        <w:t>x</w:t>
      </w:r>
      <w:r w:rsidR="001277F3">
        <w:rPr>
          <w:sz w:val="20"/>
          <w:szCs w:val="20"/>
          <w:lang w:val="cs-CZ"/>
        </w:rPr>
        <w:t> </w:t>
      </w:r>
      <w:r w:rsidR="001174E9" w:rsidRPr="00D440D7">
        <w:rPr>
          <w:sz w:val="22"/>
          <w:szCs w:val="22"/>
          <w:lang w:val="cs-CZ"/>
        </w:rPr>
        <w:t>1</w:t>
      </w:r>
      <w:r w:rsidR="00F638BF" w:rsidRPr="00D440D7">
        <w:rPr>
          <w:sz w:val="22"/>
          <w:szCs w:val="22"/>
          <w:lang w:val="cs-CZ"/>
        </w:rPr>
        <w:t> </w:t>
      </w:r>
      <w:r w:rsidRPr="00D440D7">
        <w:rPr>
          <w:sz w:val="22"/>
          <w:szCs w:val="22"/>
          <w:lang w:val="cs-CZ"/>
        </w:rPr>
        <w:t>potahovan</w:t>
      </w:r>
      <w:r w:rsidR="00F638BF" w:rsidRPr="00D440D7">
        <w:rPr>
          <w:sz w:val="22"/>
          <w:szCs w:val="22"/>
          <w:lang w:val="cs-CZ"/>
        </w:rPr>
        <w:t>á</w:t>
      </w:r>
      <w:r w:rsidRPr="00D440D7">
        <w:rPr>
          <w:sz w:val="22"/>
          <w:szCs w:val="22"/>
          <w:lang w:val="cs-CZ"/>
        </w:rPr>
        <w:t xml:space="preserve"> tablet</w:t>
      </w:r>
      <w:r w:rsidR="00F638BF" w:rsidRPr="00D440D7">
        <w:rPr>
          <w:sz w:val="22"/>
          <w:szCs w:val="22"/>
          <w:lang w:val="cs-CZ"/>
        </w:rPr>
        <w:t>a</w:t>
      </w:r>
    </w:p>
    <w:p w14:paraId="3122C2C2" w14:textId="6A2DAE91" w:rsidR="003560DC" w:rsidRPr="00D440D7" w:rsidRDefault="003560DC" w:rsidP="00C76CCA">
      <w:pPr>
        <w:rPr>
          <w:szCs w:val="22"/>
        </w:rPr>
      </w:pPr>
      <w:r w:rsidRPr="00D440D7">
        <w:rPr>
          <w:szCs w:val="22"/>
          <w:shd w:val="clear" w:color="auto" w:fill="C0C0C0"/>
        </w:rPr>
        <w:t>30</w:t>
      </w:r>
      <w:r w:rsidR="001277F3">
        <w:rPr>
          <w:szCs w:val="22"/>
          <w:shd w:val="clear" w:color="auto" w:fill="C0C0C0"/>
        </w:rPr>
        <w:t> </w:t>
      </w:r>
      <w:r w:rsidR="00157BF4" w:rsidRPr="00D440D7">
        <w:rPr>
          <w:sz w:val="20"/>
          <w:shd w:val="clear" w:color="auto" w:fill="C0C0C0"/>
        </w:rPr>
        <w:t>×</w:t>
      </w:r>
      <w:r w:rsidR="001277F3">
        <w:rPr>
          <w:sz w:val="20"/>
          <w:shd w:val="clear" w:color="auto" w:fill="C0C0C0"/>
        </w:rPr>
        <w:t> </w:t>
      </w:r>
      <w:r w:rsidR="001174E9" w:rsidRPr="00D440D7">
        <w:rPr>
          <w:szCs w:val="22"/>
          <w:shd w:val="clear" w:color="auto" w:fill="C0C0C0"/>
        </w:rPr>
        <w:t>1</w:t>
      </w:r>
      <w:r w:rsidR="00F638BF" w:rsidRPr="00D440D7">
        <w:rPr>
          <w:szCs w:val="22"/>
          <w:shd w:val="clear" w:color="auto" w:fill="C0C0C0"/>
        </w:rPr>
        <w:t> </w:t>
      </w:r>
      <w:r w:rsidRPr="00D440D7">
        <w:rPr>
          <w:szCs w:val="22"/>
          <w:shd w:val="clear" w:color="auto" w:fill="C0C0C0"/>
        </w:rPr>
        <w:t>potahovan</w:t>
      </w:r>
      <w:r w:rsidR="00F638BF" w:rsidRPr="00D440D7">
        <w:rPr>
          <w:szCs w:val="22"/>
          <w:shd w:val="clear" w:color="auto" w:fill="C0C0C0"/>
        </w:rPr>
        <w:t>á</w:t>
      </w:r>
      <w:r w:rsidRPr="00D440D7">
        <w:rPr>
          <w:szCs w:val="22"/>
          <w:shd w:val="clear" w:color="auto" w:fill="C0C0C0"/>
        </w:rPr>
        <w:t xml:space="preserve"> tablet</w:t>
      </w:r>
      <w:r w:rsidR="00F638BF" w:rsidRPr="00D440D7">
        <w:rPr>
          <w:szCs w:val="22"/>
          <w:shd w:val="clear" w:color="auto" w:fill="C0C0C0"/>
        </w:rPr>
        <w:t>a</w:t>
      </w:r>
    </w:p>
    <w:p w14:paraId="1D966322" w14:textId="77777777" w:rsidR="003560DC" w:rsidRPr="00D440D7" w:rsidRDefault="003560DC" w:rsidP="00C76CCA">
      <w:pPr>
        <w:rPr>
          <w:szCs w:val="22"/>
        </w:rPr>
      </w:pPr>
    </w:p>
    <w:p w14:paraId="2D65C198"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00333623" w14:textId="77777777">
        <w:tc>
          <w:tcPr>
            <w:tcW w:w="9287" w:type="dxa"/>
          </w:tcPr>
          <w:p w14:paraId="33C0A2D3" w14:textId="77777777" w:rsidR="0067044E" w:rsidRPr="00D440D7" w:rsidRDefault="0067044E" w:rsidP="00C76CCA">
            <w:pPr>
              <w:tabs>
                <w:tab w:val="left" w:pos="142"/>
              </w:tabs>
              <w:rPr>
                <w:b/>
                <w:szCs w:val="22"/>
              </w:rPr>
            </w:pPr>
            <w:r w:rsidRPr="00D440D7">
              <w:rPr>
                <w:b/>
                <w:szCs w:val="22"/>
              </w:rPr>
              <w:t>5.</w:t>
            </w:r>
            <w:r w:rsidRPr="00D440D7">
              <w:rPr>
                <w:b/>
                <w:szCs w:val="22"/>
              </w:rPr>
              <w:tab/>
              <w:t>ZPŮSOB A CESTA/CESTY PODÁNÍ</w:t>
            </w:r>
          </w:p>
        </w:tc>
      </w:tr>
    </w:tbl>
    <w:p w14:paraId="47B07E65" w14:textId="77777777" w:rsidR="0067044E" w:rsidRPr="00D440D7" w:rsidRDefault="0067044E" w:rsidP="00C76CCA">
      <w:pPr>
        <w:rPr>
          <w:szCs w:val="22"/>
        </w:rPr>
      </w:pPr>
    </w:p>
    <w:p w14:paraId="58EDC830" w14:textId="77777777" w:rsidR="0067044E" w:rsidRPr="00D440D7" w:rsidRDefault="0067044E" w:rsidP="00C76CCA">
      <w:pPr>
        <w:rPr>
          <w:szCs w:val="22"/>
        </w:rPr>
      </w:pPr>
      <w:r w:rsidRPr="00D440D7">
        <w:rPr>
          <w:szCs w:val="22"/>
        </w:rPr>
        <w:t>Před použitím si přečtěte příbalovou informaci.</w:t>
      </w:r>
    </w:p>
    <w:p w14:paraId="3525C1AA" w14:textId="77777777" w:rsidR="0067044E" w:rsidRPr="00D440D7" w:rsidRDefault="001174E9" w:rsidP="00C76CCA">
      <w:pPr>
        <w:rPr>
          <w:szCs w:val="22"/>
        </w:rPr>
      </w:pPr>
      <w:r w:rsidRPr="00D440D7">
        <w:rPr>
          <w:szCs w:val="22"/>
        </w:rPr>
        <w:t>Perorální podání.</w:t>
      </w:r>
    </w:p>
    <w:p w14:paraId="048363A3" w14:textId="77777777" w:rsidR="001174E9" w:rsidRPr="00D440D7" w:rsidRDefault="001174E9" w:rsidP="00C76CCA">
      <w:pPr>
        <w:rPr>
          <w:szCs w:val="22"/>
        </w:rPr>
      </w:pPr>
    </w:p>
    <w:p w14:paraId="3F9225A1"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5C3EC382" w14:textId="77777777">
        <w:tc>
          <w:tcPr>
            <w:tcW w:w="9287" w:type="dxa"/>
          </w:tcPr>
          <w:p w14:paraId="64BA5AEB" w14:textId="77777777" w:rsidR="0067044E" w:rsidRPr="00D440D7" w:rsidRDefault="0067044E" w:rsidP="00C76CCA">
            <w:pPr>
              <w:tabs>
                <w:tab w:val="left" w:pos="142"/>
              </w:tabs>
              <w:rPr>
                <w:b/>
                <w:szCs w:val="22"/>
              </w:rPr>
            </w:pPr>
            <w:r w:rsidRPr="00D440D7">
              <w:rPr>
                <w:b/>
                <w:szCs w:val="22"/>
              </w:rPr>
              <w:t>6.</w:t>
            </w:r>
            <w:r w:rsidRPr="00D440D7">
              <w:rPr>
                <w:b/>
                <w:szCs w:val="22"/>
              </w:rPr>
              <w:tab/>
              <w:t>ZVLÁŠTNÍ UPOZORNĚNÍ, ŽE LÉČIVÝ PŘÍPRAVEK MUSÍ BÝT UCHOVÁVÁN MIMO DOH</w:t>
            </w:r>
            <w:r w:rsidR="001174E9" w:rsidRPr="00D440D7">
              <w:rPr>
                <w:b/>
                <w:szCs w:val="22"/>
              </w:rPr>
              <w:t>LED</w:t>
            </w:r>
            <w:r w:rsidRPr="00D440D7">
              <w:rPr>
                <w:b/>
                <w:szCs w:val="22"/>
              </w:rPr>
              <w:t xml:space="preserve"> A DO</w:t>
            </w:r>
            <w:r w:rsidR="001174E9" w:rsidRPr="00D440D7">
              <w:rPr>
                <w:b/>
                <w:szCs w:val="22"/>
              </w:rPr>
              <w:t>SA</w:t>
            </w:r>
            <w:r w:rsidRPr="00D440D7">
              <w:rPr>
                <w:b/>
                <w:szCs w:val="22"/>
              </w:rPr>
              <w:t>H DĚTÍ</w:t>
            </w:r>
          </w:p>
        </w:tc>
      </w:tr>
    </w:tbl>
    <w:p w14:paraId="6EDF3FC5" w14:textId="77777777" w:rsidR="0067044E" w:rsidRPr="00D440D7" w:rsidRDefault="0067044E" w:rsidP="00C76CCA">
      <w:pPr>
        <w:rPr>
          <w:szCs w:val="22"/>
        </w:rPr>
      </w:pPr>
    </w:p>
    <w:p w14:paraId="059E57D7" w14:textId="1C7647C7" w:rsidR="0067044E" w:rsidRPr="00D440D7" w:rsidRDefault="0067044E" w:rsidP="00C76CCA">
      <w:pPr>
        <w:outlineLvl w:val="0"/>
        <w:rPr>
          <w:szCs w:val="22"/>
        </w:rPr>
      </w:pPr>
      <w:r w:rsidRPr="00D440D7">
        <w:rPr>
          <w:szCs w:val="22"/>
        </w:rPr>
        <w:t>Uchovávejte mimo doh</w:t>
      </w:r>
      <w:r w:rsidR="00A84EB5" w:rsidRPr="00D440D7">
        <w:rPr>
          <w:szCs w:val="22"/>
        </w:rPr>
        <w:t>l</w:t>
      </w:r>
      <w:r w:rsidR="001174E9" w:rsidRPr="00D440D7">
        <w:rPr>
          <w:szCs w:val="22"/>
        </w:rPr>
        <w:t>ed</w:t>
      </w:r>
      <w:r w:rsidRPr="00D440D7">
        <w:rPr>
          <w:szCs w:val="22"/>
        </w:rPr>
        <w:t xml:space="preserve"> a</w:t>
      </w:r>
      <w:r w:rsidR="001A2972" w:rsidRPr="00D440D7">
        <w:rPr>
          <w:szCs w:val="22"/>
        </w:rPr>
        <w:t> </w:t>
      </w:r>
      <w:r w:rsidRPr="00D440D7">
        <w:rPr>
          <w:szCs w:val="22"/>
        </w:rPr>
        <w:t>do</w:t>
      </w:r>
      <w:r w:rsidR="001174E9" w:rsidRPr="00D440D7">
        <w:rPr>
          <w:szCs w:val="22"/>
        </w:rPr>
        <w:t>sa</w:t>
      </w:r>
      <w:r w:rsidRPr="00D440D7">
        <w:rPr>
          <w:szCs w:val="22"/>
        </w:rPr>
        <w:t>h dětí.</w:t>
      </w:r>
      <w:r w:rsidR="00DB7150">
        <w:rPr>
          <w:szCs w:val="22"/>
        </w:rPr>
        <w:fldChar w:fldCharType="begin"/>
      </w:r>
      <w:r w:rsidR="00DB7150">
        <w:rPr>
          <w:szCs w:val="22"/>
        </w:rPr>
        <w:instrText xml:space="preserve"> DOCVARIABLE vault_nd_6108d6bd-5072-4b6b-9861-eead520d6318 \* MERGEFORMAT </w:instrText>
      </w:r>
      <w:r w:rsidR="00DB7150">
        <w:rPr>
          <w:szCs w:val="22"/>
        </w:rPr>
        <w:fldChar w:fldCharType="separate"/>
      </w:r>
      <w:r w:rsidR="00DB7150">
        <w:rPr>
          <w:szCs w:val="22"/>
        </w:rPr>
        <w:t xml:space="preserve"> </w:t>
      </w:r>
      <w:r w:rsidR="00DB7150">
        <w:rPr>
          <w:szCs w:val="22"/>
        </w:rPr>
        <w:fldChar w:fldCharType="end"/>
      </w:r>
    </w:p>
    <w:p w14:paraId="269C7C8B" w14:textId="77777777" w:rsidR="0067044E" w:rsidRPr="00D440D7" w:rsidRDefault="0067044E" w:rsidP="00C76CCA">
      <w:pPr>
        <w:rPr>
          <w:szCs w:val="22"/>
        </w:rPr>
      </w:pPr>
    </w:p>
    <w:p w14:paraId="5C62A521"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0F3D4958" w14:textId="77777777">
        <w:tc>
          <w:tcPr>
            <w:tcW w:w="9287" w:type="dxa"/>
          </w:tcPr>
          <w:p w14:paraId="4F65CB83" w14:textId="77777777" w:rsidR="0067044E" w:rsidRPr="00D440D7" w:rsidRDefault="0067044E" w:rsidP="00C76CCA">
            <w:pPr>
              <w:tabs>
                <w:tab w:val="left" w:pos="142"/>
              </w:tabs>
              <w:rPr>
                <w:b/>
                <w:szCs w:val="22"/>
              </w:rPr>
            </w:pPr>
            <w:r w:rsidRPr="00D440D7">
              <w:rPr>
                <w:b/>
                <w:szCs w:val="22"/>
              </w:rPr>
              <w:t>7.</w:t>
            </w:r>
            <w:r w:rsidRPr="00D440D7">
              <w:rPr>
                <w:b/>
                <w:szCs w:val="22"/>
              </w:rPr>
              <w:tab/>
              <w:t>DALŠÍ ZVLÁŠTNÍ UPOZORNĚNÍ, POKUD JE POTŘEBNÉ</w:t>
            </w:r>
          </w:p>
        </w:tc>
      </w:tr>
    </w:tbl>
    <w:p w14:paraId="3D3365E6" w14:textId="77777777" w:rsidR="0067044E" w:rsidRPr="00D440D7" w:rsidRDefault="0067044E" w:rsidP="00C76CCA">
      <w:pPr>
        <w:rPr>
          <w:szCs w:val="22"/>
        </w:rPr>
      </w:pPr>
    </w:p>
    <w:p w14:paraId="77D8F37B"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F9AAF02" w14:textId="77777777">
        <w:tc>
          <w:tcPr>
            <w:tcW w:w="9287" w:type="dxa"/>
          </w:tcPr>
          <w:p w14:paraId="5901A819" w14:textId="77777777" w:rsidR="0067044E" w:rsidRPr="00D440D7" w:rsidRDefault="0067044E" w:rsidP="00C76CCA">
            <w:pPr>
              <w:tabs>
                <w:tab w:val="left" w:pos="142"/>
              </w:tabs>
              <w:rPr>
                <w:b/>
                <w:szCs w:val="22"/>
              </w:rPr>
            </w:pPr>
            <w:r w:rsidRPr="00D440D7">
              <w:rPr>
                <w:b/>
                <w:szCs w:val="22"/>
              </w:rPr>
              <w:t>8.</w:t>
            </w:r>
            <w:r w:rsidRPr="00D440D7">
              <w:rPr>
                <w:b/>
                <w:szCs w:val="22"/>
              </w:rPr>
              <w:tab/>
              <w:t>POUŽITELNOST</w:t>
            </w:r>
          </w:p>
        </w:tc>
      </w:tr>
    </w:tbl>
    <w:p w14:paraId="5C38B717" w14:textId="77777777" w:rsidR="0067044E" w:rsidRPr="00D440D7" w:rsidRDefault="0067044E" w:rsidP="00C76CCA">
      <w:pPr>
        <w:rPr>
          <w:i/>
          <w:szCs w:val="22"/>
        </w:rPr>
      </w:pPr>
    </w:p>
    <w:p w14:paraId="06D4E59F" w14:textId="77777777" w:rsidR="0067044E" w:rsidRPr="00D440D7" w:rsidRDefault="003560DC" w:rsidP="00C76CCA">
      <w:pPr>
        <w:rPr>
          <w:szCs w:val="22"/>
        </w:rPr>
      </w:pPr>
      <w:r w:rsidRPr="00D440D7">
        <w:rPr>
          <w:szCs w:val="22"/>
        </w:rPr>
        <w:t>EXP</w:t>
      </w:r>
    </w:p>
    <w:p w14:paraId="3079A655" w14:textId="77777777" w:rsidR="0067044E" w:rsidRPr="00D440D7" w:rsidRDefault="0067044E" w:rsidP="00C76CCA">
      <w:pPr>
        <w:rPr>
          <w:szCs w:val="22"/>
        </w:rPr>
      </w:pPr>
    </w:p>
    <w:p w14:paraId="45EECCBE" w14:textId="77777777" w:rsidR="00F638BF" w:rsidRPr="00D440D7" w:rsidRDefault="00F638BF"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02859C56" w14:textId="77777777">
        <w:tc>
          <w:tcPr>
            <w:tcW w:w="9287" w:type="dxa"/>
          </w:tcPr>
          <w:p w14:paraId="753161E6" w14:textId="77777777" w:rsidR="0067044E" w:rsidRPr="00D440D7" w:rsidRDefault="0067044E" w:rsidP="00C76CCA">
            <w:pPr>
              <w:tabs>
                <w:tab w:val="left" w:pos="142"/>
              </w:tabs>
              <w:rPr>
                <w:szCs w:val="22"/>
              </w:rPr>
            </w:pPr>
            <w:r w:rsidRPr="00D440D7">
              <w:rPr>
                <w:b/>
                <w:szCs w:val="22"/>
              </w:rPr>
              <w:t>9.</w:t>
            </w:r>
            <w:r w:rsidRPr="00D440D7">
              <w:rPr>
                <w:b/>
                <w:szCs w:val="22"/>
              </w:rPr>
              <w:tab/>
              <w:t>ZVLÁŠTNÍ PODMÍNKY PRO UCHOVÁVÁNÍ</w:t>
            </w:r>
          </w:p>
        </w:tc>
      </w:tr>
    </w:tbl>
    <w:p w14:paraId="5ACB3262" w14:textId="77777777" w:rsidR="0067044E" w:rsidRPr="00D440D7" w:rsidRDefault="0067044E" w:rsidP="00C76CCA">
      <w:pPr>
        <w:rPr>
          <w:szCs w:val="22"/>
        </w:rPr>
      </w:pPr>
    </w:p>
    <w:p w14:paraId="4058BAB6"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A63754A" w14:textId="77777777">
        <w:tc>
          <w:tcPr>
            <w:tcW w:w="9287" w:type="dxa"/>
          </w:tcPr>
          <w:p w14:paraId="26FFB22F" w14:textId="77777777" w:rsidR="0067044E" w:rsidRPr="00D440D7" w:rsidRDefault="0067044E" w:rsidP="000448A0">
            <w:pPr>
              <w:keepNext/>
              <w:keepLines/>
              <w:tabs>
                <w:tab w:val="left" w:pos="142"/>
              </w:tabs>
              <w:rPr>
                <w:b/>
                <w:szCs w:val="22"/>
              </w:rPr>
            </w:pPr>
            <w:r w:rsidRPr="00D440D7">
              <w:rPr>
                <w:b/>
                <w:szCs w:val="22"/>
              </w:rPr>
              <w:lastRenderedPageBreak/>
              <w:t>10.</w:t>
            </w:r>
            <w:r w:rsidRPr="00D440D7">
              <w:rPr>
                <w:b/>
                <w:szCs w:val="22"/>
              </w:rPr>
              <w:tab/>
              <w:t>ZVLÁŠTNÍ OPATŘENÍ PRO LIKVIDACI NEPOUŽITÝCH LÉČIVÝCH PŘÍPRAVKŮ NEBO ODPADU Z</w:t>
            </w:r>
            <w:r w:rsidR="001174E9" w:rsidRPr="00D440D7">
              <w:rPr>
                <w:b/>
                <w:szCs w:val="22"/>
              </w:rPr>
              <w:t xml:space="preserve"> NICH</w:t>
            </w:r>
            <w:r w:rsidRPr="00D440D7">
              <w:rPr>
                <w:b/>
                <w:szCs w:val="22"/>
              </w:rPr>
              <w:t>, POKUD JE TO VHODNÉ</w:t>
            </w:r>
          </w:p>
        </w:tc>
      </w:tr>
    </w:tbl>
    <w:p w14:paraId="149764E9" w14:textId="77777777" w:rsidR="0067044E" w:rsidRPr="00D440D7" w:rsidRDefault="0067044E" w:rsidP="000448A0">
      <w:pPr>
        <w:keepNext/>
        <w:keepLines/>
        <w:rPr>
          <w:szCs w:val="22"/>
        </w:rPr>
      </w:pPr>
    </w:p>
    <w:p w14:paraId="0F070DFF"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417C698A" w14:textId="77777777">
        <w:tc>
          <w:tcPr>
            <w:tcW w:w="9287" w:type="dxa"/>
          </w:tcPr>
          <w:p w14:paraId="1CB0B0D4" w14:textId="77777777" w:rsidR="0067044E" w:rsidRPr="00D440D7" w:rsidRDefault="0067044E" w:rsidP="00C76CCA">
            <w:pPr>
              <w:tabs>
                <w:tab w:val="left" w:pos="142"/>
              </w:tabs>
              <w:rPr>
                <w:b/>
                <w:szCs w:val="22"/>
              </w:rPr>
            </w:pPr>
            <w:r w:rsidRPr="00D440D7">
              <w:rPr>
                <w:b/>
                <w:szCs w:val="22"/>
              </w:rPr>
              <w:t>11.</w:t>
            </w:r>
            <w:r w:rsidRPr="00D440D7">
              <w:rPr>
                <w:b/>
                <w:szCs w:val="22"/>
              </w:rPr>
              <w:tab/>
              <w:t>NÁZEV A ADRESA DRŽITELE ROZHODNUTÍ O</w:t>
            </w:r>
            <w:r w:rsidR="00537F25" w:rsidRPr="00D440D7">
              <w:rPr>
                <w:b/>
                <w:szCs w:val="22"/>
              </w:rPr>
              <w:t> </w:t>
            </w:r>
            <w:r w:rsidRPr="00D440D7">
              <w:rPr>
                <w:b/>
                <w:szCs w:val="22"/>
              </w:rPr>
              <w:t>REGISTRACI</w:t>
            </w:r>
          </w:p>
        </w:tc>
      </w:tr>
    </w:tbl>
    <w:p w14:paraId="5CE9B9A2" w14:textId="77777777" w:rsidR="0067044E" w:rsidRPr="00D440D7" w:rsidRDefault="0067044E" w:rsidP="00C76CCA">
      <w:pPr>
        <w:rPr>
          <w:szCs w:val="22"/>
        </w:rPr>
      </w:pPr>
    </w:p>
    <w:p w14:paraId="0D836847" w14:textId="6448067A" w:rsidR="00846FE2" w:rsidRPr="00D440D7" w:rsidRDefault="00846FE2" w:rsidP="00514B71">
      <w:pPr>
        <w:autoSpaceDE w:val="0"/>
        <w:autoSpaceDN w:val="0"/>
      </w:pPr>
      <w:r w:rsidRPr="00D440D7">
        <w:t xml:space="preserve">GlaxoSmithKline </w:t>
      </w:r>
      <w:ins w:id="24" w:author="NF" w:date="2025-12-01T09:53:00Z" w16du:dateUtc="2025-12-01T08:53:00Z">
        <w:r w:rsidR="008A69FA" w:rsidRPr="008A69FA">
          <w:t>Trading Services</w:t>
        </w:r>
        <w:r w:rsidR="008A69FA">
          <w:t xml:space="preserve"> </w:t>
        </w:r>
      </w:ins>
      <w:del w:id="25" w:author="NF" w:date="2025-12-01T09:53:00Z" w16du:dateUtc="2025-12-01T08:53:00Z">
        <w:r w:rsidRPr="00D440D7" w:rsidDel="008A69FA">
          <w:delText xml:space="preserve">(Ireland) </w:delText>
        </w:r>
      </w:del>
      <w:r w:rsidRPr="00D440D7">
        <w:t>Limited</w:t>
      </w:r>
    </w:p>
    <w:p w14:paraId="054418E7" w14:textId="77777777" w:rsidR="00846FE2" w:rsidRPr="00D440D7" w:rsidRDefault="00846FE2" w:rsidP="00514B71">
      <w:pPr>
        <w:autoSpaceDE w:val="0"/>
        <w:autoSpaceDN w:val="0"/>
      </w:pPr>
      <w:r w:rsidRPr="00D440D7">
        <w:t>12 Riverwalk</w:t>
      </w:r>
    </w:p>
    <w:p w14:paraId="207C16BC" w14:textId="77777777" w:rsidR="00846FE2" w:rsidRPr="00D440D7" w:rsidRDefault="00846FE2" w:rsidP="00514B71">
      <w:pPr>
        <w:autoSpaceDE w:val="0"/>
        <w:autoSpaceDN w:val="0"/>
      </w:pPr>
      <w:r w:rsidRPr="00D440D7">
        <w:t>Citywest Business Campus</w:t>
      </w:r>
    </w:p>
    <w:p w14:paraId="5380E258" w14:textId="77777777" w:rsidR="00846FE2" w:rsidRPr="00D440D7" w:rsidRDefault="00846FE2" w:rsidP="00846FE2">
      <w:r w:rsidRPr="00D440D7">
        <w:t>Dublin 24</w:t>
      </w:r>
    </w:p>
    <w:p w14:paraId="12781EB7" w14:textId="77777777" w:rsidR="00846FE2" w:rsidRDefault="00846FE2" w:rsidP="00846FE2">
      <w:pPr>
        <w:rPr>
          <w:ins w:id="26" w:author="NF" w:date="2025-12-01T09:53:00Z" w16du:dateUtc="2025-12-01T08:53:00Z"/>
        </w:rPr>
      </w:pPr>
      <w:r w:rsidRPr="00D440D7">
        <w:t>Irsko</w:t>
      </w:r>
    </w:p>
    <w:p w14:paraId="00C086BB" w14:textId="28B127D3" w:rsidR="008A69FA" w:rsidRPr="00D440D7" w:rsidRDefault="008A69FA" w:rsidP="00846FE2">
      <w:ins w:id="27" w:author="NF" w:date="2025-12-01T09:53:00Z" w16du:dateUtc="2025-12-01T08:53:00Z">
        <w:r w:rsidRPr="008A69FA">
          <w:t>D24 YK11</w:t>
        </w:r>
      </w:ins>
    </w:p>
    <w:p w14:paraId="253F16AB" w14:textId="77777777" w:rsidR="0067044E" w:rsidRPr="00D440D7" w:rsidRDefault="0067044E" w:rsidP="00526268">
      <w:pPr>
        <w:rPr>
          <w:szCs w:val="22"/>
        </w:rPr>
      </w:pPr>
    </w:p>
    <w:p w14:paraId="00555CD7"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11789E9B" w14:textId="77777777">
        <w:tc>
          <w:tcPr>
            <w:tcW w:w="9287" w:type="dxa"/>
          </w:tcPr>
          <w:p w14:paraId="65D758DA" w14:textId="77777777" w:rsidR="0067044E" w:rsidRPr="00D440D7" w:rsidRDefault="0067044E" w:rsidP="00C76CCA">
            <w:pPr>
              <w:tabs>
                <w:tab w:val="left" w:pos="142"/>
              </w:tabs>
              <w:rPr>
                <w:b/>
                <w:szCs w:val="22"/>
              </w:rPr>
            </w:pPr>
            <w:r w:rsidRPr="00D440D7">
              <w:rPr>
                <w:b/>
                <w:szCs w:val="22"/>
              </w:rPr>
              <w:t>12.</w:t>
            </w:r>
            <w:r w:rsidRPr="00D440D7">
              <w:rPr>
                <w:b/>
                <w:szCs w:val="22"/>
              </w:rPr>
              <w:tab/>
              <w:t>REGISTRAČNÍ ČÍSLO/ČÍSLA</w:t>
            </w:r>
          </w:p>
        </w:tc>
      </w:tr>
    </w:tbl>
    <w:p w14:paraId="5B696863" w14:textId="77777777" w:rsidR="0067044E" w:rsidRPr="00D440D7" w:rsidRDefault="0067044E" w:rsidP="00C76CCA">
      <w:pPr>
        <w:rPr>
          <w:szCs w:val="22"/>
        </w:rPr>
      </w:pPr>
    </w:p>
    <w:p w14:paraId="75D69420" w14:textId="77777777" w:rsidR="003560DC" w:rsidRPr="00D440D7" w:rsidRDefault="003560DC" w:rsidP="00C76CCA">
      <w:pPr>
        <w:pStyle w:val="NormalWeb"/>
        <w:rPr>
          <w:sz w:val="22"/>
          <w:szCs w:val="22"/>
          <w:lang w:val="cs-CZ"/>
        </w:rPr>
      </w:pPr>
      <w:r w:rsidRPr="00D440D7">
        <w:rPr>
          <w:sz w:val="22"/>
          <w:szCs w:val="22"/>
          <w:lang w:val="cs-CZ"/>
        </w:rPr>
        <w:t>EU/1/08/451/001</w:t>
      </w:r>
      <w:r w:rsidR="001174E9" w:rsidRPr="00D440D7">
        <w:rPr>
          <w:sz w:val="22"/>
          <w:szCs w:val="22"/>
          <w:lang w:val="cs-CZ"/>
        </w:rPr>
        <w:t xml:space="preserve"> 10</w:t>
      </w:r>
      <w:r w:rsidR="00F638BF" w:rsidRPr="00D440D7">
        <w:rPr>
          <w:sz w:val="22"/>
          <w:szCs w:val="22"/>
          <w:lang w:val="cs-CZ"/>
        </w:rPr>
        <w:t> </w:t>
      </w:r>
      <w:r w:rsidR="001174E9" w:rsidRPr="00D440D7">
        <w:rPr>
          <w:sz w:val="22"/>
          <w:szCs w:val="22"/>
          <w:lang w:val="cs-CZ"/>
        </w:rPr>
        <w:t>potahovaných tablet</w:t>
      </w:r>
    </w:p>
    <w:p w14:paraId="6E560E49" w14:textId="65952555" w:rsidR="0067044E" w:rsidRPr="00D440D7" w:rsidRDefault="003560DC" w:rsidP="00C76CCA">
      <w:pPr>
        <w:outlineLvl w:val="0"/>
        <w:rPr>
          <w:szCs w:val="22"/>
        </w:rPr>
      </w:pPr>
      <w:r w:rsidRPr="00D440D7">
        <w:rPr>
          <w:szCs w:val="22"/>
          <w:highlight w:val="lightGray"/>
        </w:rPr>
        <w:t>EU/1/08/451/002</w:t>
      </w:r>
      <w:r w:rsidR="001174E9" w:rsidRPr="00D440D7">
        <w:rPr>
          <w:szCs w:val="22"/>
          <w:highlight w:val="lightGray"/>
        </w:rPr>
        <w:t xml:space="preserve"> 30</w:t>
      </w:r>
      <w:r w:rsidR="00F638BF" w:rsidRPr="00D440D7">
        <w:rPr>
          <w:szCs w:val="22"/>
          <w:highlight w:val="lightGray"/>
        </w:rPr>
        <w:t> </w:t>
      </w:r>
      <w:r w:rsidR="001174E9" w:rsidRPr="00D440D7">
        <w:rPr>
          <w:szCs w:val="22"/>
          <w:highlight w:val="lightGray"/>
        </w:rPr>
        <w:t>potahovaných tablet</w:t>
      </w:r>
      <w:r w:rsidR="00DB7150">
        <w:rPr>
          <w:szCs w:val="22"/>
          <w:highlight w:val="lightGray"/>
        </w:rPr>
        <w:fldChar w:fldCharType="begin"/>
      </w:r>
      <w:r w:rsidR="00DB7150">
        <w:rPr>
          <w:szCs w:val="22"/>
          <w:highlight w:val="lightGray"/>
        </w:rPr>
        <w:instrText xml:space="preserve"> DOCVARIABLE vault_nd_a242b6aa-d502-401b-86c6-aa4862f35404 \* MERGEFORMAT </w:instrText>
      </w:r>
      <w:r w:rsidR="00DB7150">
        <w:rPr>
          <w:szCs w:val="22"/>
          <w:highlight w:val="lightGray"/>
        </w:rPr>
        <w:fldChar w:fldCharType="separate"/>
      </w:r>
      <w:r w:rsidR="00DB7150">
        <w:rPr>
          <w:szCs w:val="22"/>
          <w:highlight w:val="lightGray"/>
        </w:rPr>
        <w:t xml:space="preserve"> </w:t>
      </w:r>
      <w:r w:rsidR="00DB7150">
        <w:rPr>
          <w:szCs w:val="22"/>
          <w:highlight w:val="lightGray"/>
        </w:rPr>
        <w:fldChar w:fldCharType="end"/>
      </w:r>
    </w:p>
    <w:p w14:paraId="766EEF44" w14:textId="77777777" w:rsidR="0067044E" w:rsidRPr="00D440D7" w:rsidRDefault="0067044E" w:rsidP="00C76CCA">
      <w:pPr>
        <w:rPr>
          <w:szCs w:val="22"/>
        </w:rPr>
      </w:pPr>
    </w:p>
    <w:p w14:paraId="18DE0183"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6E558966" w14:textId="77777777">
        <w:tc>
          <w:tcPr>
            <w:tcW w:w="9287" w:type="dxa"/>
          </w:tcPr>
          <w:p w14:paraId="17ECB12B" w14:textId="77777777" w:rsidR="0067044E" w:rsidRPr="00D440D7" w:rsidRDefault="0067044E" w:rsidP="00C76CCA">
            <w:pPr>
              <w:tabs>
                <w:tab w:val="left" w:pos="142"/>
              </w:tabs>
              <w:rPr>
                <w:b/>
                <w:szCs w:val="22"/>
              </w:rPr>
            </w:pPr>
            <w:r w:rsidRPr="00D440D7">
              <w:rPr>
                <w:b/>
                <w:szCs w:val="22"/>
              </w:rPr>
              <w:t>13.</w:t>
            </w:r>
            <w:r w:rsidRPr="00D440D7">
              <w:rPr>
                <w:b/>
                <w:szCs w:val="22"/>
              </w:rPr>
              <w:tab/>
              <w:t xml:space="preserve">ČÍSLO ŠARŽE </w:t>
            </w:r>
          </w:p>
        </w:tc>
      </w:tr>
    </w:tbl>
    <w:p w14:paraId="6284F288" w14:textId="77777777" w:rsidR="0067044E" w:rsidRPr="00D440D7" w:rsidRDefault="0067044E" w:rsidP="00C76CCA">
      <w:pPr>
        <w:rPr>
          <w:i/>
          <w:szCs w:val="22"/>
        </w:rPr>
      </w:pPr>
    </w:p>
    <w:p w14:paraId="21593B93" w14:textId="77777777" w:rsidR="003560DC" w:rsidRPr="00D440D7" w:rsidRDefault="000E5834" w:rsidP="00C76CCA">
      <w:pPr>
        <w:rPr>
          <w:szCs w:val="22"/>
        </w:rPr>
      </w:pPr>
      <w:r w:rsidRPr="00D440D7">
        <w:rPr>
          <w:szCs w:val="22"/>
        </w:rPr>
        <w:t>Lot</w:t>
      </w:r>
    </w:p>
    <w:p w14:paraId="774F4D04" w14:textId="0EAF35C4" w:rsidR="0067044E" w:rsidRPr="00D440D7" w:rsidRDefault="0067044E" w:rsidP="00C76CCA">
      <w:pPr>
        <w:rPr>
          <w:szCs w:val="22"/>
        </w:rPr>
      </w:pPr>
    </w:p>
    <w:p w14:paraId="72AE4FA1" w14:textId="77777777" w:rsidR="00900F41" w:rsidRPr="00D440D7" w:rsidRDefault="00900F41"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1FC68A55" w14:textId="77777777">
        <w:tc>
          <w:tcPr>
            <w:tcW w:w="9287" w:type="dxa"/>
          </w:tcPr>
          <w:p w14:paraId="384A91C2" w14:textId="77777777" w:rsidR="0067044E" w:rsidRPr="00D440D7" w:rsidRDefault="0067044E" w:rsidP="00C76CCA">
            <w:pPr>
              <w:tabs>
                <w:tab w:val="left" w:pos="142"/>
              </w:tabs>
              <w:rPr>
                <w:b/>
                <w:szCs w:val="22"/>
              </w:rPr>
            </w:pPr>
            <w:r w:rsidRPr="00D440D7">
              <w:rPr>
                <w:b/>
                <w:szCs w:val="22"/>
              </w:rPr>
              <w:t>14.</w:t>
            </w:r>
            <w:r w:rsidRPr="00D440D7">
              <w:rPr>
                <w:b/>
                <w:szCs w:val="22"/>
              </w:rPr>
              <w:tab/>
              <w:t>KLASIFIKACE PRO VÝDEJ</w:t>
            </w:r>
          </w:p>
        </w:tc>
      </w:tr>
    </w:tbl>
    <w:p w14:paraId="1EB5A3F7" w14:textId="77777777" w:rsidR="0067044E" w:rsidRPr="00D440D7" w:rsidRDefault="0067044E" w:rsidP="00C76CCA">
      <w:pPr>
        <w:rPr>
          <w:szCs w:val="22"/>
        </w:rPr>
      </w:pPr>
    </w:p>
    <w:p w14:paraId="39600057"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61ECF07" w14:textId="77777777">
        <w:tc>
          <w:tcPr>
            <w:tcW w:w="9287" w:type="dxa"/>
          </w:tcPr>
          <w:p w14:paraId="32F9D9A1" w14:textId="77777777" w:rsidR="0067044E" w:rsidRPr="00D440D7" w:rsidRDefault="0067044E" w:rsidP="00C76CCA">
            <w:pPr>
              <w:tabs>
                <w:tab w:val="left" w:pos="142"/>
              </w:tabs>
              <w:rPr>
                <w:b/>
                <w:szCs w:val="22"/>
              </w:rPr>
            </w:pPr>
            <w:r w:rsidRPr="00D440D7">
              <w:rPr>
                <w:b/>
                <w:szCs w:val="22"/>
              </w:rPr>
              <w:t>15.</w:t>
            </w:r>
            <w:r w:rsidRPr="00D440D7">
              <w:rPr>
                <w:b/>
                <w:szCs w:val="22"/>
              </w:rPr>
              <w:tab/>
              <w:t>NÁVOD K POUŽITÍ</w:t>
            </w:r>
          </w:p>
        </w:tc>
      </w:tr>
    </w:tbl>
    <w:p w14:paraId="56F91BB4" w14:textId="77777777" w:rsidR="0067044E" w:rsidRPr="00D440D7" w:rsidRDefault="0067044E" w:rsidP="00C76CCA">
      <w:pPr>
        <w:rPr>
          <w:szCs w:val="22"/>
          <w:u w:val="single"/>
        </w:rPr>
      </w:pPr>
    </w:p>
    <w:p w14:paraId="2DA8B244" w14:textId="77777777" w:rsidR="0067044E" w:rsidRPr="00D440D7" w:rsidRDefault="0067044E"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0EE300CE" w14:textId="77777777">
        <w:tc>
          <w:tcPr>
            <w:tcW w:w="9287" w:type="dxa"/>
          </w:tcPr>
          <w:p w14:paraId="3BCBA76E" w14:textId="77777777" w:rsidR="0067044E" w:rsidRPr="00D440D7" w:rsidRDefault="0067044E" w:rsidP="00C76CCA">
            <w:pPr>
              <w:tabs>
                <w:tab w:val="left" w:pos="142"/>
              </w:tabs>
              <w:rPr>
                <w:b/>
                <w:szCs w:val="22"/>
              </w:rPr>
            </w:pPr>
            <w:r w:rsidRPr="00D440D7">
              <w:rPr>
                <w:b/>
                <w:szCs w:val="22"/>
              </w:rPr>
              <w:t>16.</w:t>
            </w:r>
            <w:r w:rsidRPr="00D440D7">
              <w:rPr>
                <w:b/>
                <w:szCs w:val="22"/>
              </w:rPr>
              <w:tab/>
              <w:t>INFORMACE V BRAILLOVĚ PÍSMU</w:t>
            </w:r>
          </w:p>
        </w:tc>
      </w:tr>
    </w:tbl>
    <w:p w14:paraId="35A28A25" w14:textId="77777777" w:rsidR="0067044E" w:rsidRPr="00D440D7" w:rsidRDefault="0067044E" w:rsidP="00C76CCA">
      <w:pPr>
        <w:rPr>
          <w:szCs w:val="22"/>
          <w:u w:val="single"/>
        </w:rPr>
      </w:pPr>
    </w:p>
    <w:p w14:paraId="379A86D5" w14:textId="77777777" w:rsidR="0067044E" w:rsidRPr="00D440D7" w:rsidRDefault="007C33E9" w:rsidP="00C76CCA">
      <w:pPr>
        <w:ind w:left="0" w:firstLine="0"/>
        <w:rPr>
          <w:szCs w:val="22"/>
        </w:rPr>
      </w:pPr>
      <w:r w:rsidRPr="00D440D7">
        <w:rPr>
          <w:szCs w:val="22"/>
        </w:rPr>
        <w:t>v</w:t>
      </w:r>
      <w:r w:rsidR="00D531BD" w:rsidRPr="00D440D7">
        <w:rPr>
          <w:szCs w:val="22"/>
        </w:rPr>
        <w:t xml:space="preserve">olibris </w:t>
      </w:r>
      <w:r w:rsidR="00FD4185" w:rsidRPr="00D440D7">
        <w:rPr>
          <w:szCs w:val="22"/>
        </w:rPr>
        <w:t>5 mg</w:t>
      </w:r>
    </w:p>
    <w:p w14:paraId="3E33679B" w14:textId="77777777" w:rsidR="00D531BD" w:rsidRPr="00D440D7" w:rsidRDefault="00D531BD" w:rsidP="00C76CCA">
      <w:pPr>
        <w:ind w:left="0" w:firstLine="0"/>
        <w:rPr>
          <w:szCs w:val="22"/>
        </w:rPr>
      </w:pPr>
    </w:p>
    <w:p w14:paraId="551A710F" w14:textId="77777777" w:rsidR="000E5834" w:rsidRPr="00D440D7" w:rsidRDefault="000E5834" w:rsidP="00C76CCA">
      <w:pPr>
        <w:ind w:left="0" w:firstLine="0"/>
        <w:rPr>
          <w:szCs w:val="22"/>
        </w:rPr>
      </w:pPr>
    </w:p>
    <w:p w14:paraId="72703EC9" w14:textId="5262D74D" w:rsidR="00A067DF" w:rsidRPr="00D440D7" w:rsidRDefault="00A067DF" w:rsidP="00725461">
      <w:pPr>
        <w:pStyle w:val="ListParagraph"/>
        <w:numPr>
          <w:ilvl w:val="0"/>
          <w:numId w:val="21"/>
        </w:numPr>
        <w:pBdr>
          <w:top w:val="single" w:sz="4" w:space="1" w:color="auto"/>
          <w:left w:val="single" w:sz="4" w:space="4" w:color="auto"/>
          <w:bottom w:val="single" w:sz="4" w:space="1" w:color="auto"/>
          <w:right w:val="single" w:sz="4" w:space="4" w:color="auto"/>
        </w:pBdr>
        <w:spacing w:after="0"/>
        <w:ind w:hanging="720"/>
        <w:outlineLvl w:val="0"/>
        <w:rPr>
          <w:rFonts w:ascii="Times New Roman" w:hAnsi="Times New Roman"/>
          <w:b/>
        </w:rPr>
      </w:pPr>
      <w:r w:rsidRPr="00D440D7">
        <w:rPr>
          <w:rFonts w:ascii="Times New Roman" w:hAnsi="Times New Roman"/>
          <w:b/>
        </w:rPr>
        <w:t>JEDINEČNÝ IDENTIFIKÁTOR – 2D ČÁROVÝ KÓD</w:t>
      </w:r>
      <w:r w:rsidR="00DB7150">
        <w:rPr>
          <w:rFonts w:ascii="Times New Roman" w:hAnsi="Times New Roman"/>
          <w:b/>
        </w:rPr>
        <w:fldChar w:fldCharType="begin"/>
      </w:r>
      <w:r w:rsidR="00DB7150">
        <w:rPr>
          <w:rFonts w:ascii="Times New Roman" w:hAnsi="Times New Roman"/>
          <w:b/>
        </w:rPr>
        <w:instrText xml:space="preserve"> DOCVARIABLE VAULT_ND_ea14da55-493c-4e23-b96d-e3eab8551410 \* MERGEFORMAT </w:instrText>
      </w:r>
      <w:r w:rsidR="00DB7150">
        <w:rPr>
          <w:rFonts w:ascii="Times New Roman" w:hAnsi="Times New Roman"/>
          <w:b/>
        </w:rPr>
        <w:fldChar w:fldCharType="separate"/>
      </w:r>
      <w:r w:rsidR="00DB7150">
        <w:rPr>
          <w:rFonts w:ascii="Times New Roman" w:hAnsi="Times New Roman"/>
          <w:b/>
        </w:rPr>
        <w:t xml:space="preserve"> </w:t>
      </w:r>
      <w:r w:rsidR="00DB7150">
        <w:rPr>
          <w:rFonts w:ascii="Times New Roman" w:hAnsi="Times New Roman"/>
          <w:b/>
        </w:rPr>
        <w:fldChar w:fldCharType="end"/>
      </w:r>
    </w:p>
    <w:p w14:paraId="5725AC44" w14:textId="77777777" w:rsidR="00A067DF" w:rsidRPr="00D440D7" w:rsidRDefault="00A067DF" w:rsidP="00526268"/>
    <w:p w14:paraId="5B4E814C" w14:textId="77777777" w:rsidR="00A067DF" w:rsidRPr="00D440D7" w:rsidRDefault="00A067DF" w:rsidP="00526268">
      <w:pPr>
        <w:rPr>
          <w:noProof/>
          <w:highlight w:val="lightGray"/>
        </w:rPr>
      </w:pPr>
      <w:r w:rsidRPr="00D440D7">
        <w:rPr>
          <w:noProof/>
          <w:highlight w:val="lightGray"/>
        </w:rPr>
        <w:t>2D čárový kód s jedinečným identifikátorem</w:t>
      </w:r>
    </w:p>
    <w:p w14:paraId="6DC31D38" w14:textId="77777777" w:rsidR="00A067DF" w:rsidRPr="00D440D7" w:rsidRDefault="00A067DF" w:rsidP="00526268"/>
    <w:p w14:paraId="7144DAA9" w14:textId="77777777" w:rsidR="00A067DF" w:rsidRPr="00D440D7" w:rsidRDefault="00A067DF" w:rsidP="00526268"/>
    <w:p w14:paraId="79858631" w14:textId="47AEDE33" w:rsidR="00A067DF" w:rsidRPr="00D440D7" w:rsidRDefault="00A067DF" w:rsidP="00725461">
      <w:pPr>
        <w:pStyle w:val="ListParagraph"/>
        <w:numPr>
          <w:ilvl w:val="0"/>
          <w:numId w:val="21"/>
        </w:num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b/>
        </w:rPr>
      </w:pPr>
      <w:r w:rsidRPr="00D440D7">
        <w:rPr>
          <w:rFonts w:ascii="Times New Roman" w:hAnsi="Times New Roman"/>
          <w:b/>
          <w:noProof/>
        </w:rPr>
        <w:t>JEDINEČNÝ IDENTIFIKÁTOR – DATA ČITELNÁ OKEM</w:t>
      </w:r>
      <w:r w:rsidR="00DB7150">
        <w:rPr>
          <w:rFonts w:ascii="Times New Roman" w:hAnsi="Times New Roman"/>
          <w:b/>
          <w:noProof/>
        </w:rPr>
        <w:fldChar w:fldCharType="begin"/>
      </w:r>
      <w:r w:rsidR="00DB7150">
        <w:rPr>
          <w:rFonts w:ascii="Times New Roman" w:hAnsi="Times New Roman"/>
          <w:b/>
          <w:noProof/>
        </w:rPr>
        <w:instrText xml:space="preserve"> DOCVARIABLE VAULT_ND_12a1090e-fdb7-4625-a50f-2606f2abc8e8 \* MERGEFORMAT </w:instrText>
      </w:r>
      <w:r w:rsidR="00DB7150">
        <w:rPr>
          <w:rFonts w:ascii="Times New Roman" w:hAnsi="Times New Roman"/>
          <w:b/>
          <w:noProof/>
        </w:rPr>
        <w:fldChar w:fldCharType="separate"/>
      </w:r>
      <w:r w:rsidR="00DB7150">
        <w:rPr>
          <w:rFonts w:ascii="Times New Roman" w:hAnsi="Times New Roman"/>
          <w:b/>
          <w:noProof/>
        </w:rPr>
        <w:t xml:space="preserve"> </w:t>
      </w:r>
      <w:r w:rsidR="00DB7150">
        <w:rPr>
          <w:rFonts w:ascii="Times New Roman" w:hAnsi="Times New Roman"/>
          <w:b/>
          <w:noProof/>
        </w:rPr>
        <w:fldChar w:fldCharType="end"/>
      </w:r>
    </w:p>
    <w:p w14:paraId="127A0F4C" w14:textId="77777777" w:rsidR="00A067DF" w:rsidRPr="00D440D7" w:rsidRDefault="00A067DF" w:rsidP="00526268"/>
    <w:p w14:paraId="6FA99612" w14:textId="1E4FCCFC" w:rsidR="00A067DF" w:rsidRPr="00D440D7" w:rsidRDefault="00A067DF" w:rsidP="00526268">
      <w:r w:rsidRPr="00D440D7">
        <w:t>PC</w:t>
      </w:r>
    </w:p>
    <w:p w14:paraId="57EF2AF9" w14:textId="7677ACDF" w:rsidR="00A067DF" w:rsidRPr="00D440D7" w:rsidRDefault="00A067DF" w:rsidP="00526268">
      <w:r w:rsidRPr="00D440D7">
        <w:t>SN</w:t>
      </w:r>
    </w:p>
    <w:p w14:paraId="0D5064CF" w14:textId="682FD23B" w:rsidR="00A067DF" w:rsidRPr="00D440D7" w:rsidRDefault="00A067DF" w:rsidP="00526268">
      <w:pPr>
        <w:rPr>
          <w:noProof/>
          <w:highlight w:val="lightGray"/>
        </w:rPr>
      </w:pPr>
      <w:r w:rsidRPr="000448A0">
        <w:rPr>
          <w:noProof/>
        </w:rPr>
        <w:t>NN</w:t>
      </w:r>
    </w:p>
    <w:p w14:paraId="355149FE" w14:textId="77777777" w:rsidR="00CE34DA" w:rsidRPr="00D440D7" w:rsidRDefault="00CE34DA" w:rsidP="00CE34DA">
      <w:pPr>
        <w:autoSpaceDE w:val="0"/>
        <w:autoSpaceDN w:val="0"/>
        <w:adjustRightInd w:val="0"/>
        <w:rPr>
          <w:rStyle w:val="CSI"/>
          <w:rFonts w:eastAsia="Verdana"/>
        </w:rPr>
      </w:pPr>
    </w:p>
    <w:p w14:paraId="0A906274" w14:textId="77777777" w:rsidR="00CE34DA" w:rsidRPr="00D440D7" w:rsidRDefault="00CE34DA">
      <w:pPr>
        <w:pStyle w:val="NormalWeb"/>
        <w:rPr>
          <w:sz w:val="21"/>
          <w:szCs w:val="21"/>
          <w:lang w:val="cs-CZ"/>
        </w:rPr>
      </w:pPr>
      <w:r w:rsidRPr="00D440D7">
        <w:rPr>
          <w:sz w:val="21"/>
          <w:szCs w:val="21"/>
          <w:lang w:val="cs-CZ"/>
        </w:rPr>
        <w:br w:type="page"/>
      </w:r>
    </w:p>
    <w:p w14:paraId="122C0C23" w14:textId="77777777" w:rsidR="002554CE" w:rsidRPr="00D440D7" w:rsidRDefault="002554CE" w:rsidP="002554C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554CE" w:rsidRPr="00D440D7" w14:paraId="586F3A0A" w14:textId="77777777" w:rsidTr="00BF095F">
        <w:trPr>
          <w:trHeight w:val="716"/>
        </w:trPr>
        <w:tc>
          <w:tcPr>
            <w:tcW w:w="9287" w:type="dxa"/>
            <w:tcBorders>
              <w:bottom w:val="single" w:sz="4" w:space="0" w:color="auto"/>
            </w:tcBorders>
          </w:tcPr>
          <w:p w14:paraId="26897A98" w14:textId="77777777" w:rsidR="002554CE" w:rsidRPr="00D440D7" w:rsidRDefault="002554CE" w:rsidP="002554CE">
            <w:pPr>
              <w:ind w:left="0" w:firstLine="0"/>
              <w:rPr>
                <w:b/>
                <w:bCs/>
                <w:szCs w:val="22"/>
              </w:rPr>
            </w:pPr>
            <w:r w:rsidRPr="00D440D7">
              <w:rPr>
                <w:b/>
                <w:bCs/>
                <w:szCs w:val="22"/>
              </w:rPr>
              <w:t>MINIMÁLNÍ ÚDAJE UVÁDĚNÉ NA BLISTRECH NEBO STRIPECH</w:t>
            </w:r>
          </w:p>
          <w:p w14:paraId="0330D684" w14:textId="77777777" w:rsidR="002554CE" w:rsidRPr="00D440D7" w:rsidRDefault="002554CE" w:rsidP="002554CE">
            <w:pPr>
              <w:ind w:left="0" w:firstLine="0"/>
              <w:rPr>
                <w:b/>
                <w:bCs/>
                <w:szCs w:val="22"/>
              </w:rPr>
            </w:pPr>
          </w:p>
          <w:p w14:paraId="3EDA5157" w14:textId="03A22966" w:rsidR="002554CE" w:rsidRPr="00D440D7" w:rsidRDefault="002554CE" w:rsidP="002554CE">
            <w:pPr>
              <w:ind w:left="0" w:firstLine="0"/>
              <w:rPr>
                <w:b/>
                <w:szCs w:val="22"/>
              </w:rPr>
            </w:pPr>
            <w:r w:rsidRPr="00D440D7">
              <w:rPr>
                <w:b/>
                <w:bCs/>
                <w:szCs w:val="22"/>
              </w:rPr>
              <w:t>blistr</w:t>
            </w:r>
          </w:p>
        </w:tc>
      </w:tr>
    </w:tbl>
    <w:p w14:paraId="3E127DC1" w14:textId="77777777" w:rsidR="002554CE" w:rsidRPr="00D440D7" w:rsidRDefault="002554CE" w:rsidP="002554CE">
      <w:pPr>
        <w:rPr>
          <w:szCs w:val="22"/>
        </w:rPr>
      </w:pPr>
    </w:p>
    <w:p w14:paraId="7397C20F" w14:textId="77777777" w:rsidR="002554CE" w:rsidRPr="00D440D7" w:rsidRDefault="002554CE" w:rsidP="002554CE">
      <w:pPr>
        <w:rPr>
          <w:noProof/>
          <w:szCs w:val="22"/>
        </w:rPr>
      </w:pPr>
    </w:p>
    <w:p w14:paraId="1FFCB3F6" w14:textId="4F78FD5C" w:rsidR="002554CE" w:rsidRPr="00D440D7" w:rsidRDefault="002554CE" w:rsidP="002554CE">
      <w:pPr>
        <w:pBdr>
          <w:top w:val="single" w:sz="4" w:space="1" w:color="auto"/>
          <w:left w:val="single" w:sz="4" w:space="4" w:color="auto"/>
          <w:bottom w:val="single" w:sz="4" w:space="1" w:color="auto"/>
          <w:right w:val="single" w:sz="4" w:space="4" w:color="auto"/>
        </w:pBdr>
        <w:outlineLvl w:val="0"/>
        <w:rPr>
          <w:b/>
          <w:noProof/>
          <w:szCs w:val="22"/>
        </w:rPr>
      </w:pPr>
      <w:r w:rsidRPr="00D440D7">
        <w:rPr>
          <w:b/>
        </w:rPr>
        <w:t>1.</w:t>
      </w:r>
      <w:r w:rsidRPr="00D440D7">
        <w:rPr>
          <w:b/>
        </w:rPr>
        <w:tab/>
        <w:t>NÁZEV PŘÍPRAVKU</w:t>
      </w:r>
      <w:r w:rsidR="00DB7150">
        <w:rPr>
          <w:b/>
        </w:rPr>
        <w:fldChar w:fldCharType="begin"/>
      </w:r>
      <w:r w:rsidR="00DB7150">
        <w:rPr>
          <w:b/>
        </w:rPr>
        <w:instrText xml:space="preserve"> DOCVARIABLE VAULT_ND_9ca93474-ac7e-4213-9ce4-51fa85548a7b \* MERGEFORMAT </w:instrText>
      </w:r>
      <w:r w:rsidR="00DB7150">
        <w:rPr>
          <w:b/>
        </w:rPr>
        <w:fldChar w:fldCharType="separate"/>
      </w:r>
      <w:r w:rsidR="00DB7150">
        <w:rPr>
          <w:b/>
        </w:rPr>
        <w:t xml:space="preserve"> </w:t>
      </w:r>
      <w:r w:rsidR="00DB7150">
        <w:rPr>
          <w:b/>
        </w:rPr>
        <w:fldChar w:fldCharType="end"/>
      </w:r>
    </w:p>
    <w:p w14:paraId="3C90973E" w14:textId="77777777" w:rsidR="002554CE" w:rsidRPr="00D440D7" w:rsidRDefault="002554CE" w:rsidP="002554CE">
      <w:pPr>
        <w:rPr>
          <w:i/>
          <w:noProof/>
          <w:szCs w:val="22"/>
        </w:rPr>
      </w:pPr>
    </w:p>
    <w:p w14:paraId="12070C2E" w14:textId="77777777" w:rsidR="002554CE" w:rsidRPr="00D440D7" w:rsidRDefault="002554CE" w:rsidP="002554CE">
      <w:r w:rsidRPr="00D440D7">
        <w:t>Volibris 5</w:t>
      </w:r>
      <w:r w:rsidRPr="00D440D7">
        <w:rPr>
          <w:sz w:val="21"/>
        </w:rPr>
        <w:t> </w:t>
      </w:r>
      <w:r w:rsidRPr="00D440D7">
        <w:t>mg tablety</w:t>
      </w:r>
      <w:r w:rsidRPr="00D440D7">
        <w:rPr>
          <w:strike/>
          <w:vanish/>
        </w:rPr>
        <w:t xml:space="preserve"> </w:t>
      </w:r>
    </w:p>
    <w:p w14:paraId="28467133" w14:textId="77777777" w:rsidR="002554CE" w:rsidRPr="00D440D7" w:rsidRDefault="002554CE" w:rsidP="002554CE">
      <w:pPr>
        <w:rPr>
          <w:noProof/>
          <w:szCs w:val="22"/>
        </w:rPr>
      </w:pPr>
      <w:r w:rsidRPr="00D440D7">
        <w:t>ambrisentanum</w:t>
      </w:r>
    </w:p>
    <w:p w14:paraId="31717317" w14:textId="77777777" w:rsidR="002554CE" w:rsidRPr="00D440D7" w:rsidRDefault="002554CE" w:rsidP="002554CE">
      <w:pPr>
        <w:rPr>
          <w:noProof/>
          <w:szCs w:val="22"/>
        </w:rPr>
      </w:pPr>
    </w:p>
    <w:p w14:paraId="685910B8" w14:textId="77777777" w:rsidR="002554CE" w:rsidRPr="00D440D7" w:rsidRDefault="002554CE" w:rsidP="002554CE">
      <w:pPr>
        <w:rPr>
          <w:noProof/>
          <w:szCs w:val="22"/>
        </w:rPr>
      </w:pPr>
    </w:p>
    <w:p w14:paraId="3BE35B1B" w14:textId="7E636240" w:rsidR="002554CE" w:rsidRPr="00D440D7" w:rsidRDefault="002554CE" w:rsidP="002554CE">
      <w:pPr>
        <w:pBdr>
          <w:top w:val="single" w:sz="4" w:space="1" w:color="auto"/>
          <w:left w:val="single" w:sz="4" w:space="4" w:color="auto"/>
          <w:bottom w:val="single" w:sz="4" w:space="1" w:color="auto"/>
          <w:right w:val="single" w:sz="4" w:space="4" w:color="auto"/>
        </w:pBdr>
        <w:outlineLvl w:val="0"/>
        <w:rPr>
          <w:b/>
          <w:noProof/>
          <w:szCs w:val="22"/>
        </w:rPr>
      </w:pPr>
      <w:r w:rsidRPr="00D440D7">
        <w:rPr>
          <w:b/>
        </w:rPr>
        <w:t>2.</w:t>
      </w:r>
      <w:r w:rsidRPr="00D440D7">
        <w:rPr>
          <w:b/>
        </w:rPr>
        <w:tab/>
        <w:t>NÁZEV DRŽITELE ROZHODNUTÍ O REGISTRACI</w:t>
      </w:r>
      <w:r w:rsidR="00DB7150">
        <w:rPr>
          <w:b/>
        </w:rPr>
        <w:fldChar w:fldCharType="begin"/>
      </w:r>
      <w:r w:rsidR="00DB7150">
        <w:rPr>
          <w:b/>
        </w:rPr>
        <w:instrText xml:space="preserve"> DOCVARIABLE VAULT_ND_90eb2f30-bc05-4529-8407-225483e56767 \* MERGEFORMAT </w:instrText>
      </w:r>
      <w:r w:rsidR="00DB7150">
        <w:rPr>
          <w:b/>
        </w:rPr>
        <w:fldChar w:fldCharType="separate"/>
      </w:r>
      <w:r w:rsidR="00DB7150">
        <w:rPr>
          <w:b/>
        </w:rPr>
        <w:t xml:space="preserve"> </w:t>
      </w:r>
      <w:r w:rsidR="00DB7150">
        <w:rPr>
          <w:b/>
        </w:rPr>
        <w:fldChar w:fldCharType="end"/>
      </w:r>
    </w:p>
    <w:p w14:paraId="1C2AE2BE" w14:textId="77777777" w:rsidR="002554CE" w:rsidRPr="00D440D7" w:rsidRDefault="002554CE" w:rsidP="002554CE">
      <w:pPr>
        <w:rPr>
          <w:noProof/>
          <w:szCs w:val="22"/>
        </w:rPr>
      </w:pPr>
    </w:p>
    <w:p w14:paraId="344954E3" w14:textId="316E701D" w:rsidR="002554CE" w:rsidRPr="00D440D7" w:rsidRDefault="002554CE" w:rsidP="002554CE">
      <w:pPr>
        <w:rPr>
          <w:rFonts w:eastAsia="SimSun"/>
        </w:rPr>
      </w:pPr>
      <w:r w:rsidRPr="00D440D7">
        <w:t xml:space="preserve">GlaxoSmithKline </w:t>
      </w:r>
      <w:ins w:id="28" w:author="NF" w:date="2025-12-01T09:54:00Z" w16du:dateUtc="2025-12-01T08:54:00Z">
        <w:r w:rsidR="008A69FA" w:rsidRPr="008A69FA">
          <w:t>Trading Services</w:t>
        </w:r>
        <w:r w:rsidR="008A69FA">
          <w:t xml:space="preserve"> </w:t>
        </w:r>
      </w:ins>
      <w:del w:id="29" w:author="NF" w:date="2025-12-01T09:54:00Z" w16du:dateUtc="2025-12-01T08:54:00Z">
        <w:r w:rsidRPr="00D440D7" w:rsidDel="008A69FA">
          <w:delText xml:space="preserve">(Ireland) </w:delText>
        </w:r>
      </w:del>
      <w:r w:rsidRPr="00D440D7">
        <w:t>Limited</w:t>
      </w:r>
    </w:p>
    <w:p w14:paraId="7C4A5557" w14:textId="70408AD3" w:rsidR="002554CE" w:rsidRPr="00D440D7" w:rsidRDefault="002554CE" w:rsidP="002554CE">
      <w:pPr>
        <w:rPr>
          <w:noProof/>
          <w:szCs w:val="22"/>
          <w:highlight w:val="lightGray"/>
        </w:rPr>
      </w:pPr>
      <w:r w:rsidRPr="00D440D7">
        <w:rPr>
          <w:highlight w:val="lightGray"/>
        </w:rPr>
        <w:t xml:space="preserve">GSK </w:t>
      </w:r>
      <w:ins w:id="30" w:author="NF" w:date="2025-12-01T09:54:00Z" w16du:dateUtc="2025-12-01T08:54:00Z">
        <w:r w:rsidR="008A69FA">
          <w:rPr>
            <w:highlight w:val="lightGray"/>
          </w:rPr>
          <w:t>TS</w:t>
        </w:r>
      </w:ins>
      <w:del w:id="31" w:author="NF" w:date="2025-12-01T09:54:00Z" w16du:dateUtc="2025-12-01T08:54:00Z">
        <w:r w:rsidRPr="00D440D7" w:rsidDel="008A69FA">
          <w:rPr>
            <w:highlight w:val="lightGray"/>
          </w:rPr>
          <w:delText>(Ireland)</w:delText>
        </w:r>
      </w:del>
      <w:r w:rsidRPr="00D440D7">
        <w:rPr>
          <w:highlight w:val="lightGray"/>
        </w:rPr>
        <w:t xml:space="preserve"> Ltd</w:t>
      </w:r>
    </w:p>
    <w:p w14:paraId="4AB8D261" w14:textId="77777777" w:rsidR="002554CE" w:rsidRPr="00D440D7" w:rsidRDefault="002554CE" w:rsidP="002554CE">
      <w:pPr>
        <w:rPr>
          <w:noProof/>
          <w:szCs w:val="22"/>
        </w:rPr>
      </w:pPr>
    </w:p>
    <w:p w14:paraId="2F6BC31C" w14:textId="77777777" w:rsidR="002554CE" w:rsidRPr="00D440D7" w:rsidRDefault="002554CE" w:rsidP="002554CE">
      <w:pPr>
        <w:rPr>
          <w:noProof/>
          <w:szCs w:val="22"/>
        </w:rPr>
      </w:pPr>
    </w:p>
    <w:p w14:paraId="5428C3EA" w14:textId="3B6ADB53" w:rsidR="002554CE" w:rsidRPr="00D440D7" w:rsidRDefault="002554CE" w:rsidP="002554CE">
      <w:pPr>
        <w:pBdr>
          <w:top w:val="single" w:sz="4" w:space="1" w:color="auto"/>
          <w:left w:val="single" w:sz="4" w:space="4" w:color="auto"/>
          <w:bottom w:val="single" w:sz="4" w:space="2" w:color="auto"/>
          <w:right w:val="single" w:sz="4" w:space="4" w:color="auto"/>
        </w:pBdr>
        <w:outlineLvl w:val="0"/>
        <w:rPr>
          <w:b/>
          <w:noProof/>
          <w:szCs w:val="22"/>
          <w:highlight w:val="lightGray"/>
        </w:rPr>
      </w:pPr>
      <w:r w:rsidRPr="00D440D7">
        <w:rPr>
          <w:b/>
        </w:rPr>
        <w:t>3.</w:t>
      </w:r>
      <w:r w:rsidRPr="00D440D7">
        <w:rPr>
          <w:b/>
        </w:rPr>
        <w:tab/>
        <w:t>POUŽITELNOST</w:t>
      </w:r>
      <w:r w:rsidR="00DB7150">
        <w:rPr>
          <w:b/>
        </w:rPr>
        <w:fldChar w:fldCharType="begin"/>
      </w:r>
      <w:r w:rsidR="00DB7150">
        <w:rPr>
          <w:b/>
        </w:rPr>
        <w:instrText xml:space="preserve"> DOCVARIABLE VAULT_ND_a6003c57-c8de-421a-a1d8-ebadf19cccf2 \* MERGEFORMAT </w:instrText>
      </w:r>
      <w:r w:rsidR="00DB7150">
        <w:rPr>
          <w:b/>
        </w:rPr>
        <w:fldChar w:fldCharType="separate"/>
      </w:r>
      <w:r w:rsidR="00DB7150">
        <w:rPr>
          <w:b/>
        </w:rPr>
        <w:t xml:space="preserve"> </w:t>
      </w:r>
      <w:r w:rsidR="00DB7150">
        <w:rPr>
          <w:b/>
        </w:rPr>
        <w:fldChar w:fldCharType="end"/>
      </w:r>
    </w:p>
    <w:p w14:paraId="3AF0D16F" w14:textId="77777777" w:rsidR="002554CE" w:rsidRPr="00D440D7" w:rsidRDefault="002554CE" w:rsidP="002554CE">
      <w:pPr>
        <w:rPr>
          <w:noProof/>
          <w:szCs w:val="22"/>
        </w:rPr>
      </w:pPr>
    </w:p>
    <w:p w14:paraId="439F589B" w14:textId="77777777" w:rsidR="002554CE" w:rsidRPr="00D440D7" w:rsidRDefault="002554CE" w:rsidP="002554CE">
      <w:pPr>
        <w:rPr>
          <w:noProof/>
        </w:rPr>
      </w:pPr>
      <w:r w:rsidRPr="00D440D7">
        <w:t>EXP</w:t>
      </w:r>
    </w:p>
    <w:p w14:paraId="5316FE83" w14:textId="77777777" w:rsidR="002554CE" w:rsidRPr="00D440D7" w:rsidRDefault="002554CE" w:rsidP="002554CE">
      <w:pPr>
        <w:rPr>
          <w:noProof/>
          <w:szCs w:val="22"/>
        </w:rPr>
      </w:pPr>
    </w:p>
    <w:p w14:paraId="342EB704" w14:textId="77777777" w:rsidR="002554CE" w:rsidRPr="00D440D7" w:rsidRDefault="002554CE" w:rsidP="002554CE">
      <w:pPr>
        <w:rPr>
          <w:noProof/>
          <w:szCs w:val="22"/>
        </w:rPr>
      </w:pPr>
    </w:p>
    <w:p w14:paraId="7F2FDC9B" w14:textId="49623E41" w:rsidR="002554CE" w:rsidRPr="00D440D7" w:rsidRDefault="002554CE" w:rsidP="002554CE">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D440D7">
        <w:rPr>
          <w:b/>
        </w:rPr>
        <w:t>4.</w:t>
      </w:r>
      <w:r w:rsidRPr="00D440D7">
        <w:rPr>
          <w:b/>
        </w:rPr>
        <w:tab/>
        <w:t>ČÍSLO ŠARŽE</w:t>
      </w:r>
      <w:r w:rsidR="00DB7150">
        <w:rPr>
          <w:b/>
        </w:rPr>
        <w:fldChar w:fldCharType="begin"/>
      </w:r>
      <w:r w:rsidR="00DB7150">
        <w:rPr>
          <w:b/>
        </w:rPr>
        <w:instrText xml:space="preserve"> DOCVARIABLE VAULT_ND_6c9013a8-19cb-4344-91d9-4aa43241da7c \* MERGEFORMAT </w:instrText>
      </w:r>
      <w:r w:rsidR="00DB7150">
        <w:rPr>
          <w:b/>
        </w:rPr>
        <w:fldChar w:fldCharType="separate"/>
      </w:r>
      <w:r w:rsidR="00DB7150">
        <w:rPr>
          <w:b/>
        </w:rPr>
        <w:t xml:space="preserve"> </w:t>
      </w:r>
      <w:r w:rsidR="00DB7150">
        <w:rPr>
          <w:b/>
        </w:rPr>
        <w:fldChar w:fldCharType="end"/>
      </w:r>
    </w:p>
    <w:p w14:paraId="6A2F2370" w14:textId="77777777" w:rsidR="002554CE" w:rsidRPr="00D440D7" w:rsidRDefault="002554CE" w:rsidP="002554CE">
      <w:pPr>
        <w:rPr>
          <w:noProof/>
          <w:szCs w:val="22"/>
        </w:rPr>
      </w:pPr>
    </w:p>
    <w:p w14:paraId="2D6F66B7" w14:textId="77777777" w:rsidR="002554CE" w:rsidRPr="00D440D7" w:rsidRDefault="002554CE" w:rsidP="002554CE">
      <w:pPr>
        <w:rPr>
          <w:noProof/>
        </w:rPr>
      </w:pPr>
      <w:r w:rsidRPr="00D440D7">
        <w:t>Lot</w:t>
      </w:r>
    </w:p>
    <w:p w14:paraId="25C44AF5" w14:textId="77777777" w:rsidR="002554CE" w:rsidRPr="00D440D7" w:rsidRDefault="002554CE" w:rsidP="002554CE">
      <w:pPr>
        <w:rPr>
          <w:noProof/>
          <w:szCs w:val="22"/>
        </w:rPr>
      </w:pPr>
    </w:p>
    <w:p w14:paraId="767C4FA0" w14:textId="77777777" w:rsidR="002554CE" w:rsidRPr="00D440D7" w:rsidRDefault="002554CE" w:rsidP="002554CE">
      <w:pPr>
        <w:rPr>
          <w:noProof/>
          <w:szCs w:val="22"/>
        </w:rPr>
      </w:pPr>
    </w:p>
    <w:p w14:paraId="1A0796ED" w14:textId="6AA04AAD" w:rsidR="002554CE" w:rsidRPr="00D440D7" w:rsidRDefault="002554CE" w:rsidP="002554CE">
      <w:pPr>
        <w:pBdr>
          <w:top w:val="single" w:sz="4" w:space="1" w:color="auto"/>
          <w:left w:val="single" w:sz="4" w:space="4" w:color="auto"/>
          <w:bottom w:val="single" w:sz="4" w:space="1" w:color="auto"/>
          <w:right w:val="single" w:sz="4" w:space="4" w:color="auto"/>
        </w:pBdr>
        <w:outlineLvl w:val="0"/>
        <w:rPr>
          <w:b/>
          <w:noProof/>
          <w:szCs w:val="22"/>
          <w:highlight w:val="lightGray"/>
        </w:rPr>
      </w:pPr>
      <w:r w:rsidRPr="00D440D7">
        <w:rPr>
          <w:b/>
        </w:rPr>
        <w:t>5.</w:t>
      </w:r>
      <w:r w:rsidRPr="00D440D7">
        <w:rPr>
          <w:b/>
        </w:rPr>
        <w:tab/>
        <w:t>JINÉ</w:t>
      </w:r>
      <w:r w:rsidR="00DB7150">
        <w:rPr>
          <w:b/>
        </w:rPr>
        <w:fldChar w:fldCharType="begin"/>
      </w:r>
      <w:r w:rsidR="00DB7150">
        <w:rPr>
          <w:b/>
        </w:rPr>
        <w:instrText xml:space="preserve"> DOCVARIABLE VAULT_ND_28aeab58-a657-416d-815a-6f13491a562b \* MERGEFORMAT </w:instrText>
      </w:r>
      <w:r w:rsidR="00DB7150">
        <w:rPr>
          <w:b/>
        </w:rPr>
        <w:fldChar w:fldCharType="separate"/>
      </w:r>
      <w:r w:rsidR="00DB7150">
        <w:rPr>
          <w:b/>
        </w:rPr>
        <w:t xml:space="preserve"> </w:t>
      </w:r>
      <w:r w:rsidR="00DB7150">
        <w:rPr>
          <w:b/>
        </w:rPr>
        <w:fldChar w:fldCharType="end"/>
      </w:r>
    </w:p>
    <w:p w14:paraId="3035C7DB" w14:textId="77777777" w:rsidR="002554CE" w:rsidRPr="00D440D7" w:rsidRDefault="002554CE" w:rsidP="002554CE">
      <w:pPr>
        <w:rPr>
          <w:iCs/>
          <w:noProof/>
          <w:szCs w:val="22"/>
        </w:rPr>
      </w:pPr>
    </w:p>
    <w:p w14:paraId="6037FE36" w14:textId="29C83B33" w:rsidR="00D531BD" w:rsidRPr="00D440D7" w:rsidRDefault="00D531BD" w:rsidP="00C76CCA">
      <w:pPr>
        <w:rPr>
          <w:szCs w:val="22"/>
        </w:rPr>
      </w:pPr>
      <w:r w:rsidRPr="00D440D7">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762F64CE" w14:textId="77777777" w:rsidTr="00D531BD">
        <w:trPr>
          <w:trHeight w:val="716"/>
        </w:trPr>
        <w:tc>
          <w:tcPr>
            <w:tcW w:w="9287" w:type="dxa"/>
            <w:tcBorders>
              <w:bottom w:val="single" w:sz="4" w:space="0" w:color="auto"/>
            </w:tcBorders>
          </w:tcPr>
          <w:p w14:paraId="5F20537A" w14:textId="77777777" w:rsidR="00D531BD" w:rsidRPr="00D440D7" w:rsidRDefault="00D531BD" w:rsidP="00526268">
            <w:pPr>
              <w:ind w:left="0" w:firstLine="0"/>
              <w:rPr>
                <w:b/>
                <w:szCs w:val="22"/>
              </w:rPr>
            </w:pPr>
            <w:r w:rsidRPr="00D440D7">
              <w:rPr>
                <w:b/>
                <w:bCs/>
                <w:szCs w:val="22"/>
              </w:rPr>
              <w:t>ÚDAJE UVÁDĚNÉ NA VNĚJŠÍM OBALU</w:t>
            </w:r>
            <w:r w:rsidRPr="00D440D7">
              <w:rPr>
                <w:b/>
                <w:bCs/>
                <w:szCs w:val="22"/>
              </w:rPr>
              <w:br/>
            </w:r>
            <w:r w:rsidRPr="00D440D7">
              <w:rPr>
                <w:b/>
                <w:bCs/>
                <w:szCs w:val="22"/>
              </w:rPr>
              <w:br/>
              <w:t>VNĚJŠÍ OBAL</w:t>
            </w:r>
          </w:p>
        </w:tc>
      </w:tr>
    </w:tbl>
    <w:p w14:paraId="133B2BD9" w14:textId="77777777" w:rsidR="00D531BD" w:rsidRPr="00D440D7" w:rsidRDefault="00D531BD" w:rsidP="00C76CCA">
      <w:pPr>
        <w:rPr>
          <w:szCs w:val="22"/>
        </w:rPr>
      </w:pPr>
    </w:p>
    <w:p w14:paraId="600DE4CB"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11B6139" w14:textId="77777777" w:rsidTr="00D531BD">
        <w:tc>
          <w:tcPr>
            <w:tcW w:w="9287" w:type="dxa"/>
          </w:tcPr>
          <w:p w14:paraId="100F2C18" w14:textId="77777777" w:rsidR="00D531BD" w:rsidRPr="00D440D7" w:rsidRDefault="00D531BD" w:rsidP="00C76CCA">
            <w:pPr>
              <w:tabs>
                <w:tab w:val="left" w:pos="142"/>
              </w:tabs>
              <w:rPr>
                <w:b/>
                <w:szCs w:val="22"/>
              </w:rPr>
            </w:pPr>
            <w:r w:rsidRPr="00D440D7">
              <w:rPr>
                <w:b/>
                <w:szCs w:val="22"/>
              </w:rPr>
              <w:t>1.</w:t>
            </w:r>
            <w:r w:rsidRPr="00D440D7">
              <w:rPr>
                <w:b/>
                <w:szCs w:val="22"/>
              </w:rPr>
              <w:tab/>
              <w:t>NÁZEV LÉČIVÉHO PŘÍPRAVKU</w:t>
            </w:r>
          </w:p>
        </w:tc>
      </w:tr>
    </w:tbl>
    <w:p w14:paraId="026D8CA5" w14:textId="77777777" w:rsidR="00D531BD" w:rsidRPr="00D440D7" w:rsidRDefault="00D531BD" w:rsidP="00C76CCA">
      <w:pPr>
        <w:rPr>
          <w:szCs w:val="22"/>
        </w:rPr>
      </w:pPr>
    </w:p>
    <w:p w14:paraId="3FB94D9D" w14:textId="77777777" w:rsidR="00D531BD" w:rsidRPr="00D440D7" w:rsidRDefault="00D531BD" w:rsidP="00C76CCA">
      <w:pPr>
        <w:rPr>
          <w:szCs w:val="22"/>
        </w:rPr>
      </w:pPr>
      <w:r w:rsidRPr="00D440D7">
        <w:rPr>
          <w:szCs w:val="22"/>
        </w:rPr>
        <w:t xml:space="preserve">Volibris </w:t>
      </w:r>
      <w:r w:rsidR="00FD4185" w:rsidRPr="00D440D7">
        <w:rPr>
          <w:szCs w:val="22"/>
        </w:rPr>
        <w:t>10 mg</w:t>
      </w:r>
      <w:r w:rsidRPr="00D440D7">
        <w:rPr>
          <w:szCs w:val="22"/>
        </w:rPr>
        <w:t xml:space="preserve"> potahované tablety</w:t>
      </w:r>
    </w:p>
    <w:p w14:paraId="26BF71C4" w14:textId="77777777" w:rsidR="00D531BD" w:rsidRPr="00D440D7" w:rsidRDefault="00D531BD" w:rsidP="00C76CCA">
      <w:pPr>
        <w:rPr>
          <w:szCs w:val="22"/>
        </w:rPr>
      </w:pPr>
      <w:r w:rsidRPr="00D440D7">
        <w:rPr>
          <w:szCs w:val="22"/>
        </w:rPr>
        <w:t>ambrisentanum</w:t>
      </w:r>
    </w:p>
    <w:p w14:paraId="197C4658" w14:textId="77777777" w:rsidR="00D531BD" w:rsidRPr="00D440D7" w:rsidRDefault="00D531BD" w:rsidP="00C76CCA">
      <w:pPr>
        <w:rPr>
          <w:szCs w:val="22"/>
        </w:rPr>
      </w:pPr>
    </w:p>
    <w:p w14:paraId="4FA36526"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89572A0" w14:textId="77777777" w:rsidTr="00D531BD">
        <w:tc>
          <w:tcPr>
            <w:tcW w:w="9287" w:type="dxa"/>
          </w:tcPr>
          <w:p w14:paraId="4A6C5213" w14:textId="77777777" w:rsidR="00D531BD" w:rsidRPr="00D440D7" w:rsidRDefault="00D531BD" w:rsidP="00C76CCA">
            <w:pPr>
              <w:tabs>
                <w:tab w:val="left" w:pos="142"/>
              </w:tabs>
              <w:rPr>
                <w:b/>
                <w:szCs w:val="22"/>
              </w:rPr>
            </w:pPr>
            <w:r w:rsidRPr="00D440D7">
              <w:rPr>
                <w:b/>
                <w:szCs w:val="22"/>
              </w:rPr>
              <w:t>2.</w:t>
            </w:r>
            <w:r w:rsidRPr="00D440D7">
              <w:rPr>
                <w:b/>
                <w:szCs w:val="22"/>
              </w:rPr>
              <w:tab/>
              <w:t>OBSAH LÉČIVÉ LÁTKY/LÉČIVÝCH LÁTEK</w:t>
            </w:r>
          </w:p>
        </w:tc>
      </w:tr>
    </w:tbl>
    <w:p w14:paraId="585B4827" w14:textId="77777777" w:rsidR="00D531BD" w:rsidRPr="00D440D7" w:rsidRDefault="00D531BD" w:rsidP="00C76CCA">
      <w:pPr>
        <w:rPr>
          <w:szCs w:val="22"/>
        </w:rPr>
      </w:pPr>
    </w:p>
    <w:p w14:paraId="40EBECD0" w14:textId="77777777" w:rsidR="00D531BD" w:rsidRPr="00D440D7" w:rsidRDefault="00D531BD" w:rsidP="00C76CCA">
      <w:pPr>
        <w:rPr>
          <w:szCs w:val="22"/>
        </w:rPr>
      </w:pPr>
      <w:r w:rsidRPr="00D440D7">
        <w:rPr>
          <w:szCs w:val="22"/>
        </w:rPr>
        <w:t>Jedna tableta obsahuje ambrisentanu</w:t>
      </w:r>
      <w:r w:rsidR="00A80A05" w:rsidRPr="00D440D7">
        <w:rPr>
          <w:szCs w:val="22"/>
        </w:rPr>
        <w:t xml:space="preserve">m </w:t>
      </w:r>
      <w:r w:rsidR="00FD4185" w:rsidRPr="00D440D7">
        <w:rPr>
          <w:szCs w:val="22"/>
        </w:rPr>
        <w:t>10 mg</w:t>
      </w:r>
      <w:r w:rsidR="00131E39" w:rsidRPr="00D440D7">
        <w:rPr>
          <w:szCs w:val="22"/>
        </w:rPr>
        <w:t>.</w:t>
      </w:r>
    </w:p>
    <w:p w14:paraId="35E8CFF0" w14:textId="77777777" w:rsidR="00D531BD" w:rsidRPr="00D440D7" w:rsidRDefault="00D531BD" w:rsidP="00C76CCA">
      <w:pPr>
        <w:rPr>
          <w:szCs w:val="22"/>
        </w:rPr>
      </w:pPr>
    </w:p>
    <w:p w14:paraId="3F7E0500"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768B41F2" w14:textId="77777777" w:rsidTr="00D531BD">
        <w:tc>
          <w:tcPr>
            <w:tcW w:w="9287" w:type="dxa"/>
          </w:tcPr>
          <w:p w14:paraId="6092B088" w14:textId="77777777" w:rsidR="00D531BD" w:rsidRPr="00D440D7" w:rsidRDefault="00D531BD" w:rsidP="00C76CCA">
            <w:pPr>
              <w:tabs>
                <w:tab w:val="left" w:pos="142"/>
              </w:tabs>
              <w:rPr>
                <w:b/>
                <w:szCs w:val="22"/>
              </w:rPr>
            </w:pPr>
            <w:r w:rsidRPr="00D440D7">
              <w:rPr>
                <w:b/>
                <w:szCs w:val="22"/>
              </w:rPr>
              <w:t>3.</w:t>
            </w:r>
            <w:r w:rsidRPr="00D440D7">
              <w:rPr>
                <w:b/>
                <w:szCs w:val="22"/>
              </w:rPr>
              <w:tab/>
              <w:t>SEZNAM POMOCNÝCH LÁTEK</w:t>
            </w:r>
          </w:p>
        </w:tc>
      </w:tr>
    </w:tbl>
    <w:p w14:paraId="576DDA5F" w14:textId="77777777" w:rsidR="00D531BD" w:rsidRPr="00D440D7" w:rsidRDefault="00D531BD" w:rsidP="00C76CCA">
      <w:pPr>
        <w:rPr>
          <w:szCs w:val="22"/>
        </w:rPr>
      </w:pPr>
    </w:p>
    <w:p w14:paraId="2C5F5949" w14:textId="74ADF05B" w:rsidR="00D531BD" w:rsidRPr="00D440D7" w:rsidRDefault="00D531BD" w:rsidP="00C76CCA">
      <w:pPr>
        <w:ind w:left="0" w:firstLine="0"/>
        <w:rPr>
          <w:szCs w:val="22"/>
        </w:rPr>
      </w:pPr>
      <w:r w:rsidRPr="00D440D7">
        <w:rPr>
          <w:szCs w:val="22"/>
        </w:rPr>
        <w:t>Obsahuje lakt</w:t>
      </w:r>
      <w:r w:rsidR="00900F41" w:rsidRPr="00D440D7">
        <w:rPr>
          <w:szCs w:val="22"/>
        </w:rPr>
        <w:t>ózu</w:t>
      </w:r>
      <w:r w:rsidRPr="00D440D7">
        <w:rPr>
          <w:szCs w:val="22"/>
        </w:rPr>
        <w:t>, sójový lecithin (E322) a</w:t>
      </w:r>
      <w:r w:rsidR="001A2972" w:rsidRPr="00D440D7">
        <w:rPr>
          <w:szCs w:val="22"/>
        </w:rPr>
        <w:t> </w:t>
      </w:r>
      <w:r w:rsidRPr="00D440D7">
        <w:rPr>
          <w:szCs w:val="22"/>
        </w:rPr>
        <w:t xml:space="preserve">hlinitý lak červeně Allura AC (E129). </w:t>
      </w:r>
      <w:r w:rsidRPr="000448A0">
        <w:rPr>
          <w:szCs w:val="22"/>
          <w:shd w:val="clear" w:color="auto" w:fill="BFBFBF" w:themeFill="background1" w:themeFillShade="BF"/>
        </w:rPr>
        <w:t>Další informace viz příbalová informace.</w:t>
      </w:r>
    </w:p>
    <w:p w14:paraId="60F11923" w14:textId="77777777" w:rsidR="00D531BD" w:rsidRPr="00D440D7" w:rsidRDefault="00D531BD" w:rsidP="00C76CCA">
      <w:pPr>
        <w:rPr>
          <w:szCs w:val="22"/>
        </w:rPr>
      </w:pPr>
    </w:p>
    <w:p w14:paraId="1C5E48D5"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278B792" w14:textId="77777777" w:rsidTr="00D531BD">
        <w:tc>
          <w:tcPr>
            <w:tcW w:w="9287" w:type="dxa"/>
          </w:tcPr>
          <w:p w14:paraId="681CC32E" w14:textId="77777777" w:rsidR="00D531BD" w:rsidRPr="00D440D7" w:rsidRDefault="00D531BD" w:rsidP="00C76CCA">
            <w:pPr>
              <w:tabs>
                <w:tab w:val="left" w:pos="142"/>
              </w:tabs>
              <w:rPr>
                <w:b/>
                <w:szCs w:val="22"/>
              </w:rPr>
            </w:pPr>
            <w:r w:rsidRPr="00D440D7">
              <w:rPr>
                <w:b/>
                <w:szCs w:val="22"/>
              </w:rPr>
              <w:t>4.</w:t>
            </w:r>
            <w:r w:rsidRPr="00D440D7">
              <w:rPr>
                <w:b/>
                <w:szCs w:val="22"/>
              </w:rPr>
              <w:tab/>
              <w:t xml:space="preserve">LÉKOVÁ FORMA A </w:t>
            </w:r>
            <w:r w:rsidR="001174E9" w:rsidRPr="00D440D7">
              <w:rPr>
                <w:b/>
                <w:szCs w:val="22"/>
              </w:rPr>
              <w:t>OBSAH</w:t>
            </w:r>
            <w:r w:rsidRPr="00D440D7">
              <w:rPr>
                <w:b/>
                <w:szCs w:val="22"/>
              </w:rPr>
              <w:t xml:space="preserve"> BALENÍ</w:t>
            </w:r>
          </w:p>
        </w:tc>
      </w:tr>
    </w:tbl>
    <w:p w14:paraId="5C27192E" w14:textId="19A7051C" w:rsidR="00D531BD" w:rsidRPr="00D440D7" w:rsidRDefault="00D531BD" w:rsidP="00C76CCA">
      <w:pPr>
        <w:rPr>
          <w:szCs w:val="22"/>
        </w:rPr>
      </w:pPr>
    </w:p>
    <w:p w14:paraId="377BB35A" w14:textId="549C0DB8" w:rsidR="002554CE" w:rsidRPr="00D440D7" w:rsidRDefault="002554CE" w:rsidP="00C76CCA">
      <w:pPr>
        <w:rPr>
          <w:szCs w:val="22"/>
        </w:rPr>
      </w:pPr>
      <w:r w:rsidRPr="000448A0">
        <w:rPr>
          <w:szCs w:val="22"/>
          <w:shd w:val="clear" w:color="auto" w:fill="BFBFBF" w:themeFill="background1" w:themeFillShade="BF"/>
        </w:rPr>
        <w:t>potahovaná tableta</w:t>
      </w:r>
    </w:p>
    <w:p w14:paraId="01C72516" w14:textId="77777777" w:rsidR="002554CE" w:rsidRPr="00D440D7" w:rsidRDefault="002554CE" w:rsidP="00C76CCA">
      <w:pPr>
        <w:rPr>
          <w:szCs w:val="22"/>
        </w:rPr>
      </w:pPr>
    </w:p>
    <w:p w14:paraId="62FDDBF1" w14:textId="052D48A8" w:rsidR="00D531BD" w:rsidRPr="00D440D7" w:rsidRDefault="00D531BD" w:rsidP="00C76CCA">
      <w:pPr>
        <w:pStyle w:val="NormalWeb"/>
        <w:rPr>
          <w:sz w:val="22"/>
          <w:szCs w:val="22"/>
          <w:lang w:val="cs-CZ"/>
        </w:rPr>
      </w:pPr>
      <w:r w:rsidRPr="00D440D7">
        <w:rPr>
          <w:sz w:val="22"/>
          <w:szCs w:val="22"/>
          <w:lang w:val="cs-CZ"/>
        </w:rPr>
        <w:t>10</w:t>
      </w:r>
      <w:r w:rsidR="001277F3">
        <w:rPr>
          <w:sz w:val="22"/>
          <w:szCs w:val="22"/>
          <w:lang w:val="cs-CZ"/>
        </w:rPr>
        <w:t> </w:t>
      </w:r>
      <w:r w:rsidR="00CE34DA" w:rsidRPr="00D440D7">
        <w:rPr>
          <w:sz w:val="22"/>
          <w:szCs w:val="22"/>
          <w:lang w:val="cs-CZ"/>
        </w:rPr>
        <w:t>×</w:t>
      </w:r>
      <w:r w:rsidR="001277F3">
        <w:rPr>
          <w:sz w:val="22"/>
          <w:szCs w:val="22"/>
          <w:lang w:val="cs-CZ"/>
        </w:rPr>
        <w:t> </w:t>
      </w:r>
      <w:r w:rsidR="001174E9" w:rsidRPr="00D440D7">
        <w:rPr>
          <w:sz w:val="22"/>
          <w:szCs w:val="22"/>
          <w:lang w:val="cs-CZ"/>
        </w:rPr>
        <w:t>1</w:t>
      </w:r>
      <w:r w:rsidR="00F638BF" w:rsidRPr="00D440D7">
        <w:rPr>
          <w:sz w:val="22"/>
          <w:szCs w:val="22"/>
          <w:lang w:val="cs-CZ"/>
        </w:rPr>
        <w:t> </w:t>
      </w:r>
      <w:r w:rsidRPr="00D440D7">
        <w:rPr>
          <w:sz w:val="22"/>
          <w:szCs w:val="22"/>
          <w:lang w:val="cs-CZ"/>
        </w:rPr>
        <w:t>potahovan</w:t>
      </w:r>
      <w:r w:rsidR="00F638BF" w:rsidRPr="00D440D7">
        <w:rPr>
          <w:sz w:val="22"/>
          <w:szCs w:val="22"/>
          <w:lang w:val="cs-CZ"/>
        </w:rPr>
        <w:t>á</w:t>
      </w:r>
      <w:r w:rsidRPr="00D440D7">
        <w:rPr>
          <w:sz w:val="22"/>
          <w:szCs w:val="22"/>
          <w:lang w:val="cs-CZ"/>
        </w:rPr>
        <w:t xml:space="preserve"> tablet</w:t>
      </w:r>
      <w:r w:rsidR="00F638BF" w:rsidRPr="00D440D7">
        <w:rPr>
          <w:sz w:val="22"/>
          <w:szCs w:val="22"/>
          <w:lang w:val="cs-CZ"/>
        </w:rPr>
        <w:t>a</w:t>
      </w:r>
    </w:p>
    <w:p w14:paraId="4A501356" w14:textId="28BF1FCA" w:rsidR="00D531BD" w:rsidRPr="00D440D7" w:rsidRDefault="00D531BD" w:rsidP="00C76CCA">
      <w:pPr>
        <w:rPr>
          <w:szCs w:val="22"/>
        </w:rPr>
      </w:pPr>
      <w:r w:rsidRPr="00D440D7">
        <w:rPr>
          <w:szCs w:val="22"/>
          <w:shd w:val="clear" w:color="auto" w:fill="C0C0C0"/>
        </w:rPr>
        <w:t>30</w:t>
      </w:r>
      <w:r w:rsidR="001277F3">
        <w:rPr>
          <w:szCs w:val="22"/>
          <w:shd w:val="clear" w:color="auto" w:fill="C0C0C0"/>
        </w:rPr>
        <w:t> </w:t>
      </w:r>
      <w:r w:rsidR="00CE34DA" w:rsidRPr="00D440D7">
        <w:rPr>
          <w:szCs w:val="22"/>
          <w:shd w:val="clear" w:color="auto" w:fill="C0C0C0"/>
        </w:rPr>
        <w:t>×</w:t>
      </w:r>
      <w:r w:rsidR="001277F3">
        <w:rPr>
          <w:szCs w:val="22"/>
          <w:shd w:val="clear" w:color="auto" w:fill="C0C0C0"/>
        </w:rPr>
        <w:t> </w:t>
      </w:r>
      <w:r w:rsidR="001174E9" w:rsidRPr="00D440D7">
        <w:rPr>
          <w:szCs w:val="22"/>
          <w:shd w:val="clear" w:color="auto" w:fill="C0C0C0"/>
        </w:rPr>
        <w:t>1</w:t>
      </w:r>
      <w:r w:rsidR="00F638BF" w:rsidRPr="00D440D7">
        <w:rPr>
          <w:szCs w:val="22"/>
          <w:shd w:val="clear" w:color="auto" w:fill="C0C0C0"/>
        </w:rPr>
        <w:t> </w:t>
      </w:r>
      <w:r w:rsidRPr="00D440D7">
        <w:rPr>
          <w:szCs w:val="22"/>
          <w:shd w:val="clear" w:color="auto" w:fill="C0C0C0"/>
        </w:rPr>
        <w:t>potahovan</w:t>
      </w:r>
      <w:r w:rsidR="00F638BF" w:rsidRPr="00D440D7">
        <w:rPr>
          <w:szCs w:val="22"/>
          <w:shd w:val="clear" w:color="auto" w:fill="C0C0C0"/>
        </w:rPr>
        <w:t>á</w:t>
      </w:r>
      <w:r w:rsidRPr="00D440D7">
        <w:rPr>
          <w:szCs w:val="22"/>
          <w:shd w:val="clear" w:color="auto" w:fill="C0C0C0"/>
        </w:rPr>
        <w:t xml:space="preserve"> tablet</w:t>
      </w:r>
      <w:r w:rsidR="00F638BF" w:rsidRPr="00D440D7">
        <w:rPr>
          <w:szCs w:val="22"/>
          <w:shd w:val="clear" w:color="auto" w:fill="C0C0C0"/>
        </w:rPr>
        <w:t>a</w:t>
      </w:r>
    </w:p>
    <w:p w14:paraId="7D029C0F" w14:textId="77777777" w:rsidR="00D531BD" w:rsidRPr="00D440D7" w:rsidRDefault="00D531BD" w:rsidP="00C76CCA">
      <w:pPr>
        <w:rPr>
          <w:szCs w:val="22"/>
        </w:rPr>
      </w:pPr>
    </w:p>
    <w:p w14:paraId="6829F923"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FD73230" w14:textId="77777777" w:rsidTr="00D531BD">
        <w:tc>
          <w:tcPr>
            <w:tcW w:w="9287" w:type="dxa"/>
          </w:tcPr>
          <w:p w14:paraId="2D47A023" w14:textId="77777777" w:rsidR="00D531BD" w:rsidRPr="00D440D7" w:rsidRDefault="00D531BD" w:rsidP="00C76CCA">
            <w:pPr>
              <w:tabs>
                <w:tab w:val="left" w:pos="142"/>
              </w:tabs>
              <w:rPr>
                <w:b/>
                <w:szCs w:val="22"/>
              </w:rPr>
            </w:pPr>
            <w:r w:rsidRPr="00D440D7">
              <w:rPr>
                <w:b/>
                <w:szCs w:val="22"/>
              </w:rPr>
              <w:t>5.</w:t>
            </w:r>
            <w:r w:rsidRPr="00D440D7">
              <w:rPr>
                <w:b/>
                <w:szCs w:val="22"/>
              </w:rPr>
              <w:tab/>
              <w:t>ZPŮSOB A CESTA/CESTY PODÁNÍ</w:t>
            </w:r>
          </w:p>
        </w:tc>
      </w:tr>
    </w:tbl>
    <w:p w14:paraId="6DAD1C3F" w14:textId="77777777" w:rsidR="00D531BD" w:rsidRPr="00D440D7" w:rsidRDefault="00D531BD" w:rsidP="00C76CCA">
      <w:pPr>
        <w:rPr>
          <w:szCs w:val="22"/>
        </w:rPr>
      </w:pPr>
    </w:p>
    <w:p w14:paraId="2521A1A9" w14:textId="77777777" w:rsidR="00D531BD" w:rsidRPr="00D440D7" w:rsidRDefault="00D531BD" w:rsidP="00C76CCA">
      <w:pPr>
        <w:rPr>
          <w:szCs w:val="22"/>
        </w:rPr>
      </w:pPr>
      <w:r w:rsidRPr="00D440D7">
        <w:rPr>
          <w:szCs w:val="22"/>
        </w:rPr>
        <w:t>Před použitím si přečtěte příbalovou informaci.</w:t>
      </w:r>
    </w:p>
    <w:p w14:paraId="1643A524" w14:textId="77777777" w:rsidR="00D531BD" w:rsidRPr="00D440D7" w:rsidRDefault="001174E9" w:rsidP="00C76CCA">
      <w:pPr>
        <w:rPr>
          <w:szCs w:val="22"/>
        </w:rPr>
      </w:pPr>
      <w:r w:rsidRPr="00D440D7">
        <w:rPr>
          <w:szCs w:val="22"/>
        </w:rPr>
        <w:t>Perorální podání.</w:t>
      </w:r>
    </w:p>
    <w:p w14:paraId="3C231A43" w14:textId="77777777" w:rsidR="001174E9" w:rsidRPr="00D440D7" w:rsidRDefault="001174E9" w:rsidP="00C76CCA">
      <w:pPr>
        <w:rPr>
          <w:szCs w:val="22"/>
        </w:rPr>
      </w:pPr>
    </w:p>
    <w:p w14:paraId="29B3616B"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49D73897" w14:textId="77777777" w:rsidTr="00D531BD">
        <w:tc>
          <w:tcPr>
            <w:tcW w:w="9287" w:type="dxa"/>
          </w:tcPr>
          <w:p w14:paraId="61AD20FB" w14:textId="77777777" w:rsidR="00D531BD" w:rsidRPr="00D440D7" w:rsidRDefault="00D531BD" w:rsidP="00C76CCA">
            <w:pPr>
              <w:tabs>
                <w:tab w:val="left" w:pos="142"/>
              </w:tabs>
              <w:rPr>
                <w:b/>
                <w:szCs w:val="22"/>
              </w:rPr>
            </w:pPr>
            <w:r w:rsidRPr="00D440D7">
              <w:rPr>
                <w:b/>
                <w:szCs w:val="22"/>
              </w:rPr>
              <w:t>6.</w:t>
            </w:r>
            <w:r w:rsidRPr="00D440D7">
              <w:rPr>
                <w:b/>
                <w:szCs w:val="22"/>
              </w:rPr>
              <w:tab/>
              <w:t>ZVLÁŠTNÍ UPOZORNĚNÍ, ŽE LÉČIVÝ PŘÍPRAVEK MUSÍ BÝT UCHOVÁVÁN MIMO DOH</w:t>
            </w:r>
            <w:r w:rsidR="001174E9" w:rsidRPr="00D440D7">
              <w:rPr>
                <w:b/>
                <w:szCs w:val="22"/>
              </w:rPr>
              <w:t>LED</w:t>
            </w:r>
            <w:r w:rsidRPr="00D440D7">
              <w:rPr>
                <w:b/>
                <w:szCs w:val="22"/>
              </w:rPr>
              <w:t xml:space="preserve"> A</w:t>
            </w:r>
            <w:r w:rsidR="00537F25" w:rsidRPr="00D440D7">
              <w:rPr>
                <w:b/>
                <w:szCs w:val="22"/>
              </w:rPr>
              <w:t> </w:t>
            </w:r>
            <w:r w:rsidRPr="00D440D7">
              <w:rPr>
                <w:b/>
                <w:szCs w:val="22"/>
              </w:rPr>
              <w:t>DO</w:t>
            </w:r>
            <w:r w:rsidR="001174E9" w:rsidRPr="00D440D7">
              <w:rPr>
                <w:b/>
                <w:szCs w:val="22"/>
              </w:rPr>
              <w:t>SA</w:t>
            </w:r>
            <w:r w:rsidRPr="00D440D7">
              <w:rPr>
                <w:b/>
                <w:szCs w:val="22"/>
              </w:rPr>
              <w:t>H DĚTÍ</w:t>
            </w:r>
          </w:p>
        </w:tc>
      </w:tr>
    </w:tbl>
    <w:p w14:paraId="60A2D8E9" w14:textId="77777777" w:rsidR="00D531BD" w:rsidRPr="00D440D7" w:rsidRDefault="00D531BD" w:rsidP="00C76CCA">
      <w:pPr>
        <w:rPr>
          <w:szCs w:val="22"/>
        </w:rPr>
      </w:pPr>
    </w:p>
    <w:p w14:paraId="62685D9A" w14:textId="06064247" w:rsidR="00D531BD" w:rsidRPr="00D440D7" w:rsidRDefault="00D531BD" w:rsidP="00C76CCA">
      <w:pPr>
        <w:outlineLvl w:val="0"/>
        <w:rPr>
          <w:szCs w:val="22"/>
        </w:rPr>
      </w:pPr>
      <w:r w:rsidRPr="00D440D7">
        <w:rPr>
          <w:szCs w:val="22"/>
        </w:rPr>
        <w:t>Uchovávejte mimo doh</w:t>
      </w:r>
      <w:r w:rsidR="001174E9" w:rsidRPr="00D440D7">
        <w:rPr>
          <w:szCs w:val="22"/>
        </w:rPr>
        <w:t>led</w:t>
      </w:r>
      <w:r w:rsidRPr="00D440D7">
        <w:rPr>
          <w:szCs w:val="22"/>
        </w:rPr>
        <w:t xml:space="preserve"> a</w:t>
      </w:r>
      <w:r w:rsidR="001A2972" w:rsidRPr="00D440D7">
        <w:rPr>
          <w:szCs w:val="22"/>
        </w:rPr>
        <w:t> </w:t>
      </w:r>
      <w:r w:rsidRPr="00D440D7">
        <w:rPr>
          <w:szCs w:val="22"/>
        </w:rPr>
        <w:t>do</w:t>
      </w:r>
      <w:r w:rsidR="001174E9" w:rsidRPr="00D440D7">
        <w:rPr>
          <w:szCs w:val="22"/>
        </w:rPr>
        <w:t>sa</w:t>
      </w:r>
      <w:r w:rsidRPr="00D440D7">
        <w:rPr>
          <w:szCs w:val="22"/>
        </w:rPr>
        <w:t>h dětí.</w:t>
      </w:r>
      <w:r w:rsidR="00DB7150">
        <w:rPr>
          <w:szCs w:val="22"/>
        </w:rPr>
        <w:fldChar w:fldCharType="begin"/>
      </w:r>
      <w:r w:rsidR="00DB7150">
        <w:rPr>
          <w:szCs w:val="22"/>
        </w:rPr>
        <w:instrText xml:space="preserve"> DOCVARIABLE vault_nd_93079c81-e1e9-4258-b1f6-1dde6e9c1626 \* MERGEFORMAT </w:instrText>
      </w:r>
      <w:r w:rsidR="00DB7150">
        <w:rPr>
          <w:szCs w:val="22"/>
        </w:rPr>
        <w:fldChar w:fldCharType="separate"/>
      </w:r>
      <w:r w:rsidR="00DB7150">
        <w:rPr>
          <w:szCs w:val="22"/>
        </w:rPr>
        <w:t xml:space="preserve"> </w:t>
      </w:r>
      <w:r w:rsidR="00DB7150">
        <w:rPr>
          <w:szCs w:val="22"/>
        </w:rPr>
        <w:fldChar w:fldCharType="end"/>
      </w:r>
    </w:p>
    <w:p w14:paraId="58DBB98E" w14:textId="77777777" w:rsidR="00D531BD" w:rsidRPr="00D440D7" w:rsidRDefault="00D531BD" w:rsidP="00C76CCA">
      <w:pPr>
        <w:rPr>
          <w:szCs w:val="22"/>
        </w:rPr>
      </w:pPr>
    </w:p>
    <w:p w14:paraId="006A69E9"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46F76D08" w14:textId="77777777" w:rsidTr="00D531BD">
        <w:tc>
          <w:tcPr>
            <w:tcW w:w="9287" w:type="dxa"/>
          </w:tcPr>
          <w:p w14:paraId="0D6DC3A6" w14:textId="77777777" w:rsidR="00D531BD" w:rsidRPr="00D440D7" w:rsidRDefault="00D531BD" w:rsidP="00C76CCA">
            <w:pPr>
              <w:tabs>
                <w:tab w:val="left" w:pos="142"/>
              </w:tabs>
              <w:rPr>
                <w:b/>
                <w:szCs w:val="22"/>
              </w:rPr>
            </w:pPr>
            <w:r w:rsidRPr="00D440D7">
              <w:rPr>
                <w:b/>
                <w:szCs w:val="22"/>
              </w:rPr>
              <w:t>7.</w:t>
            </w:r>
            <w:r w:rsidRPr="00D440D7">
              <w:rPr>
                <w:b/>
                <w:szCs w:val="22"/>
              </w:rPr>
              <w:tab/>
              <w:t>DALŠÍ ZVLÁŠTNÍ UPOZORNĚNÍ, POKUD JE POTŘEBNÉ</w:t>
            </w:r>
          </w:p>
        </w:tc>
      </w:tr>
    </w:tbl>
    <w:p w14:paraId="1D1E93F4" w14:textId="77777777" w:rsidR="00D531BD" w:rsidRPr="00D440D7" w:rsidRDefault="00D531BD" w:rsidP="00C76CCA">
      <w:pPr>
        <w:rPr>
          <w:szCs w:val="22"/>
        </w:rPr>
      </w:pPr>
    </w:p>
    <w:p w14:paraId="391EB0BD"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6341133A" w14:textId="77777777" w:rsidTr="00D531BD">
        <w:tc>
          <w:tcPr>
            <w:tcW w:w="9287" w:type="dxa"/>
          </w:tcPr>
          <w:p w14:paraId="696F05DE" w14:textId="77777777" w:rsidR="00D531BD" w:rsidRPr="00D440D7" w:rsidRDefault="00D531BD" w:rsidP="00C76CCA">
            <w:pPr>
              <w:tabs>
                <w:tab w:val="left" w:pos="142"/>
              </w:tabs>
              <w:rPr>
                <w:b/>
                <w:szCs w:val="22"/>
              </w:rPr>
            </w:pPr>
            <w:r w:rsidRPr="00D440D7">
              <w:rPr>
                <w:b/>
                <w:szCs w:val="22"/>
              </w:rPr>
              <w:t>8.</w:t>
            </w:r>
            <w:r w:rsidRPr="00D440D7">
              <w:rPr>
                <w:b/>
                <w:szCs w:val="22"/>
              </w:rPr>
              <w:tab/>
              <w:t>POUŽITELNOST</w:t>
            </w:r>
          </w:p>
        </w:tc>
      </w:tr>
    </w:tbl>
    <w:p w14:paraId="528B8265" w14:textId="77777777" w:rsidR="00D531BD" w:rsidRPr="00D440D7" w:rsidRDefault="00D531BD" w:rsidP="00C76CCA">
      <w:pPr>
        <w:rPr>
          <w:i/>
          <w:szCs w:val="22"/>
        </w:rPr>
      </w:pPr>
    </w:p>
    <w:p w14:paraId="4D162CDD" w14:textId="77777777" w:rsidR="00D531BD" w:rsidRPr="00D440D7" w:rsidRDefault="00D531BD" w:rsidP="00C76CCA">
      <w:pPr>
        <w:rPr>
          <w:szCs w:val="22"/>
        </w:rPr>
      </w:pPr>
      <w:r w:rsidRPr="00D440D7">
        <w:rPr>
          <w:szCs w:val="22"/>
        </w:rPr>
        <w:t>EXP</w:t>
      </w:r>
    </w:p>
    <w:p w14:paraId="66C401C2" w14:textId="77777777" w:rsidR="00D531BD" w:rsidRPr="00D440D7" w:rsidRDefault="00D531BD" w:rsidP="00C76CCA">
      <w:pPr>
        <w:rPr>
          <w:szCs w:val="22"/>
        </w:rPr>
      </w:pPr>
    </w:p>
    <w:p w14:paraId="088469C3" w14:textId="77777777" w:rsidR="00AD7196" w:rsidRPr="00D440D7" w:rsidRDefault="00AD7196"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7D5B0520" w14:textId="77777777" w:rsidTr="00D531BD">
        <w:tc>
          <w:tcPr>
            <w:tcW w:w="9287" w:type="dxa"/>
          </w:tcPr>
          <w:p w14:paraId="5ADA2219" w14:textId="77777777" w:rsidR="00D531BD" w:rsidRPr="00D440D7" w:rsidRDefault="00D531BD" w:rsidP="00C76CCA">
            <w:pPr>
              <w:tabs>
                <w:tab w:val="left" w:pos="142"/>
              </w:tabs>
              <w:rPr>
                <w:szCs w:val="22"/>
              </w:rPr>
            </w:pPr>
            <w:r w:rsidRPr="00D440D7">
              <w:rPr>
                <w:b/>
                <w:szCs w:val="22"/>
              </w:rPr>
              <w:t>9.</w:t>
            </w:r>
            <w:r w:rsidRPr="00D440D7">
              <w:rPr>
                <w:b/>
                <w:szCs w:val="22"/>
              </w:rPr>
              <w:tab/>
              <w:t>ZVLÁŠTNÍ PODMÍNKY PRO UCHOVÁVÁNÍ</w:t>
            </w:r>
          </w:p>
        </w:tc>
      </w:tr>
    </w:tbl>
    <w:p w14:paraId="27E099FB" w14:textId="77777777" w:rsidR="00D531BD" w:rsidRPr="00D440D7" w:rsidRDefault="00D531BD" w:rsidP="00C76CCA">
      <w:pPr>
        <w:rPr>
          <w:szCs w:val="22"/>
        </w:rPr>
      </w:pPr>
    </w:p>
    <w:p w14:paraId="6E8007AD"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BC46DED" w14:textId="77777777" w:rsidTr="00D531BD">
        <w:tc>
          <w:tcPr>
            <w:tcW w:w="9287" w:type="dxa"/>
          </w:tcPr>
          <w:p w14:paraId="40B35B5A" w14:textId="77777777" w:rsidR="00D531BD" w:rsidRPr="00D440D7" w:rsidRDefault="00D531BD" w:rsidP="000448A0">
            <w:pPr>
              <w:keepNext/>
              <w:keepLines/>
              <w:tabs>
                <w:tab w:val="left" w:pos="142"/>
              </w:tabs>
              <w:rPr>
                <w:b/>
                <w:szCs w:val="22"/>
              </w:rPr>
            </w:pPr>
            <w:r w:rsidRPr="00D440D7">
              <w:rPr>
                <w:b/>
                <w:szCs w:val="22"/>
              </w:rPr>
              <w:t>10.</w:t>
            </w:r>
            <w:r w:rsidRPr="00D440D7">
              <w:rPr>
                <w:b/>
                <w:szCs w:val="22"/>
              </w:rPr>
              <w:tab/>
              <w:t>ZVLÁŠTNÍ OPATŘENÍ PRO LIKVIDACI NEPOUŽITÝCH LÉČIVÝCH PŘÍPRAVKŮ NEBO ODPADU Z </w:t>
            </w:r>
            <w:r w:rsidR="001174E9" w:rsidRPr="00D440D7">
              <w:rPr>
                <w:b/>
                <w:szCs w:val="22"/>
              </w:rPr>
              <w:t>NICH</w:t>
            </w:r>
            <w:r w:rsidRPr="00D440D7">
              <w:rPr>
                <w:b/>
                <w:szCs w:val="22"/>
              </w:rPr>
              <w:t>, POKUD JE TO VHODNÉ</w:t>
            </w:r>
          </w:p>
        </w:tc>
      </w:tr>
    </w:tbl>
    <w:p w14:paraId="79B9FBF4" w14:textId="77777777" w:rsidR="00D531BD" w:rsidRPr="00D440D7" w:rsidRDefault="00D531BD" w:rsidP="000448A0">
      <w:pPr>
        <w:keepNext/>
        <w:keepLines/>
        <w:rPr>
          <w:szCs w:val="22"/>
        </w:rPr>
      </w:pPr>
    </w:p>
    <w:p w14:paraId="6F03BE31"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4866BD2" w14:textId="77777777" w:rsidTr="00D531BD">
        <w:tc>
          <w:tcPr>
            <w:tcW w:w="9287" w:type="dxa"/>
          </w:tcPr>
          <w:p w14:paraId="7DA4560F" w14:textId="77777777" w:rsidR="00D531BD" w:rsidRPr="00D440D7" w:rsidRDefault="00D531BD" w:rsidP="00C76CCA">
            <w:pPr>
              <w:tabs>
                <w:tab w:val="left" w:pos="142"/>
              </w:tabs>
              <w:rPr>
                <w:b/>
                <w:szCs w:val="22"/>
              </w:rPr>
            </w:pPr>
            <w:r w:rsidRPr="00D440D7">
              <w:rPr>
                <w:b/>
                <w:szCs w:val="22"/>
              </w:rPr>
              <w:t>11.</w:t>
            </w:r>
            <w:r w:rsidRPr="00D440D7">
              <w:rPr>
                <w:b/>
                <w:szCs w:val="22"/>
              </w:rPr>
              <w:tab/>
              <w:t>NÁZEV A ADRESA DRŽITELE ROZHODNUTÍ O</w:t>
            </w:r>
            <w:r w:rsidR="00537F25" w:rsidRPr="00D440D7">
              <w:rPr>
                <w:b/>
                <w:szCs w:val="22"/>
              </w:rPr>
              <w:t> </w:t>
            </w:r>
            <w:r w:rsidRPr="00D440D7">
              <w:rPr>
                <w:b/>
                <w:szCs w:val="22"/>
              </w:rPr>
              <w:t>REGISTRACI</w:t>
            </w:r>
          </w:p>
        </w:tc>
      </w:tr>
    </w:tbl>
    <w:p w14:paraId="53E32032" w14:textId="77777777" w:rsidR="00D531BD" w:rsidRPr="00D440D7" w:rsidRDefault="00D531BD" w:rsidP="00C76CCA">
      <w:pPr>
        <w:rPr>
          <w:szCs w:val="22"/>
        </w:rPr>
      </w:pPr>
    </w:p>
    <w:p w14:paraId="4B56EDE3" w14:textId="4FC60801" w:rsidR="00C97FC4" w:rsidRPr="00D440D7" w:rsidRDefault="00C97FC4" w:rsidP="00C97FC4">
      <w:pPr>
        <w:autoSpaceDE w:val="0"/>
        <w:autoSpaceDN w:val="0"/>
      </w:pPr>
      <w:r w:rsidRPr="00D440D7">
        <w:t xml:space="preserve">GlaxoSmithKline </w:t>
      </w:r>
      <w:ins w:id="32" w:author="NF" w:date="2025-12-01T09:54:00Z" w16du:dateUtc="2025-12-01T08:54:00Z">
        <w:r w:rsidR="008A69FA" w:rsidRPr="008A69FA">
          <w:t>Trading Services</w:t>
        </w:r>
        <w:r w:rsidR="008A69FA">
          <w:t xml:space="preserve"> </w:t>
        </w:r>
      </w:ins>
      <w:del w:id="33" w:author="NF" w:date="2025-12-01T09:54:00Z" w16du:dateUtc="2025-12-01T08:54:00Z">
        <w:r w:rsidRPr="00D440D7" w:rsidDel="008A69FA">
          <w:delText xml:space="preserve">(Ireland) </w:delText>
        </w:r>
      </w:del>
      <w:r w:rsidRPr="00D440D7">
        <w:t>Limited</w:t>
      </w:r>
    </w:p>
    <w:p w14:paraId="60F1017E" w14:textId="77777777" w:rsidR="00C97FC4" w:rsidRPr="00D440D7" w:rsidRDefault="00C97FC4" w:rsidP="00C97FC4">
      <w:pPr>
        <w:autoSpaceDE w:val="0"/>
        <w:autoSpaceDN w:val="0"/>
      </w:pPr>
      <w:r w:rsidRPr="00D440D7">
        <w:t>12 Riverwalk</w:t>
      </w:r>
    </w:p>
    <w:p w14:paraId="18D32B6C" w14:textId="77777777" w:rsidR="00C97FC4" w:rsidRPr="00D440D7" w:rsidRDefault="0097491D" w:rsidP="00C97FC4">
      <w:pPr>
        <w:autoSpaceDE w:val="0"/>
        <w:autoSpaceDN w:val="0"/>
      </w:pPr>
      <w:r w:rsidRPr="00D440D7">
        <w:t>Citywest Business Campus</w:t>
      </w:r>
    </w:p>
    <w:p w14:paraId="7835903E" w14:textId="77777777" w:rsidR="00C97FC4" w:rsidRPr="00D440D7" w:rsidRDefault="00C97FC4" w:rsidP="00C97FC4">
      <w:r w:rsidRPr="00D440D7">
        <w:t>Dublin 24</w:t>
      </w:r>
    </w:p>
    <w:p w14:paraId="39EB9BB3" w14:textId="77777777" w:rsidR="0097491D" w:rsidRDefault="00C97FC4" w:rsidP="0097491D">
      <w:pPr>
        <w:rPr>
          <w:ins w:id="34" w:author="NF" w:date="2025-12-01T09:54:00Z" w16du:dateUtc="2025-12-01T08:54:00Z"/>
        </w:rPr>
      </w:pPr>
      <w:r w:rsidRPr="00D440D7">
        <w:t>Irsko</w:t>
      </w:r>
    </w:p>
    <w:p w14:paraId="5866902C" w14:textId="68EBA9DC" w:rsidR="008A69FA" w:rsidRPr="00D440D7" w:rsidRDefault="008A69FA" w:rsidP="0097491D">
      <w:pPr>
        <w:rPr>
          <w:szCs w:val="22"/>
        </w:rPr>
      </w:pPr>
      <w:ins w:id="35" w:author="NF" w:date="2025-12-01T09:54:00Z" w16du:dateUtc="2025-12-01T08:54:00Z">
        <w:r w:rsidRPr="008A69FA">
          <w:rPr>
            <w:szCs w:val="22"/>
          </w:rPr>
          <w:t>D24 YK11</w:t>
        </w:r>
      </w:ins>
    </w:p>
    <w:p w14:paraId="1EC10190" w14:textId="77777777" w:rsidR="00D531BD" w:rsidRPr="00D440D7" w:rsidRDefault="00D531BD" w:rsidP="0097491D">
      <w:pPr>
        <w:rPr>
          <w:szCs w:val="22"/>
        </w:rPr>
      </w:pPr>
    </w:p>
    <w:p w14:paraId="6D65BB7D"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F59666C" w14:textId="77777777" w:rsidTr="00D531BD">
        <w:tc>
          <w:tcPr>
            <w:tcW w:w="9287" w:type="dxa"/>
          </w:tcPr>
          <w:p w14:paraId="72D6A3DE" w14:textId="77777777" w:rsidR="00D531BD" w:rsidRPr="00D440D7" w:rsidRDefault="00D531BD" w:rsidP="00C76CCA">
            <w:pPr>
              <w:tabs>
                <w:tab w:val="left" w:pos="142"/>
              </w:tabs>
              <w:rPr>
                <w:b/>
                <w:szCs w:val="22"/>
              </w:rPr>
            </w:pPr>
            <w:r w:rsidRPr="00D440D7">
              <w:rPr>
                <w:b/>
                <w:szCs w:val="22"/>
              </w:rPr>
              <w:t>12.</w:t>
            </w:r>
            <w:r w:rsidRPr="00D440D7">
              <w:rPr>
                <w:b/>
                <w:szCs w:val="22"/>
              </w:rPr>
              <w:tab/>
              <w:t>REGISTRAČNÍ ČÍSLO/ČÍSLA</w:t>
            </w:r>
          </w:p>
        </w:tc>
      </w:tr>
    </w:tbl>
    <w:p w14:paraId="13BB10EF" w14:textId="77777777" w:rsidR="00D531BD" w:rsidRPr="00D440D7" w:rsidRDefault="00D531BD" w:rsidP="00C76CCA">
      <w:pPr>
        <w:rPr>
          <w:szCs w:val="22"/>
        </w:rPr>
      </w:pPr>
    </w:p>
    <w:p w14:paraId="0A85502F" w14:textId="77777777" w:rsidR="00D531BD" w:rsidRPr="00D440D7" w:rsidRDefault="00D531BD" w:rsidP="00C76CCA">
      <w:pPr>
        <w:pStyle w:val="NormalWeb"/>
        <w:rPr>
          <w:sz w:val="22"/>
          <w:szCs w:val="22"/>
          <w:lang w:val="cs-CZ"/>
        </w:rPr>
      </w:pPr>
      <w:r w:rsidRPr="00D440D7">
        <w:rPr>
          <w:sz w:val="22"/>
          <w:szCs w:val="22"/>
          <w:lang w:val="cs-CZ"/>
        </w:rPr>
        <w:t>EU/1/08/451/003</w:t>
      </w:r>
      <w:r w:rsidR="001174E9" w:rsidRPr="00D440D7">
        <w:rPr>
          <w:sz w:val="22"/>
          <w:szCs w:val="22"/>
          <w:lang w:val="cs-CZ"/>
        </w:rPr>
        <w:t xml:space="preserve"> 10</w:t>
      </w:r>
      <w:r w:rsidR="00537F25" w:rsidRPr="00D440D7">
        <w:rPr>
          <w:sz w:val="22"/>
          <w:szCs w:val="22"/>
          <w:lang w:val="cs-CZ"/>
        </w:rPr>
        <w:t> </w:t>
      </w:r>
      <w:r w:rsidR="001174E9" w:rsidRPr="00D440D7">
        <w:rPr>
          <w:sz w:val="22"/>
          <w:szCs w:val="22"/>
          <w:lang w:val="cs-CZ"/>
        </w:rPr>
        <w:t>potahovaných tablet</w:t>
      </w:r>
    </w:p>
    <w:p w14:paraId="3D12D658" w14:textId="23DAE67C" w:rsidR="00D531BD" w:rsidRPr="00D440D7" w:rsidRDefault="00D531BD" w:rsidP="00C76CCA">
      <w:pPr>
        <w:outlineLvl w:val="0"/>
        <w:rPr>
          <w:szCs w:val="22"/>
        </w:rPr>
      </w:pPr>
      <w:r w:rsidRPr="00D440D7">
        <w:rPr>
          <w:szCs w:val="22"/>
          <w:highlight w:val="lightGray"/>
        </w:rPr>
        <w:t>EU/1/08/451/004</w:t>
      </w:r>
      <w:r w:rsidR="001174E9" w:rsidRPr="00D440D7">
        <w:rPr>
          <w:szCs w:val="22"/>
          <w:highlight w:val="lightGray"/>
        </w:rPr>
        <w:t xml:space="preserve"> 30</w:t>
      </w:r>
      <w:r w:rsidR="00537F25" w:rsidRPr="00D440D7">
        <w:rPr>
          <w:szCs w:val="22"/>
          <w:highlight w:val="lightGray"/>
        </w:rPr>
        <w:t> </w:t>
      </w:r>
      <w:r w:rsidR="001174E9" w:rsidRPr="00D440D7">
        <w:rPr>
          <w:szCs w:val="22"/>
          <w:highlight w:val="lightGray"/>
        </w:rPr>
        <w:t>potahovaných tablet</w:t>
      </w:r>
      <w:r w:rsidR="00DB7150">
        <w:rPr>
          <w:szCs w:val="22"/>
          <w:highlight w:val="lightGray"/>
        </w:rPr>
        <w:fldChar w:fldCharType="begin"/>
      </w:r>
      <w:r w:rsidR="00DB7150">
        <w:rPr>
          <w:szCs w:val="22"/>
          <w:highlight w:val="lightGray"/>
        </w:rPr>
        <w:instrText xml:space="preserve"> DOCVARIABLE vault_nd_0748a9be-a993-463b-bf86-0aa613768902 \* MERGEFORMAT </w:instrText>
      </w:r>
      <w:r w:rsidR="00DB7150">
        <w:rPr>
          <w:szCs w:val="22"/>
          <w:highlight w:val="lightGray"/>
        </w:rPr>
        <w:fldChar w:fldCharType="separate"/>
      </w:r>
      <w:r w:rsidR="00DB7150">
        <w:rPr>
          <w:szCs w:val="22"/>
          <w:highlight w:val="lightGray"/>
        </w:rPr>
        <w:t xml:space="preserve"> </w:t>
      </w:r>
      <w:r w:rsidR="00DB7150">
        <w:rPr>
          <w:szCs w:val="22"/>
          <w:highlight w:val="lightGray"/>
        </w:rPr>
        <w:fldChar w:fldCharType="end"/>
      </w:r>
    </w:p>
    <w:p w14:paraId="16B5CDF4" w14:textId="77777777" w:rsidR="00D531BD" w:rsidRPr="00D440D7" w:rsidRDefault="00D531BD" w:rsidP="00C76CCA">
      <w:pPr>
        <w:rPr>
          <w:szCs w:val="22"/>
        </w:rPr>
      </w:pPr>
    </w:p>
    <w:p w14:paraId="57AAD744"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3DE28B45" w14:textId="77777777" w:rsidTr="00D531BD">
        <w:tc>
          <w:tcPr>
            <w:tcW w:w="9287" w:type="dxa"/>
          </w:tcPr>
          <w:p w14:paraId="50112C6F" w14:textId="77777777" w:rsidR="00D531BD" w:rsidRPr="00D440D7" w:rsidRDefault="00D531BD" w:rsidP="00C76CCA">
            <w:pPr>
              <w:tabs>
                <w:tab w:val="left" w:pos="142"/>
              </w:tabs>
              <w:rPr>
                <w:b/>
                <w:szCs w:val="22"/>
              </w:rPr>
            </w:pPr>
            <w:r w:rsidRPr="00D440D7">
              <w:rPr>
                <w:b/>
                <w:szCs w:val="22"/>
              </w:rPr>
              <w:t>13.</w:t>
            </w:r>
            <w:r w:rsidRPr="00D440D7">
              <w:rPr>
                <w:b/>
                <w:szCs w:val="22"/>
              </w:rPr>
              <w:tab/>
              <w:t xml:space="preserve">ČÍSLO ŠARŽE </w:t>
            </w:r>
          </w:p>
        </w:tc>
      </w:tr>
    </w:tbl>
    <w:p w14:paraId="3705B3F4" w14:textId="77777777" w:rsidR="00D531BD" w:rsidRPr="00D440D7" w:rsidRDefault="00D531BD" w:rsidP="00C76CCA">
      <w:pPr>
        <w:rPr>
          <w:i/>
          <w:szCs w:val="22"/>
        </w:rPr>
      </w:pPr>
    </w:p>
    <w:p w14:paraId="70D561F8" w14:textId="77777777" w:rsidR="00D531BD" w:rsidRPr="00D440D7" w:rsidRDefault="000E5834" w:rsidP="00C76CCA">
      <w:pPr>
        <w:rPr>
          <w:szCs w:val="22"/>
        </w:rPr>
      </w:pPr>
      <w:r w:rsidRPr="00D440D7">
        <w:rPr>
          <w:szCs w:val="22"/>
        </w:rPr>
        <w:t>Lot</w:t>
      </w:r>
    </w:p>
    <w:p w14:paraId="451C4820" w14:textId="77777777" w:rsidR="00D531BD" w:rsidRPr="00D440D7" w:rsidRDefault="00D531BD" w:rsidP="00C76CCA">
      <w:pPr>
        <w:rPr>
          <w:szCs w:val="22"/>
        </w:rPr>
      </w:pPr>
    </w:p>
    <w:p w14:paraId="6907D627" w14:textId="77777777" w:rsidR="00F638BF" w:rsidRPr="00D440D7" w:rsidRDefault="00F638BF"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656B5A0" w14:textId="77777777" w:rsidTr="00D531BD">
        <w:tc>
          <w:tcPr>
            <w:tcW w:w="9287" w:type="dxa"/>
          </w:tcPr>
          <w:p w14:paraId="6CAF90E6" w14:textId="77777777" w:rsidR="00D531BD" w:rsidRPr="00D440D7" w:rsidRDefault="00D531BD" w:rsidP="00C76CCA">
            <w:pPr>
              <w:tabs>
                <w:tab w:val="left" w:pos="142"/>
              </w:tabs>
              <w:rPr>
                <w:b/>
                <w:szCs w:val="22"/>
              </w:rPr>
            </w:pPr>
            <w:r w:rsidRPr="00D440D7">
              <w:rPr>
                <w:b/>
                <w:szCs w:val="22"/>
              </w:rPr>
              <w:t>14.</w:t>
            </w:r>
            <w:r w:rsidRPr="00D440D7">
              <w:rPr>
                <w:b/>
                <w:szCs w:val="22"/>
              </w:rPr>
              <w:tab/>
              <w:t>KLASIFIKACE PRO VÝDEJ</w:t>
            </w:r>
          </w:p>
        </w:tc>
      </w:tr>
    </w:tbl>
    <w:p w14:paraId="67828E85" w14:textId="77777777" w:rsidR="00D531BD" w:rsidRPr="00D440D7" w:rsidRDefault="00D531BD" w:rsidP="00C76CCA">
      <w:pPr>
        <w:rPr>
          <w:szCs w:val="22"/>
        </w:rPr>
      </w:pPr>
    </w:p>
    <w:p w14:paraId="16A26487"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200D2AFD" w14:textId="77777777" w:rsidTr="00D531BD">
        <w:tc>
          <w:tcPr>
            <w:tcW w:w="9287" w:type="dxa"/>
          </w:tcPr>
          <w:p w14:paraId="6EF74B35" w14:textId="77777777" w:rsidR="00D531BD" w:rsidRPr="00D440D7" w:rsidRDefault="00D531BD" w:rsidP="00C76CCA">
            <w:pPr>
              <w:tabs>
                <w:tab w:val="left" w:pos="142"/>
              </w:tabs>
              <w:rPr>
                <w:b/>
                <w:szCs w:val="22"/>
              </w:rPr>
            </w:pPr>
            <w:r w:rsidRPr="00D440D7">
              <w:rPr>
                <w:b/>
                <w:szCs w:val="22"/>
              </w:rPr>
              <w:t>15.</w:t>
            </w:r>
            <w:r w:rsidRPr="00D440D7">
              <w:rPr>
                <w:b/>
                <w:szCs w:val="22"/>
              </w:rPr>
              <w:tab/>
              <w:t>NÁVOD K POUŽITÍ</w:t>
            </w:r>
          </w:p>
        </w:tc>
      </w:tr>
    </w:tbl>
    <w:p w14:paraId="3436F3C4" w14:textId="77777777" w:rsidR="00D531BD" w:rsidRPr="00D440D7" w:rsidRDefault="00D531BD" w:rsidP="00C76CCA">
      <w:pPr>
        <w:rPr>
          <w:szCs w:val="22"/>
          <w:u w:val="single"/>
        </w:rPr>
      </w:pPr>
    </w:p>
    <w:p w14:paraId="3B328776"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7D7327AF" w14:textId="77777777" w:rsidTr="00D531BD">
        <w:tc>
          <w:tcPr>
            <w:tcW w:w="9287" w:type="dxa"/>
          </w:tcPr>
          <w:p w14:paraId="1C838ADE" w14:textId="77777777" w:rsidR="00D531BD" w:rsidRPr="00D440D7" w:rsidRDefault="00D531BD" w:rsidP="00C76CCA">
            <w:pPr>
              <w:tabs>
                <w:tab w:val="left" w:pos="142"/>
              </w:tabs>
              <w:rPr>
                <w:b/>
                <w:szCs w:val="22"/>
              </w:rPr>
            </w:pPr>
            <w:r w:rsidRPr="00D440D7">
              <w:rPr>
                <w:b/>
                <w:szCs w:val="22"/>
              </w:rPr>
              <w:t>16.</w:t>
            </w:r>
            <w:r w:rsidRPr="00D440D7">
              <w:rPr>
                <w:b/>
                <w:szCs w:val="22"/>
              </w:rPr>
              <w:tab/>
              <w:t>INFORMACE V BRAILLOVĚ PÍSMU</w:t>
            </w:r>
          </w:p>
        </w:tc>
      </w:tr>
    </w:tbl>
    <w:p w14:paraId="45C657E4" w14:textId="77777777" w:rsidR="00D531BD" w:rsidRPr="00D440D7" w:rsidRDefault="00D531BD" w:rsidP="00C76CCA">
      <w:pPr>
        <w:rPr>
          <w:szCs w:val="22"/>
          <w:u w:val="single"/>
        </w:rPr>
      </w:pPr>
    </w:p>
    <w:p w14:paraId="65268E48" w14:textId="77777777" w:rsidR="00D531BD" w:rsidRPr="00D440D7" w:rsidRDefault="001A2972" w:rsidP="00C76CCA">
      <w:pPr>
        <w:ind w:left="0" w:firstLine="0"/>
        <w:rPr>
          <w:szCs w:val="22"/>
        </w:rPr>
      </w:pPr>
      <w:r w:rsidRPr="00D440D7">
        <w:rPr>
          <w:szCs w:val="22"/>
        </w:rPr>
        <w:t>v</w:t>
      </w:r>
      <w:r w:rsidR="00D531BD" w:rsidRPr="00D440D7">
        <w:rPr>
          <w:szCs w:val="22"/>
        </w:rPr>
        <w:t xml:space="preserve">olibris </w:t>
      </w:r>
      <w:r w:rsidR="00FD4185" w:rsidRPr="00D440D7">
        <w:rPr>
          <w:szCs w:val="22"/>
        </w:rPr>
        <w:t>10 mg</w:t>
      </w:r>
    </w:p>
    <w:p w14:paraId="132D52CD" w14:textId="77777777" w:rsidR="000E5834" w:rsidRPr="00D440D7" w:rsidRDefault="000E5834" w:rsidP="00C76CCA">
      <w:pPr>
        <w:ind w:left="0" w:firstLine="0"/>
        <w:rPr>
          <w:szCs w:val="22"/>
        </w:rPr>
      </w:pPr>
    </w:p>
    <w:p w14:paraId="4CCE3280" w14:textId="77777777" w:rsidR="000E5834" w:rsidRPr="00D440D7" w:rsidRDefault="000E5834" w:rsidP="00C76CCA">
      <w:pPr>
        <w:ind w:left="0" w:firstLine="0"/>
        <w:rPr>
          <w:szCs w:val="22"/>
        </w:rPr>
      </w:pPr>
    </w:p>
    <w:p w14:paraId="1D7442E7" w14:textId="4DBE15A2" w:rsidR="000E5834" w:rsidRPr="00D440D7" w:rsidRDefault="000E5834" w:rsidP="00725461">
      <w:pPr>
        <w:pStyle w:val="ListParagraph"/>
        <w:numPr>
          <w:ilvl w:val="0"/>
          <w:numId w:val="22"/>
        </w:numPr>
        <w:pBdr>
          <w:top w:val="single" w:sz="4" w:space="1" w:color="auto"/>
          <w:left w:val="single" w:sz="4" w:space="4" w:color="auto"/>
          <w:bottom w:val="single" w:sz="4" w:space="1" w:color="auto"/>
          <w:right w:val="single" w:sz="4" w:space="4" w:color="auto"/>
        </w:pBdr>
        <w:spacing w:after="0"/>
        <w:ind w:hanging="720"/>
        <w:outlineLvl w:val="0"/>
        <w:rPr>
          <w:rFonts w:ascii="Times New Roman" w:hAnsi="Times New Roman"/>
          <w:b/>
        </w:rPr>
      </w:pPr>
      <w:r w:rsidRPr="00D440D7">
        <w:rPr>
          <w:rFonts w:ascii="Times New Roman" w:hAnsi="Times New Roman"/>
          <w:b/>
        </w:rPr>
        <w:t>JEDINEČNÝ IDENTIFIKÁTOR – 2D ČÁROVÝ KÓD</w:t>
      </w:r>
      <w:r w:rsidR="00DB7150">
        <w:rPr>
          <w:rFonts w:ascii="Times New Roman" w:hAnsi="Times New Roman"/>
          <w:b/>
        </w:rPr>
        <w:fldChar w:fldCharType="begin"/>
      </w:r>
      <w:r w:rsidR="00DB7150">
        <w:rPr>
          <w:rFonts w:ascii="Times New Roman" w:hAnsi="Times New Roman"/>
          <w:b/>
        </w:rPr>
        <w:instrText xml:space="preserve"> DOCVARIABLE VAULT_ND_92779866-59a0-4875-8493-228d331bc375 \* MERGEFORMAT </w:instrText>
      </w:r>
      <w:r w:rsidR="00DB7150">
        <w:rPr>
          <w:rFonts w:ascii="Times New Roman" w:hAnsi="Times New Roman"/>
          <w:b/>
        </w:rPr>
        <w:fldChar w:fldCharType="separate"/>
      </w:r>
      <w:r w:rsidR="00DB7150">
        <w:rPr>
          <w:rFonts w:ascii="Times New Roman" w:hAnsi="Times New Roman"/>
          <w:b/>
        </w:rPr>
        <w:t xml:space="preserve"> </w:t>
      </w:r>
      <w:r w:rsidR="00DB7150">
        <w:rPr>
          <w:rFonts w:ascii="Times New Roman" w:hAnsi="Times New Roman"/>
          <w:b/>
        </w:rPr>
        <w:fldChar w:fldCharType="end"/>
      </w:r>
    </w:p>
    <w:p w14:paraId="103748B3" w14:textId="77777777" w:rsidR="000E5834" w:rsidRPr="00D440D7" w:rsidRDefault="000E5834" w:rsidP="00526268"/>
    <w:p w14:paraId="33ECB805" w14:textId="77777777" w:rsidR="000E5834" w:rsidRPr="00D440D7" w:rsidRDefault="000E5834" w:rsidP="00526268">
      <w:pPr>
        <w:rPr>
          <w:noProof/>
          <w:highlight w:val="lightGray"/>
        </w:rPr>
      </w:pPr>
      <w:r w:rsidRPr="00D440D7">
        <w:rPr>
          <w:noProof/>
          <w:highlight w:val="lightGray"/>
        </w:rPr>
        <w:t>2D čárový kód s jedinečným identifikátorem</w:t>
      </w:r>
    </w:p>
    <w:p w14:paraId="1B5C6C1D" w14:textId="77777777" w:rsidR="000E5834" w:rsidRPr="00D440D7" w:rsidRDefault="000E5834" w:rsidP="00526268"/>
    <w:p w14:paraId="43AC5546" w14:textId="77777777" w:rsidR="000E5834" w:rsidRPr="00D440D7" w:rsidRDefault="000E5834" w:rsidP="00526268"/>
    <w:p w14:paraId="455035DF" w14:textId="7B559282" w:rsidR="000E5834" w:rsidRPr="00D440D7" w:rsidRDefault="000E5834" w:rsidP="00725461">
      <w:pPr>
        <w:pStyle w:val="ListParagraph"/>
        <w:numPr>
          <w:ilvl w:val="0"/>
          <w:numId w:val="22"/>
        </w:numPr>
        <w:pBdr>
          <w:top w:val="single" w:sz="4" w:space="1" w:color="auto"/>
          <w:left w:val="single" w:sz="4" w:space="4" w:color="auto"/>
          <w:bottom w:val="single" w:sz="4" w:space="1" w:color="auto"/>
          <w:right w:val="single" w:sz="4" w:space="4" w:color="auto"/>
        </w:pBdr>
        <w:spacing w:after="0"/>
        <w:ind w:left="567" w:hanging="567"/>
        <w:outlineLvl w:val="0"/>
        <w:rPr>
          <w:rFonts w:ascii="Times New Roman" w:hAnsi="Times New Roman"/>
          <w:b/>
        </w:rPr>
      </w:pPr>
      <w:r w:rsidRPr="00D440D7">
        <w:rPr>
          <w:rFonts w:ascii="Times New Roman" w:hAnsi="Times New Roman"/>
          <w:b/>
          <w:noProof/>
        </w:rPr>
        <w:t>JEDINEČNÝ IDENTIFIKÁTOR – DATA ČITELNÁ OKEM</w:t>
      </w:r>
      <w:r w:rsidR="00DB7150">
        <w:rPr>
          <w:rFonts w:ascii="Times New Roman" w:hAnsi="Times New Roman"/>
          <w:b/>
          <w:noProof/>
        </w:rPr>
        <w:fldChar w:fldCharType="begin"/>
      </w:r>
      <w:r w:rsidR="00DB7150">
        <w:rPr>
          <w:rFonts w:ascii="Times New Roman" w:hAnsi="Times New Roman"/>
          <w:b/>
          <w:noProof/>
        </w:rPr>
        <w:instrText xml:space="preserve"> DOCVARIABLE VAULT_ND_66789910-6b8b-44ff-8437-79c521258328 \* MERGEFORMAT </w:instrText>
      </w:r>
      <w:r w:rsidR="00DB7150">
        <w:rPr>
          <w:rFonts w:ascii="Times New Roman" w:hAnsi="Times New Roman"/>
          <w:b/>
          <w:noProof/>
        </w:rPr>
        <w:fldChar w:fldCharType="separate"/>
      </w:r>
      <w:r w:rsidR="00DB7150">
        <w:rPr>
          <w:rFonts w:ascii="Times New Roman" w:hAnsi="Times New Roman"/>
          <w:b/>
          <w:noProof/>
        </w:rPr>
        <w:t xml:space="preserve"> </w:t>
      </w:r>
      <w:r w:rsidR="00DB7150">
        <w:rPr>
          <w:rFonts w:ascii="Times New Roman" w:hAnsi="Times New Roman"/>
          <w:b/>
          <w:noProof/>
        </w:rPr>
        <w:fldChar w:fldCharType="end"/>
      </w:r>
    </w:p>
    <w:p w14:paraId="312F84E1" w14:textId="77777777" w:rsidR="000E5834" w:rsidRPr="00D440D7" w:rsidRDefault="000E5834" w:rsidP="00526268"/>
    <w:p w14:paraId="07096F8D" w14:textId="363CE397" w:rsidR="000E5834" w:rsidRPr="00D440D7" w:rsidRDefault="000E5834" w:rsidP="00526268">
      <w:r w:rsidRPr="00D440D7">
        <w:t>PC</w:t>
      </w:r>
    </w:p>
    <w:p w14:paraId="10093676" w14:textId="58F3F2F8" w:rsidR="000E5834" w:rsidRPr="00D440D7" w:rsidRDefault="000E5834" w:rsidP="00526268">
      <w:r w:rsidRPr="00D440D7">
        <w:t>SN</w:t>
      </w:r>
    </w:p>
    <w:p w14:paraId="4C7B1639" w14:textId="21BCE924" w:rsidR="000E5834" w:rsidRPr="00D440D7" w:rsidRDefault="000E5834" w:rsidP="00526268">
      <w:pPr>
        <w:rPr>
          <w:noProof/>
          <w:highlight w:val="lightGray"/>
        </w:rPr>
      </w:pPr>
      <w:r w:rsidRPr="000448A0">
        <w:rPr>
          <w:noProof/>
        </w:rPr>
        <w:t>NN</w:t>
      </w:r>
    </w:p>
    <w:p w14:paraId="29105BE1" w14:textId="77777777" w:rsidR="0067044E" w:rsidRPr="00D440D7" w:rsidRDefault="0067044E" w:rsidP="00526268">
      <w:pPr>
        <w:ind w:left="0" w:firstLine="0"/>
        <w:rPr>
          <w:szCs w:val="22"/>
        </w:rPr>
      </w:pPr>
      <w:r w:rsidRPr="00D440D7">
        <w:rPr>
          <w:szCs w:val="22"/>
        </w:rPr>
        <w:br w:type="page"/>
      </w:r>
    </w:p>
    <w:p w14:paraId="43CB1C5E" w14:textId="1AFA5111" w:rsidR="00D531BD" w:rsidRPr="00D440D7" w:rsidRDefault="00D531BD" w:rsidP="00526268">
      <w:pPr>
        <w:ind w:left="0" w:firstLine="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02CBEAEB" w14:textId="77777777" w:rsidTr="00D531BD">
        <w:tc>
          <w:tcPr>
            <w:tcW w:w="9287" w:type="dxa"/>
          </w:tcPr>
          <w:p w14:paraId="620C0941" w14:textId="77777777" w:rsidR="00D531BD" w:rsidRPr="00D440D7" w:rsidRDefault="00D531BD" w:rsidP="00526268">
            <w:pPr>
              <w:ind w:left="0" w:firstLine="0"/>
              <w:rPr>
                <w:b/>
                <w:szCs w:val="22"/>
              </w:rPr>
            </w:pPr>
            <w:r w:rsidRPr="00D440D7">
              <w:rPr>
                <w:b/>
                <w:szCs w:val="22"/>
                <w:u w:val="single"/>
              </w:rPr>
              <w:br w:type="page"/>
            </w:r>
            <w:r w:rsidRPr="00D440D7">
              <w:rPr>
                <w:b/>
                <w:bCs/>
                <w:szCs w:val="22"/>
              </w:rPr>
              <w:t>MINIMÁLNÍ ÚDAJE UVÁDĚNÉ NA BLISTRECH NEBO STRIPECH</w:t>
            </w:r>
            <w:r w:rsidRPr="00D440D7">
              <w:rPr>
                <w:b/>
                <w:bCs/>
                <w:szCs w:val="22"/>
              </w:rPr>
              <w:br/>
            </w:r>
            <w:r w:rsidRPr="00D440D7">
              <w:rPr>
                <w:b/>
                <w:bCs/>
                <w:szCs w:val="22"/>
              </w:rPr>
              <w:br/>
              <w:t>blistr</w:t>
            </w:r>
          </w:p>
        </w:tc>
      </w:tr>
    </w:tbl>
    <w:p w14:paraId="63FFE6DA" w14:textId="77777777" w:rsidR="00D531BD" w:rsidRPr="00D440D7" w:rsidRDefault="00D531BD" w:rsidP="00C76CCA">
      <w:pPr>
        <w:rPr>
          <w:szCs w:val="22"/>
        </w:rPr>
      </w:pPr>
    </w:p>
    <w:p w14:paraId="6B481CDA"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19AACBEB" w14:textId="77777777" w:rsidTr="00D531BD">
        <w:tc>
          <w:tcPr>
            <w:tcW w:w="9287" w:type="dxa"/>
          </w:tcPr>
          <w:p w14:paraId="4887B801" w14:textId="77777777" w:rsidR="00D531BD" w:rsidRPr="00D440D7" w:rsidRDefault="00D531BD" w:rsidP="00C76CCA">
            <w:pPr>
              <w:tabs>
                <w:tab w:val="left" w:pos="142"/>
              </w:tabs>
              <w:rPr>
                <w:b/>
                <w:szCs w:val="22"/>
              </w:rPr>
            </w:pPr>
            <w:r w:rsidRPr="00D440D7">
              <w:rPr>
                <w:b/>
                <w:szCs w:val="22"/>
              </w:rPr>
              <w:t>1.</w:t>
            </w:r>
            <w:r w:rsidRPr="00D440D7">
              <w:rPr>
                <w:b/>
                <w:szCs w:val="22"/>
              </w:rPr>
              <w:tab/>
              <w:t>NÁZEV LÉČIVÉHO PŘÍPRAVKU</w:t>
            </w:r>
          </w:p>
        </w:tc>
      </w:tr>
    </w:tbl>
    <w:p w14:paraId="485DA9C6" w14:textId="77777777" w:rsidR="00D531BD" w:rsidRPr="00D440D7" w:rsidRDefault="00D531BD" w:rsidP="00C76CCA">
      <w:pPr>
        <w:rPr>
          <w:szCs w:val="22"/>
        </w:rPr>
      </w:pPr>
    </w:p>
    <w:p w14:paraId="4C46DBA2" w14:textId="77777777" w:rsidR="00D531BD" w:rsidRPr="00D440D7" w:rsidRDefault="00D531BD" w:rsidP="00C76CCA">
      <w:pPr>
        <w:rPr>
          <w:szCs w:val="22"/>
        </w:rPr>
      </w:pPr>
      <w:r w:rsidRPr="00D440D7">
        <w:rPr>
          <w:szCs w:val="22"/>
        </w:rPr>
        <w:t xml:space="preserve">Volibris </w:t>
      </w:r>
      <w:r w:rsidR="00FD4185" w:rsidRPr="00D440D7">
        <w:rPr>
          <w:szCs w:val="22"/>
        </w:rPr>
        <w:t>10 mg</w:t>
      </w:r>
      <w:r w:rsidRPr="00D440D7">
        <w:rPr>
          <w:szCs w:val="22"/>
        </w:rPr>
        <w:t xml:space="preserve"> tablety</w:t>
      </w:r>
    </w:p>
    <w:p w14:paraId="1341C4A4" w14:textId="77777777" w:rsidR="00D531BD" w:rsidRPr="00D440D7" w:rsidRDefault="00D531BD" w:rsidP="00C76CCA">
      <w:pPr>
        <w:rPr>
          <w:szCs w:val="22"/>
        </w:rPr>
      </w:pPr>
      <w:r w:rsidRPr="00D440D7">
        <w:rPr>
          <w:szCs w:val="22"/>
        </w:rPr>
        <w:t>ambrisentanum</w:t>
      </w:r>
    </w:p>
    <w:p w14:paraId="5D21707D" w14:textId="77777777" w:rsidR="00D531BD" w:rsidRPr="00D440D7" w:rsidRDefault="00D531BD" w:rsidP="00C76CCA">
      <w:pPr>
        <w:rPr>
          <w:szCs w:val="22"/>
        </w:rPr>
      </w:pPr>
    </w:p>
    <w:p w14:paraId="66E54BFE"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13796649" w14:textId="77777777" w:rsidTr="00D531BD">
        <w:tc>
          <w:tcPr>
            <w:tcW w:w="9287" w:type="dxa"/>
          </w:tcPr>
          <w:p w14:paraId="05A12E49" w14:textId="77777777" w:rsidR="00D531BD" w:rsidRPr="00D440D7" w:rsidRDefault="00D531BD" w:rsidP="00C76CCA">
            <w:pPr>
              <w:tabs>
                <w:tab w:val="left" w:pos="142"/>
              </w:tabs>
              <w:rPr>
                <w:b/>
                <w:szCs w:val="22"/>
              </w:rPr>
            </w:pPr>
            <w:r w:rsidRPr="00D440D7">
              <w:rPr>
                <w:b/>
                <w:szCs w:val="22"/>
              </w:rPr>
              <w:t>2.</w:t>
            </w:r>
            <w:r w:rsidRPr="00D440D7">
              <w:rPr>
                <w:b/>
                <w:szCs w:val="22"/>
              </w:rPr>
              <w:tab/>
              <w:t>NÁZEV DRŽITELE ROZHODNUTÍ O REGISTRACI</w:t>
            </w:r>
          </w:p>
        </w:tc>
      </w:tr>
    </w:tbl>
    <w:p w14:paraId="3355C81A" w14:textId="77777777" w:rsidR="00D531BD" w:rsidRPr="00D440D7" w:rsidRDefault="00D531BD" w:rsidP="00C76CCA">
      <w:pPr>
        <w:rPr>
          <w:szCs w:val="22"/>
        </w:rPr>
      </w:pPr>
    </w:p>
    <w:p w14:paraId="7CEA4F27" w14:textId="7470723E" w:rsidR="00D531BD" w:rsidRPr="00D440D7" w:rsidRDefault="00C25190" w:rsidP="00D145C4">
      <w:pPr>
        <w:rPr>
          <w:szCs w:val="22"/>
        </w:rPr>
      </w:pPr>
      <w:r w:rsidRPr="00D440D7">
        <w:rPr>
          <w:rFonts w:eastAsia="SimSun"/>
        </w:rPr>
        <w:t xml:space="preserve">GlaxoSmithKline </w:t>
      </w:r>
      <w:ins w:id="36" w:author="NF" w:date="2025-12-01T09:54:00Z" w16du:dateUtc="2025-12-01T08:54:00Z">
        <w:r w:rsidR="008A69FA" w:rsidRPr="008A69FA">
          <w:rPr>
            <w:rFonts w:eastAsia="SimSun"/>
          </w:rPr>
          <w:t>Trading Services</w:t>
        </w:r>
        <w:r w:rsidR="008A69FA">
          <w:rPr>
            <w:rFonts w:eastAsia="SimSun"/>
          </w:rPr>
          <w:t xml:space="preserve"> </w:t>
        </w:r>
      </w:ins>
      <w:del w:id="37" w:author="NF" w:date="2025-12-01T09:54:00Z" w16du:dateUtc="2025-12-01T08:54:00Z">
        <w:r w:rsidRPr="00D440D7" w:rsidDel="008A69FA">
          <w:rPr>
            <w:rFonts w:eastAsia="SimSun"/>
          </w:rPr>
          <w:delText xml:space="preserve">(Ireland) </w:delText>
        </w:r>
      </w:del>
      <w:r w:rsidRPr="00D440D7">
        <w:rPr>
          <w:rFonts w:eastAsia="SimSun"/>
        </w:rPr>
        <w:t>Limited</w:t>
      </w:r>
    </w:p>
    <w:p w14:paraId="43EB96D6" w14:textId="3D7F4C25" w:rsidR="00D531BD" w:rsidRDefault="002554CE" w:rsidP="00C165F1">
      <w:r w:rsidRPr="00D440D7">
        <w:rPr>
          <w:highlight w:val="lightGray"/>
        </w:rPr>
        <w:t xml:space="preserve">GSK </w:t>
      </w:r>
      <w:ins w:id="38" w:author="NF" w:date="2025-12-01T09:54:00Z" w16du:dateUtc="2025-12-01T08:54:00Z">
        <w:r w:rsidR="008A69FA">
          <w:rPr>
            <w:highlight w:val="lightGray"/>
          </w:rPr>
          <w:t>TS</w:t>
        </w:r>
      </w:ins>
      <w:del w:id="39" w:author="NF" w:date="2025-12-01T09:54:00Z" w16du:dateUtc="2025-12-01T08:54:00Z">
        <w:r w:rsidRPr="00D440D7" w:rsidDel="008A69FA">
          <w:rPr>
            <w:highlight w:val="lightGray"/>
          </w:rPr>
          <w:delText>(Ireland)</w:delText>
        </w:r>
      </w:del>
      <w:r w:rsidRPr="00D440D7">
        <w:rPr>
          <w:highlight w:val="lightGray"/>
        </w:rPr>
        <w:t xml:space="preserve"> Ltd</w:t>
      </w:r>
    </w:p>
    <w:p w14:paraId="5ED8BC5D" w14:textId="77777777" w:rsidR="00CF7B80" w:rsidRPr="00C165F1" w:rsidRDefault="00CF7B80" w:rsidP="00C165F1">
      <w:pPr>
        <w:rPr>
          <w:noProof/>
          <w:vanish/>
          <w:szCs w:val="22"/>
        </w:rPr>
      </w:pPr>
    </w:p>
    <w:p w14:paraId="40065966"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7A921B7A" w14:textId="77777777" w:rsidTr="00D531BD">
        <w:tc>
          <w:tcPr>
            <w:tcW w:w="9287" w:type="dxa"/>
          </w:tcPr>
          <w:p w14:paraId="4EA066BC" w14:textId="77777777" w:rsidR="00D531BD" w:rsidRPr="00D440D7" w:rsidRDefault="00D531BD" w:rsidP="00C76CCA">
            <w:pPr>
              <w:tabs>
                <w:tab w:val="left" w:pos="142"/>
              </w:tabs>
              <w:rPr>
                <w:b/>
                <w:szCs w:val="22"/>
              </w:rPr>
            </w:pPr>
            <w:r w:rsidRPr="00D440D7">
              <w:rPr>
                <w:b/>
                <w:szCs w:val="22"/>
              </w:rPr>
              <w:t>3.</w:t>
            </w:r>
            <w:r w:rsidRPr="00D440D7">
              <w:rPr>
                <w:b/>
                <w:szCs w:val="22"/>
              </w:rPr>
              <w:tab/>
              <w:t>POUŽITELNOST</w:t>
            </w:r>
          </w:p>
        </w:tc>
      </w:tr>
    </w:tbl>
    <w:p w14:paraId="523507B6" w14:textId="77777777" w:rsidR="00D531BD" w:rsidRPr="00D440D7" w:rsidRDefault="00D531BD" w:rsidP="00C76CCA">
      <w:pPr>
        <w:rPr>
          <w:i/>
          <w:szCs w:val="22"/>
        </w:rPr>
      </w:pPr>
    </w:p>
    <w:p w14:paraId="5775BCA3" w14:textId="77777777" w:rsidR="00D531BD" w:rsidRPr="00D440D7" w:rsidRDefault="00D531BD" w:rsidP="00C76CCA">
      <w:pPr>
        <w:rPr>
          <w:szCs w:val="22"/>
        </w:rPr>
      </w:pPr>
      <w:r w:rsidRPr="00D440D7">
        <w:rPr>
          <w:szCs w:val="22"/>
        </w:rPr>
        <w:t>EXP</w:t>
      </w:r>
    </w:p>
    <w:p w14:paraId="5AD2AC27" w14:textId="77777777" w:rsidR="00D531BD" w:rsidRPr="00D440D7" w:rsidRDefault="00D531BD" w:rsidP="00C76CCA">
      <w:pPr>
        <w:rPr>
          <w:szCs w:val="22"/>
        </w:rPr>
      </w:pPr>
    </w:p>
    <w:p w14:paraId="5F23466F" w14:textId="77777777" w:rsidR="00D531BD" w:rsidRPr="00D440D7" w:rsidRDefault="00D531BD"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244FC" w:rsidRPr="00D440D7" w14:paraId="4C93FECD" w14:textId="77777777" w:rsidTr="00D531BD">
        <w:tc>
          <w:tcPr>
            <w:tcW w:w="9287" w:type="dxa"/>
          </w:tcPr>
          <w:p w14:paraId="6751EA3C" w14:textId="77777777" w:rsidR="00D531BD" w:rsidRPr="00D440D7" w:rsidRDefault="00D531BD" w:rsidP="00C76CCA">
            <w:pPr>
              <w:tabs>
                <w:tab w:val="left" w:pos="142"/>
              </w:tabs>
              <w:rPr>
                <w:b/>
                <w:szCs w:val="22"/>
              </w:rPr>
            </w:pPr>
            <w:r w:rsidRPr="00D440D7">
              <w:rPr>
                <w:b/>
                <w:szCs w:val="22"/>
              </w:rPr>
              <w:t>4.</w:t>
            </w:r>
            <w:r w:rsidRPr="00D440D7">
              <w:rPr>
                <w:b/>
                <w:szCs w:val="22"/>
              </w:rPr>
              <w:tab/>
              <w:t xml:space="preserve">ČÍSLO ŠARŽE </w:t>
            </w:r>
          </w:p>
        </w:tc>
      </w:tr>
    </w:tbl>
    <w:p w14:paraId="64A2D3BD" w14:textId="77777777" w:rsidR="00D531BD" w:rsidRPr="00D440D7" w:rsidRDefault="00D531BD" w:rsidP="00C76CCA">
      <w:pPr>
        <w:rPr>
          <w:i/>
          <w:szCs w:val="22"/>
        </w:rPr>
      </w:pPr>
    </w:p>
    <w:p w14:paraId="55A1EE9F" w14:textId="77777777" w:rsidR="00D531BD" w:rsidRPr="00D440D7" w:rsidRDefault="0006636B" w:rsidP="00C76CCA">
      <w:pPr>
        <w:rPr>
          <w:szCs w:val="22"/>
        </w:rPr>
      </w:pPr>
      <w:r w:rsidRPr="00D440D7">
        <w:rPr>
          <w:szCs w:val="22"/>
        </w:rPr>
        <w:t>L</w:t>
      </w:r>
      <w:r w:rsidR="001174E9" w:rsidRPr="00D440D7">
        <w:rPr>
          <w:szCs w:val="22"/>
        </w:rPr>
        <w:t>ot</w:t>
      </w:r>
    </w:p>
    <w:p w14:paraId="404C385B" w14:textId="77777777" w:rsidR="00D531BD" w:rsidRPr="00D440D7" w:rsidRDefault="00D531BD" w:rsidP="00C76CCA">
      <w:pPr>
        <w:rPr>
          <w:szCs w:val="22"/>
        </w:rPr>
      </w:pPr>
    </w:p>
    <w:p w14:paraId="471AD8CB" w14:textId="77777777" w:rsidR="00DB704B" w:rsidRPr="00D440D7" w:rsidRDefault="00DB704B" w:rsidP="00C76CC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B609A" w:rsidRPr="00D440D7" w14:paraId="34FB05C6" w14:textId="77777777" w:rsidTr="00D531BD">
        <w:tc>
          <w:tcPr>
            <w:tcW w:w="9287" w:type="dxa"/>
          </w:tcPr>
          <w:p w14:paraId="6BFBC680" w14:textId="77777777" w:rsidR="00D531BD" w:rsidRPr="00D440D7" w:rsidRDefault="00D531BD" w:rsidP="00C76CCA">
            <w:pPr>
              <w:tabs>
                <w:tab w:val="left" w:pos="142"/>
              </w:tabs>
              <w:rPr>
                <w:b/>
                <w:szCs w:val="22"/>
              </w:rPr>
            </w:pPr>
            <w:r w:rsidRPr="00D440D7">
              <w:rPr>
                <w:b/>
                <w:szCs w:val="22"/>
              </w:rPr>
              <w:t>5.</w:t>
            </w:r>
            <w:r w:rsidRPr="00D440D7">
              <w:rPr>
                <w:b/>
                <w:szCs w:val="22"/>
              </w:rPr>
              <w:tab/>
              <w:t>JINÉ</w:t>
            </w:r>
          </w:p>
        </w:tc>
      </w:tr>
    </w:tbl>
    <w:p w14:paraId="1D195EB7" w14:textId="77777777" w:rsidR="00D531BD" w:rsidRPr="00D440D7" w:rsidRDefault="0067044E" w:rsidP="00C76CCA">
      <w:pPr>
        <w:ind w:left="0" w:firstLine="0"/>
        <w:rPr>
          <w:szCs w:val="22"/>
        </w:rPr>
      </w:pPr>
      <w:r w:rsidRPr="00D440D7">
        <w:rPr>
          <w:b/>
          <w:szCs w:val="22"/>
        </w:rPr>
        <w:br w:type="page"/>
      </w:r>
    </w:p>
    <w:p w14:paraId="71534787" w14:textId="77777777" w:rsidR="0067044E" w:rsidRPr="00D440D7" w:rsidRDefault="0067044E" w:rsidP="00431EC5">
      <w:pPr>
        <w:jc w:val="both"/>
        <w:rPr>
          <w:szCs w:val="22"/>
        </w:rPr>
      </w:pPr>
    </w:p>
    <w:p w14:paraId="22EBF6F6" w14:textId="77777777" w:rsidR="0067044E" w:rsidRPr="00D440D7" w:rsidRDefault="0067044E" w:rsidP="00431EC5">
      <w:pPr>
        <w:jc w:val="both"/>
        <w:rPr>
          <w:szCs w:val="22"/>
        </w:rPr>
      </w:pPr>
    </w:p>
    <w:p w14:paraId="516E0B04" w14:textId="77777777" w:rsidR="0067044E" w:rsidRPr="00D440D7" w:rsidRDefault="0067044E" w:rsidP="00431EC5">
      <w:pPr>
        <w:jc w:val="both"/>
        <w:rPr>
          <w:szCs w:val="22"/>
        </w:rPr>
      </w:pPr>
    </w:p>
    <w:p w14:paraId="05A97585" w14:textId="77777777" w:rsidR="0067044E" w:rsidRPr="00D440D7" w:rsidRDefault="0067044E" w:rsidP="00431EC5">
      <w:pPr>
        <w:jc w:val="both"/>
        <w:rPr>
          <w:szCs w:val="22"/>
        </w:rPr>
      </w:pPr>
    </w:p>
    <w:p w14:paraId="510E135B" w14:textId="77777777" w:rsidR="0067044E" w:rsidRPr="00D440D7" w:rsidRDefault="0067044E" w:rsidP="00431EC5">
      <w:pPr>
        <w:jc w:val="both"/>
        <w:rPr>
          <w:szCs w:val="22"/>
        </w:rPr>
      </w:pPr>
    </w:p>
    <w:p w14:paraId="24097210" w14:textId="77777777" w:rsidR="0067044E" w:rsidRPr="00D440D7" w:rsidRDefault="0067044E" w:rsidP="00431EC5">
      <w:pPr>
        <w:jc w:val="both"/>
        <w:rPr>
          <w:szCs w:val="22"/>
        </w:rPr>
      </w:pPr>
    </w:p>
    <w:p w14:paraId="196987C9" w14:textId="77777777" w:rsidR="0067044E" w:rsidRPr="00D440D7" w:rsidRDefault="0067044E" w:rsidP="00431EC5">
      <w:pPr>
        <w:jc w:val="both"/>
        <w:rPr>
          <w:szCs w:val="22"/>
        </w:rPr>
      </w:pPr>
    </w:p>
    <w:p w14:paraId="008AF7CD" w14:textId="77777777" w:rsidR="0067044E" w:rsidRPr="00D440D7" w:rsidRDefault="0067044E" w:rsidP="00431EC5">
      <w:pPr>
        <w:jc w:val="both"/>
        <w:rPr>
          <w:szCs w:val="22"/>
        </w:rPr>
      </w:pPr>
    </w:p>
    <w:p w14:paraId="6E51156A" w14:textId="77777777" w:rsidR="0067044E" w:rsidRPr="00D440D7" w:rsidRDefault="0067044E" w:rsidP="00431EC5">
      <w:pPr>
        <w:jc w:val="both"/>
        <w:rPr>
          <w:szCs w:val="22"/>
        </w:rPr>
      </w:pPr>
    </w:p>
    <w:p w14:paraId="37AF6837" w14:textId="77777777" w:rsidR="0067044E" w:rsidRPr="00D440D7" w:rsidRDefault="0067044E" w:rsidP="00431EC5">
      <w:pPr>
        <w:jc w:val="both"/>
        <w:rPr>
          <w:szCs w:val="22"/>
        </w:rPr>
      </w:pPr>
    </w:p>
    <w:p w14:paraId="5F3DC9CA" w14:textId="77777777" w:rsidR="0067044E" w:rsidRPr="00D440D7" w:rsidRDefault="0067044E" w:rsidP="00431EC5">
      <w:pPr>
        <w:jc w:val="both"/>
        <w:rPr>
          <w:szCs w:val="22"/>
        </w:rPr>
      </w:pPr>
    </w:p>
    <w:p w14:paraId="607332FB" w14:textId="77777777" w:rsidR="0067044E" w:rsidRPr="00D440D7" w:rsidRDefault="0067044E" w:rsidP="00431EC5">
      <w:pPr>
        <w:jc w:val="both"/>
        <w:rPr>
          <w:szCs w:val="22"/>
        </w:rPr>
      </w:pPr>
    </w:p>
    <w:p w14:paraId="3E77B6E7" w14:textId="77777777" w:rsidR="0067044E" w:rsidRPr="00D440D7" w:rsidRDefault="0067044E" w:rsidP="00431EC5">
      <w:pPr>
        <w:jc w:val="both"/>
        <w:rPr>
          <w:szCs w:val="22"/>
        </w:rPr>
      </w:pPr>
    </w:p>
    <w:p w14:paraId="11B08F17" w14:textId="77777777" w:rsidR="0067044E" w:rsidRPr="00D440D7" w:rsidRDefault="0067044E" w:rsidP="00431EC5">
      <w:pPr>
        <w:jc w:val="both"/>
        <w:rPr>
          <w:szCs w:val="22"/>
        </w:rPr>
      </w:pPr>
    </w:p>
    <w:p w14:paraId="3D6E30A9" w14:textId="77777777" w:rsidR="0067044E" w:rsidRPr="00D440D7" w:rsidRDefault="0067044E" w:rsidP="00431EC5">
      <w:pPr>
        <w:jc w:val="both"/>
        <w:rPr>
          <w:szCs w:val="22"/>
        </w:rPr>
      </w:pPr>
    </w:p>
    <w:p w14:paraId="474D8BED" w14:textId="77777777" w:rsidR="0067044E" w:rsidRPr="00D440D7" w:rsidRDefault="0067044E" w:rsidP="00431EC5">
      <w:pPr>
        <w:jc w:val="both"/>
        <w:rPr>
          <w:szCs w:val="22"/>
        </w:rPr>
      </w:pPr>
    </w:p>
    <w:p w14:paraId="04FDD659" w14:textId="77777777" w:rsidR="0067044E" w:rsidRPr="00D440D7" w:rsidRDefault="0067044E" w:rsidP="00431EC5">
      <w:pPr>
        <w:jc w:val="both"/>
        <w:rPr>
          <w:szCs w:val="22"/>
        </w:rPr>
      </w:pPr>
    </w:p>
    <w:p w14:paraId="1914C03E" w14:textId="77777777" w:rsidR="0067044E" w:rsidRPr="00D440D7" w:rsidRDefault="0067044E" w:rsidP="00431EC5">
      <w:pPr>
        <w:jc w:val="both"/>
        <w:rPr>
          <w:szCs w:val="22"/>
        </w:rPr>
      </w:pPr>
    </w:p>
    <w:p w14:paraId="4C1FCEEF" w14:textId="77777777" w:rsidR="0067044E" w:rsidRPr="00D440D7" w:rsidRDefault="0067044E" w:rsidP="00431EC5">
      <w:pPr>
        <w:jc w:val="both"/>
        <w:rPr>
          <w:szCs w:val="22"/>
        </w:rPr>
      </w:pPr>
    </w:p>
    <w:p w14:paraId="7B527A71" w14:textId="77777777" w:rsidR="0067044E" w:rsidRPr="00D440D7" w:rsidRDefault="0067044E" w:rsidP="00431EC5">
      <w:pPr>
        <w:jc w:val="both"/>
        <w:rPr>
          <w:szCs w:val="22"/>
        </w:rPr>
      </w:pPr>
    </w:p>
    <w:p w14:paraId="2630362A" w14:textId="77777777" w:rsidR="0067044E" w:rsidRPr="00D440D7" w:rsidRDefault="0067044E" w:rsidP="00431EC5">
      <w:pPr>
        <w:jc w:val="both"/>
        <w:rPr>
          <w:szCs w:val="22"/>
        </w:rPr>
      </w:pPr>
    </w:p>
    <w:p w14:paraId="229ABF81" w14:textId="77777777" w:rsidR="0067044E" w:rsidRPr="00D440D7" w:rsidRDefault="0067044E" w:rsidP="00431EC5">
      <w:pPr>
        <w:jc w:val="both"/>
        <w:rPr>
          <w:szCs w:val="22"/>
        </w:rPr>
      </w:pPr>
    </w:p>
    <w:p w14:paraId="25B16DF7" w14:textId="77777777" w:rsidR="0067044E" w:rsidRPr="00D440D7" w:rsidRDefault="0067044E" w:rsidP="000D14DA">
      <w:pPr>
        <w:jc w:val="center"/>
        <w:rPr>
          <w:szCs w:val="22"/>
        </w:rPr>
      </w:pPr>
    </w:p>
    <w:p w14:paraId="22D455C1" w14:textId="33118F69" w:rsidR="0067044E" w:rsidRPr="00D440D7" w:rsidRDefault="0067044E" w:rsidP="000D14DA">
      <w:pPr>
        <w:pStyle w:val="TitleA"/>
        <w:rPr>
          <w:noProof w:val="0"/>
        </w:rPr>
      </w:pPr>
      <w:r w:rsidRPr="00D440D7">
        <w:rPr>
          <w:noProof w:val="0"/>
        </w:rPr>
        <w:t>B. PŘÍBALOVÁ INFORMACE</w:t>
      </w:r>
      <w:r w:rsidR="00DB7150">
        <w:rPr>
          <w:noProof w:val="0"/>
        </w:rPr>
        <w:fldChar w:fldCharType="begin"/>
      </w:r>
      <w:r w:rsidR="00DB7150">
        <w:rPr>
          <w:noProof w:val="0"/>
        </w:rPr>
        <w:instrText xml:space="preserve"> DOCVARIABLE VAULT_ND_97755195-d99f-42ad-a61d-f8fc62879c96 \* MERGEFORMAT </w:instrText>
      </w:r>
      <w:r w:rsidR="00DB7150">
        <w:rPr>
          <w:noProof w:val="0"/>
        </w:rPr>
        <w:fldChar w:fldCharType="separate"/>
      </w:r>
      <w:r w:rsidR="00DB7150">
        <w:rPr>
          <w:noProof w:val="0"/>
        </w:rPr>
        <w:t xml:space="preserve"> </w:t>
      </w:r>
      <w:r w:rsidR="00DB7150">
        <w:rPr>
          <w:noProof w:val="0"/>
        </w:rPr>
        <w:fldChar w:fldCharType="end"/>
      </w:r>
    </w:p>
    <w:p w14:paraId="46EA895B" w14:textId="77777777" w:rsidR="0067044E" w:rsidRPr="00D440D7" w:rsidRDefault="0067044E" w:rsidP="000D14DA">
      <w:pPr>
        <w:jc w:val="center"/>
        <w:rPr>
          <w:b/>
          <w:szCs w:val="22"/>
        </w:rPr>
      </w:pPr>
      <w:r w:rsidRPr="00D440D7">
        <w:rPr>
          <w:szCs w:val="22"/>
        </w:rPr>
        <w:br w:type="page"/>
      </w:r>
      <w:r w:rsidRPr="00D440D7">
        <w:rPr>
          <w:b/>
          <w:szCs w:val="22"/>
        </w:rPr>
        <w:t>P</w:t>
      </w:r>
      <w:r w:rsidR="001174E9" w:rsidRPr="00D440D7">
        <w:rPr>
          <w:b/>
          <w:szCs w:val="22"/>
        </w:rPr>
        <w:t>říbalová</w:t>
      </w:r>
      <w:r w:rsidRPr="00D440D7">
        <w:rPr>
          <w:b/>
          <w:szCs w:val="22"/>
        </w:rPr>
        <w:t xml:space="preserve"> </w:t>
      </w:r>
      <w:r w:rsidR="001174E9" w:rsidRPr="00D440D7">
        <w:rPr>
          <w:b/>
          <w:szCs w:val="22"/>
        </w:rPr>
        <w:t>informace</w:t>
      </w:r>
      <w:r w:rsidRPr="00D440D7">
        <w:rPr>
          <w:b/>
          <w:szCs w:val="22"/>
        </w:rPr>
        <w:t xml:space="preserve">: </w:t>
      </w:r>
      <w:r w:rsidR="001174E9" w:rsidRPr="00D440D7">
        <w:rPr>
          <w:b/>
          <w:szCs w:val="22"/>
        </w:rPr>
        <w:t>informace</w:t>
      </w:r>
      <w:r w:rsidRPr="00D440D7">
        <w:rPr>
          <w:b/>
          <w:szCs w:val="22"/>
        </w:rPr>
        <w:t xml:space="preserve"> </w:t>
      </w:r>
      <w:r w:rsidR="001174E9" w:rsidRPr="00D440D7">
        <w:rPr>
          <w:b/>
          <w:szCs w:val="22"/>
        </w:rPr>
        <w:t>pro</w:t>
      </w:r>
      <w:r w:rsidRPr="00D440D7">
        <w:rPr>
          <w:b/>
          <w:szCs w:val="22"/>
        </w:rPr>
        <w:t xml:space="preserve"> </w:t>
      </w:r>
      <w:r w:rsidR="001174E9" w:rsidRPr="00D440D7">
        <w:rPr>
          <w:b/>
          <w:szCs w:val="22"/>
        </w:rPr>
        <w:t>uživatele</w:t>
      </w:r>
    </w:p>
    <w:p w14:paraId="2EA44366" w14:textId="373A4932" w:rsidR="0067044E" w:rsidRPr="00D440D7" w:rsidRDefault="0067044E" w:rsidP="000D14DA">
      <w:pPr>
        <w:jc w:val="center"/>
        <w:rPr>
          <w:b/>
          <w:szCs w:val="22"/>
        </w:rPr>
      </w:pPr>
    </w:p>
    <w:p w14:paraId="5216D8CE" w14:textId="5A58EB6E" w:rsidR="002554CE" w:rsidRPr="00D440D7" w:rsidRDefault="002554CE" w:rsidP="000D14DA">
      <w:pPr>
        <w:jc w:val="center"/>
        <w:rPr>
          <w:b/>
          <w:szCs w:val="22"/>
        </w:rPr>
      </w:pPr>
      <w:r w:rsidRPr="00D440D7">
        <w:rPr>
          <w:b/>
          <w:sz w:val="21"/>
        </w:rPr>
        <w:t>Volibris 2,5</w:t>
      </w:r>
      <w:r w:rsidRPr="00D440D7">
        <w:rPr>
          <w:sz w:val="21"/>
        </w:rPr>
        <w:t> </w:t>
      </w:r>
      <w:r w:rsidRPr="00D440D7">
        <w:rPr>
          <w:b/>
          <w:sz w:val="21"/>
        </w:rPr>
        <w:t>mg potahované tablety</w:t>
      </w:r>
    </w:p>
    <w:p w14:paraId="6EBA63A3" w14:textId="77777777" w:rsidR="00B11537" w:rsidRPr="00D440D7" w:rsidRDefault="00B11537" w:rsidP="000D14DA">
      <w:pPr>
        <w:jc w:val="center"/>
        <w:rPr>
          <w:szCs w:val="22"/>
        </w:rPr>
      </w:pPr>
      <w:r w:rsidRPr="00D440D7">
        <w:rPr>
          <w:b/>
          <w:bCs/>
          <w:szCs w:val="22"/>
        </w:rPr>
        <w:t xml:space="preserve">Volibris </w:t>
      </w:r>
      <w:r w:rsidR="00FD4185" w:rsidRPr="00D440D7">
        <w:rPr>
          <w:b/>
          <w:bCs/>
          <w:szCs w:val="22"/>
        </w:rPr>
        <w:t>5 mg</w:t>
      </w:r>
      <w:r w:rsidRPr="00D440D7">
        <w:rPr>
          <w:b/>
          <w:bCs/>
          <w:szCs w:val="22"/>
        </w:rPr>
        <w:t xml:space="preserve"> potahované tablety</w:t>
      </w:r>
    </w:p>
    <w:p w14:paraId="7F8D5E45" w14:textId="77777777" w:rsidR="00B11537" w:rsidRPr="00D440D7" w:rsidRDefault="00B11537" w:rsidP="000D14DA">
      <w:pPr>
        <w:jc w:val="center"/>
        <w:rPr>
          <w:szCs w:val="22"/>
        </w:rPr>
      </w:pPr>
      <w:r w:rsidRPr="00D440D7">
        <w:rPr>
          <w:b/>
          <w:bCs/>
          <w:szCs w:val="22"/>
        </w:rPr>
        <w:t xml:space="preserve">Volibris </w:t>
      </w:r>
      <w:r w:rsidR="00FD4185" w:rsidRPr="00D440D7">
        <w:rPr>
          <w:b/>
          <w:bCs/>
          <w:szCs w:val="22"/>
        </w:rPr>
        <w:t>10 mg</w:t>
      </w:r>
      <w:r w:rsidRPr="00D440D7">
        <w:rPr>
          <w:b/>
          <w:bCs/>
          <w:szCs w:val="22"/>
        </w:rPr>
        <w:t xml:space="preserve"> potahované tablety</w:t>
      </w:r>
    </w:p>
    <w:p w14:paraId="6D667938" w14:textId="77777777" w:rsidR="00B11537" w:rsidRPr="00D440D7" w:rsidRDefault="00B11537" w:rsidP="000D14DA">
      <w:pPr>
        <w:jc w:val="center"/>
        <w:rPr>
          <w:szCs w:val="22"/>
        </w:rPr>
      </w:pPr>
    </w:p>
    <w:p w14:paraId="0F4558CD" w14:textId="77777777" w:rsidR="0067044E" w:rsidRPr="00D440D7" w:rsidRDefault="00B11537" w:rsidP="000D14DA">
      <w:pPr>
        <w:jc w:val="center"/>
        <w:rPr>
          <w:szCs w:val="22"/>
        </w:rPr>
      </w:pPr>
      <w:r w:rsidRPr="00D440D7">
        <w:rPr>
          <w:szCs w:val="22"/>
        </w:rPr>
        <w:t>ambrisentanum</w:t>
      </w:r>
    </w:p>
    <w:p w14:paraId="726C62E6" w14:textId="77777777" w:rsidR="0067044E" w:rsidRPr="00D440D7" w:rsidRDefault="0067044E" w:rsidP="000D14DA">
      <w:pPr>
        <w:jc w:val="center"/>
        <w:rPr>
          <w:szCs w:val="22"/>
        </w:rPr>
      </w:pPr>
    </w:p>
    <w:p w14:paraId="431AF4C3" w14:textId="77777777" w:rsidR="0067044E" w:rsidRPr="00D440D7" w:rsidRDefault="00B11537" w:rsidP="001805EF">
      <w:pPr>
        <w:ind w:left="0" w:right="-2" w:firstLine="0"/>
        <w:rPr>
          <w:szCs w:val="22"/>
        </w:rPr>
      </w:pPr>
      <w:r w:rsidRPr="00D440D7">
        <w:rPr>
          <w:b/>
          <w:bCs/>
          <w:szCs w:val="22"/>
        </w:rPr>
        <w:t>Přečtěte si pozorně celou příbalovou informaci dříve, než začnete tento přípravek užívat</w:t>
      </w:r>
      <w:r w:rsidR="001174E9" w:rsidRPr="00D440D7">
        <w:rPr>
          <w:b/>
          <w:bCs/>
          <w:szCs w:val="22"/>
        </w:rPr>
        <w:t>, protože obsahuje pro Vás důležité údaje</w:t>
      </w:r>
      <w:r w:rsidRPr="00D440D7">
        <w:rPr>
          <w:b/>
          <w:bCs/>
          <w:szCs w:val="22"/>
        </w:rPr>
        <w:t>.</w:t>
      </w:r>
    </w:p>
    <w:p w14:paraId="7C2CA332" w14:textId="77777777" w:rsidR="0067044E" w:rsidRPr="00D440D7" w:rsidRDefault="0067044E" w:rsidP="001805EF">
      <w:pPr>
        <w:numPr>
          <w:ilvl w:val="0"/>
          <w:numId w:val="1"/>
        </w:numPr>
        <w:ind w:left="567" w:right="-2" w:hanging="567"/>
        <w:rPr>
          <w:szCs w:val="22"/>
        </w:rPr>
      </w:pPr>
      <w:r w:rsidRPr="00D440D7">
        <w:rPr>
          <w:szCs w:val="22"/>
        </w:rPr>
        <w:t>Ponechte si příbalovou informaci pro případ, že si ji budete potřebovat přečíst znovu.</w:t>
      </w:r>
    </w:p>
    <w:p w14:paraId="577DA482" w14:textId="77777777" w:rsidR="0067044E" w:rsidRPr="00D440D7" w:rsidRDefault="00B11537" w:rsidP="001805EF">
      <w:pPr>
        <w:numPr>
          <w:ilvl w:val="0"/>
          <w:numId w:val="1"/>
        </w:numPr>
        <w:ind w:left="567" w:right="-2" w:hanging="567"/>
        <w:rPr>
          <w:szCs w:val="22"/>
        </w:rPr>
      </w:pPr>
      <w:r w:rsidRPr="00D440D7">
        <w:rPr>
          <w:szCs w:val="22"/>
        </w:rPr>
        <w:t>Máte-li jakékoli další otázky, zeptejte se svého lékaře</w:t>
      </w:r>
      <w:r w:rsidR="001174E9" w:rsidRPr="00D440D7">
        <w:rPr>
          <w:szCs w:val="22"/>
        </w:rPr>
        <w:t>,</w:t>
      </w:r>
      <w:r w:rsidRPr="00D440D7">
        <w:rPr>
          <w:szCs w:val="22"/>
        </w:rPr>
        <w:t xml:space="preserve"> lékárníka</w:t>
      </w:r>
      <w:r w:rsidR="001174E9" w:rsidRPr="00D440D7">
        <w:rPr>
          <w:szCs w:val="22"/>
        </w:rPr>
        <w:t xml:space="preserve"> nebo zdravotní sestry</w:t>
      </w:r>
      <w:r w:rsidRPr="00D440D7">
        <w:rPr>
          <w:szCs w:val="22"/>
        </w:rPr>
        <w:t>.</w:t>
      </w:r>
    </w:p>
    <w:p w14:paraId="0A1CE612" w14:textId="77777777" w:rsidR="0067044E" w:rsidRPr="00D440D7" w:rsidRDefault="00B11537" w:rsidP="001805EF">
      <w:pPr>
        <w:numPr>
          <w:ilvl w:val="0"/>
          <w:numId w:val="1"/>
        </w:numPr>
        <w:ind w:left="567" w:right="-2" w:hanging="567"/>
        <w:rPr>
          <w:b/>
          <w:szCs w:val="22"/>
        </w:rPr>
      </w:pPr>
      <w:r w:rsidRPr="00D440D7">
        <w:rPr>
          <w:szCs w:val="22"/>
        </w:rPr>
        <w:t xml:space="preserve">Tento přípravek byl předepsán </w:t>
      </w:r>
      <w:r w:rsidR="001174E9" w:rsidRPr="00D440D7">
        <w:rPr>
          <w:szCs w:val="22"/>
        </w:rPr>
        <w:t xml:space="preserve">výhradně </w:t>
      </w:r>
      <w:r w:rsidRPr="00D440D7">
        <w:rPr>
          <w:szCs w:val="22"/>
        </w:rPr>
        <w:t>Vám. Nedávejte jej žádné další osobě. Mohl by jí ublížit, a</w:t>
      </w:r>
      <w:r w:rsidR="001805EF" w:rsidRPr="00D440D7">
        <w:rPr>
          <w:szCs w:val="22"/>
        </w:rPr>
        <w:t> </w:t>
      </w:r>
      <w:r w:rsidRPr="00D440D7">
        <w:rPr>
          <w:szCs w:val="22"/>
        </w:rPr>
        <w:t>to i</w:t>
      </w:r>
      <w:r w:rsidR="001805EF" w:rsidRPr="00D440D7">
        <w:rPr>
          <w:szCs w:val="22"/>
        </w:rPr>
        <w:t> </w:t>
      </w:r>
      <w:r w:rsidRPr="00D440D7">
        <w:rPr>
          <w:szCs w:val="22"/>
        </w:rPr>
        <w:t xml:space="preserve">tehdy, má-li stejné </w:t>
      </w:r>
      <w:r w:rsidR="001174E9" w:rsidRPr="00D440D7">
        <w:rPr>
          <w:szCs w:val="22"/>
        </w:rPr>
        <w:t>známky onemocnění</w:t>
      </w:r>
      <w:r w:rsidRPr="00D440D7">
        <w:rPr>
          <w:szCs w:val="22"/>
        </w:rPr>
        <w:t xml:space="preserve"> jako Vy.</w:t>
      </w:r>
    </w:p>
    <w:p w14:paraId="11B30806" w14:textId="77777777" w:rsidR="0067044E" w:rsidRPr="00D440D7" w:rsidRDefault="00B11537" w:rsidP="001805EF">
      <w:pPr>
        <w:numPr>
          <w:ilvl w:val="0"/>
          <w:numId w:val="1"/>
        </w:numPr>
        <w:ind w:left="567" w:right="-2" w:hanging="567"/>
        <w:rPr>
          <w:b/>
          <w:szCs w:val="22"/>
        </w:rPr>
      </w:pPr>
      <w:r w:rsidRPr="00D440D7">
        <w:rPr>
          <w:szCs w:val="22"/>
        </w:rPr>
        <w:t xml:space="preserve">Pokud se </w:t>
      </w:r>
      <w:r w:rsidR="001174E9" w:rsidRPr="00D440D7">
        <w:rPr>
          <w:szCs w:val="22"/>
        </w:rPr>
        <w:t>u</w:t>
      </w:r>
      <w:r w:rsidR="001805EF" w:rsidRPr="00D440D7">
        <w:rPr>
          <w:szCs w:val="22"/>
        </w:rPr>
        <w:t> </w:t>
      </w:r>
      <w:r w:rsidR="001174E9" w:rsidRPr="00D440D7">
        <w:rPr>
          <w:szCs w:val="22"/>
        </w:rPr>
        <w:t xml:space="preserve">Vás vyskytne </w:t>
      </w:r>
      <w:r w:rsidRPr="00D440D7">
        <w:rPr>
          <w:szCs w:val="22"/>
        </w:rPr>
        <w:t>kterýkoli z</w:t>
      </w:r>
      <w:r w:rsidR="008248AA" w:rsidRPr="00D440D7">
        <w:rPr>
          <w:szCs w:val="22"/>
        </w:rPr>
        <w:t> </w:t>
      </w:r>
      <w:r w:rsidRPr="00D440D7">
        <w:rPr>
          <w:szCs w:val="22"/>
        </w:rPr>
        <w:t xml:space="preserve">nežádoucích účinků, </w:t>
      </w:r>
      <w:r w:rsidR="001174E9" w:rsidRPr="00D440D7">
        <w:rPr>
          <w:szCs w:val="22"/>
        </w:rPr>
        <w:t xml:space="preserve">sdělte to svému lékaři, lékárníkovi nebo zdravotní sestře. Stejně postupujte v případě </w:t>
      </w:r>
      <w:r w:rsidRPr="00D440D7">
        <w:rPr>
          <w:szCs w:val="22"/>
        </w:rPr>
        <w:t>jakýchkoli nežádoucích účinků, které nejsou uvedeny v</w:t>
      </w:r>
      <w:r w:rsidR="001805EF" w:rsidRPr="00D440D7">
        <w:rPr>
          <w:szCs w:val="22"/>
        </w:rPr>
        <w:t> </w:t>
      </w:r>
      <w:r w:rsidRPr="00D440D7">
        <w:rPr>
          <w:szCs w:val="22"/>
        </w:rPr>
        <w:t>této příbalové informaci.</w:t>
      </w:r>
      <w:r w:rsidR="004C3F45" w:rsidRPr="00D440D7">
        <w:rPr>
          <w:szCs w:val="22"/>
        </w:rPr>
        <w:t xml:space="preserve"> Viz bod 4.</w:t>
      </w:r>
    </w:p>
    <w:p w14:paraId="1C478C99" w14:textId="77777777" w:rsidR="0067044E" w:rsidRPr="00D440D7" w:rsidRDefault="0067044E" w:rsidP="001805EF">
      <w:pPr>
        <w:numPr>
          <w:ilvl w:val="12"/>
          <w:numId w:val="0"/>
        </w:numPr>
        <w:ind w:right="-2"/>
        <w:outlineLvl w:val="0"/>
        <w:rPr>
          <w:b/>
          <w:szCs w:val="22"/>
          <w:u w:val="single"/>
        </w:rPr>
      </w:pPr>
    </w:p>
    <w:p w14:paraId="7FE988D1" w14:textId="351557AF" w:rsidR="0067044E" w:rsidRPr="00D440D7" w:rsidRDefault="001174E9" w:rsidP="001805EF">
      <w:pPr>
        <w:numPr>
          <w:ilvl w:val="12"/>
          <w:numId w:val="0"/>
        </w:numPr>
        <w:ind w:right="-2"/>
        <w:outlineLvl w:val="0"/>
        <w:rPr>
          <w:szCs w:val="22"/>
        </w:rPr>
      </w:pPr>
      <w:r w:rsidRPr="00D440D7">
        <w:rPr>
          <w:b/>
          <w:szCs w:val="22"/>
        </w:rPr>
        <w:t>Co naleznete v</w:t>
      </w:r>
      <w:r w:rsidR="001805EF" w:rsidRPr="00D440D7">
        <w:rPr>
          <w:b/>
          <w:szCs w:val="22"/>
        </w:rPr>
        <w:t> </w:t>
      </w:r>
      <w:r w:rsidRPr="00D440D7">
        <w:rPr>
          <w:b/>
          <w:szCs w:val="22"/>
        </w:rPr>
        <w:t>této</w:t>
      </w:r>
      <w:r w:rsidR="0067044E" w:rsidRPr="00D440D7">
        <w:rPr>
          <w:b/>
          <w:szCs w:val="22"/>
        </w:rPr>
        <w:t> příbalové informaci</w:t>
      </w:r>
      <w:r w:rsidR="00DB7150">
        <w:rPr>
          <w:b/>
          <w:szCs w:val="22"/>
        </w:rPr>
        <w:fldChar w:fldCharType="begin"/>
      </w:r>
      <w:r w:rsidR="00DB7150">
        <w:rPr>
          <w:b/>
          <w:szCs w:val="22"/>
        </w:rPr>
        <w:instrText xml:space="preserve"> DOCVARIABLE vault_nd_bbcae188-6c8b-4e3e-a61e-3f8dd1cf604b \* MERGEFORMAT </w:instrText>
      </w:r>
      <w:r w:rsidR="00DB7150">
        <w:rPr>
          <w:b/>
          <w:szCs w:val="22"/>
        </w:rPr>
        <w:fldChar w:fldCharType="separate"/>
      </w:r>
      <w:r w:rsidR="00DB7150">
        <w:rPr>
          <w:b/>
          <w:szCs w:val="22"/>
        </w:rPr>
        <w:t xml:space="preserve"> </w:t>
      </w:r>
      <w:r w:rsidR="00DB7150">
        <w:rPr>
          <w:b/>
          <w:szCs w:val="22"/>
        </w:rPr>
        <w:fldChar w:fldCharType="end"/>
      </w:r>
    </w:p>
    <w:p w14:paraId="3D32C5D1" w14:textId="77777777" w:rsidR="0067044E" w:rsidRPr="00D440D7" w:rsidRDefault="0067044E" w:rsidP="001805EF">
      <w:pPr>
        <w:ind w:right="-29"/>
        <w:rPr>
          <w:szCs w:val="22"/>
        </w:rPr>
      </w:pPr>
      <w:r w:rsidRPr="00D440D7">
        <w:rPr>
          <w:szCs w:val="22"/>
        </w:rPr>
        <w:t>1.</w:t>
      </w:r>
      <w:r w:rsidRPr="00D440D7">
        <w:rPr>
          <w:szCs w:val="22"/>
        </w:rPr>
        <w:tab/>
      </w:r>
      <w:r w:rsidR="00B11537" w:rsidRPr="00D440D7">
        <w:rPr>
          <w:szCs w:val="22"/>
        </w:rPr>
        <w:t>Co je přípravek Volibris a</w:t>
      </w:r>
      <w:r w:rsidR="008248AA" w:rsidRPr="00D440D7">
        <w:rPr>
          <w:szCs w:val="22"/>
        </w:rPr>
        <w:t> </w:t>
      </w:r>
      <w:r w:rsidR="00B11537" w:rsidRPr="00D440D7">
        <w:rPr>
          <w:szCs w:val="22"/>
        </w:rPr>
        <w:t>k</w:t>
      </w:r>
      <w:r w:rsidR="008248AA" w:rsidRPr="00D440D7">
        <w:rPr>
          <w:szCs w:val="22"/>
        </w:rPr>
        <w:t> </w:t>
      </w:r>
      <w:r w:rsidR="00B11537" w:rsidRPr="00D440D7">
        <w:rPr>
          <w:szCs w:val="22"/>
        </w:rPr>
        <w:t>čemu se používá</w:t>
      </w:r>
    </w:p>
    <w:p w14:paraId="5FDBC18F" w14:textId="77777777" w:rsidR="0067044E" w:rsidRPr="00D440D7" w:rsidRDefault="0067044E" w:rsidP="001805EF">
      <w:pPr>
        <w:ind w:right="-29"/>
        <w:rPr>
          <w:szCs w:val="22"/>
        </w:rPr>
      </w:pPr>
      <w:r w:rsidRPr="00D440D7">
        <w:rPr>
          <w:szCs w:val="22"/>
        </w:rPr>
        <w:t>2.</w:t>
      </w:r>
      <w:r w:rsidRPr="00D440D7">
        <w:rPr>
          <w:szCs w:val="22"/>
        </w:rPr>
        <w:tab/>
      </w:r>
      <w:r w:rsidR="00B11537" w:rsidRPr="00D440D7">
        <w:rPr>
          <w:szCs w:val="22"/>
        </w:rPr>
        <w:t>Čemu musíte věnovat pozornost, než začnete přípravek Volibris užívat</w:t>
      </w:r>
    </w:p>
    <w:p w14:paraId="0C9D749A" w14:textId="77777777" w:rsidR="0067044E" w:rsidRPr="00D440D7" w:rsidRDefault="0067044E" w:rsidP="001805EF">
      <w:pPr>
        <w:ind w:right="-29"/>
        <w:rPr>
          <w:szCs w:val="22"/>
        </w:rPr>
      </w:pPr>
      <w:r w:rsidRPr="00D440D7">
        <w:rPr>
          <w:szCs w:val="22"/>
        </w:rPr>
        <w:t>3.</w:t>
      </w:r>
      <w:r w:rsidRPr="00D440D7">
        <w:rPr>
          <w:szCs w:val="22"/>
        </w:rPr>
        <w:tab/>
      </w:r>
      <w:r w:rsidR="00B11537" w:rsidRPr="00D440D7">
        <w:rPr>
          <w:szCs w:val="22"/>
        </w:rPr>
        <w:t>Jak se přípravek Volibris užívá</w:t>
      </w:r>
    </w:p>
    <w:p w14:paraId="0F8EEFC5" w14:textId="77777777" w:rsidR="0067044E" w:rsidRPr="00D440D7" w:rsidRDefault="0067044E" w:rsidP="001805EF">
      <w:pPr>
        <w:ind w:right="-29"/>
        <w:rPr>
          <w:szCs w:val="22"/>
        </w:rPr>
      </w:pPr>
      <w:r w:rsidRPr="00D440D7">
        <w:rPr>
          <w:szCs w:val="22"/>
        </w:rPr>
        <w:t>4.</w:t>
      </w:r>
      <w:r w:rsidRPr="00D440D7">
        <w:rPr>
          <w:szCs w:val="22"/>
        </w:rPr>
        <w:tab/>
        <w:t>Možné nežádoucí účinky</w:t>
      </w:r>
    </w:p>
    <w:p w14:paraId="79911867" w14:textId="77777777" w:rsidR="0067044E" w:rsidRPr="00D440D7" w:rsidRDefault="0067044E" w:rsidP="001805EF">
      <w:pPr>
        <w:ind w:right="-29"/>
        <w:rPr>
          <w:szCs w:val="22"/>
        </w:rPr>
      </w:pPr>
      <w:r w:rsidRPr="00D440D7">
        <w:rPr>
          <w:szCs w:val="22"/>
        </w:rPr>
        <w:t>5</w:t>
      </w:r>
      <w:r w:rsidR="008307A2" w:rsidRPr="00D440D7">
        <w:rPr>
          <w:szCs w:val="22"/>
        </w:rPr>
        <w:t>.</w:t>
      </w:r>
      <w:r w:rsidRPr="00D440D7">
        <w:rPr>
          <w:szCs w:val="22"/>
        </w:rPr>
        <w:tab/>
      </w:r>
      <w:r w:rsidR="00B11537" w:rsidRPr="00D440D7">
        <w:rPr>
          <w:szCs w:val="22"/>
        </w:rPr>
        <w:t>Jak přípravek Volibris uchovávat</w:t>
      </w:r>
    </w:p>
    <w:p w14:paraId="4E621E54" w14:textId="77777777" w:rsidR="0067044E" w:rsidRPr="00D440D7" w:rsidRDefault="0067044E" w:rsidP="001805EF">
      <w:pPr>
        <w:ind w:right="-29"/>
        <w:rPr>
          <w:szCs w:val="22"/>
        </w:rPr>
      </w:pPr>
      <w:r w:rsidRPr="00D440D7">
        <w:rPr>
          <w:szCs w:val="22"/>
        </w:rPr>
        <w:t>6.</w:t>
      </w:r>
      <w:r w:rsidRPr="00D440D7">
        <w:rPr>
          <w:szCs w:val="22"/>
        </w:rPr>
        <w:tab/>
      </w:r>
      <w:r w:rsidR="001174E9" w:rsidRPr="00D440D7">
        <w:rPr>
          <w:szCs w:val="22"/>
        </w:rPr>
        <w:t>Obsah balení a</w:t>
      </w:r>
      <w:r w:rsidR="008248AA" w:rsidRPr="00D440D7">
        <w:rPr>
          <w:szCs w:val="22"/>
        </w:rPr>
        <w:t> </w:t>
      </w:r>
      <w:r w:rsidR="001174E9" w:rsidRPr="00D440D7">
        <w:rPr>
          <w:szCs w:val="22"/>
        </w:rPr>
        <w:t>d</w:t>
      </w:r>
      <w:r w:rsidRPr="00D440D7">
        <w:rPr>
          <w:szCs w:val="22"/>
        </w:rPr>
        <w:t>alší informace</w:t>
      </w:r>
    </w:p>
    <w:p w14:paraId="2532608C" w14:textId="77777777" w:rsidR="0067044E" w:rsidRPr="00D440D7" w:rsidRDefault="0067044E" w:rsidP="001805EF">
      <w:pPr>
        <w:numPr>
          <w:ilvl w:val="12"/>
          <w:numId w:val="0"/>
        </w:numPr>
        <w:ind w:right="-2"/>
        <w:rPr>
          <w:szCs w:val="22"/>
        </w:rPr>
      </w:pPr>
    </w:p>
    <w:p w14:paraId="18AEA125" w14:textId="77777777" w:rsidR="0067044E" w:rsidRPr="00D440D7" w:rsidRDefault="0067044E" w:rsidP="001805EF">
      <w:pPr>
        <w:numPr>
          <w:ilvl w:val="12"/>
          <w:numId w:val="0"/>
        </w:numPr>
        <w:ind w:right="-2"/>
        <w:rPr>
          <w:szCs w:val="22"/>
        </w:rPr>
      </w:pPr>
    </w:p>
    <w:p w14:paraId="7E68CA73" w14:textId="77777777" w:rsidR="00B11537" w:rsidRPr="00D440D7" w:rsidRDefault="0067044E" w:rsidP="000448A0">
      <w:pPr>
        <w:keepNext/>
        <w:keepLines/>
        <w:rPr>
          <w:szCs w:val="22"/>
        </w:rPr>
      </w:pPr>
      <w:r w:rsidRPr="00D440D7">
        <w:rPr>
          <w:b/>
          <w:szCs w:val="22"/>
        </w:rPr>
        <w:t>1.</w:t>
      </w:r>
      <w:r w:rsidRPr="00D440D7">
        <w:rPr>
          <w:b/>
          <w:szCs w:val="22"/>
        </w:rPr>
        <w:tab/>
      </w:r>
      <w:r w:rsidR="00B11537" w:rsidRPr="00D440D7">
        <w:rPr>
          <w:b/>
          <w:bCs/>
          <w:szCs w:val="22"/>
        </w:rPr>
        <w:t>C</w:t>
      </w:r>
      <w:r w:rsidR="001174E9" w:rsidRPr="00D440D7">
        <w:rPr>
          <w:b/>
          <w:bCs/>
          <w:szCs w:val="22"/>
        </w:rPr>
        <w:t>o je přípravek Volibris a</w:t>
      </w:r>
      <w:r w:rsidR="008248AA" w:rsidRPr="00D440D7">
        <w:rPr>
          <w:b/>
          <w:bCs/>
          <w:szCs w:val="22"/>
        </w:rPr>
        <w:t> </w:t>
      </w:r>
      <w:r w:rsidR="001174E9" w:rsidRPr="00D440D7">
        <w:rPr>
          <w:b/>
          <w:bCs/>
          <w:szCs w:val="22"/>
        </w:rPr>
        <w:t>k čemu se používá</w:t>
      </w:r>
    </w:p>
    <w:p w14:paraId="152B9EF5" w14:textId="77777777" w:rsidR="00A80A05" w:rsidRPr="00D440D7" w:rsidRDefault="00A80A05" w:rsidP="000448A0">
      <w:pPr>
        <w:keepNext/>
        <w:keepLines/>
        <w:ind w:left="0" w:firstLine="0"/>
        <w:rPr>
          <w:szCs w:val="22"/>
        </w:rPr>
      </w:pPr>
    </w:p>
    <w:p w14:paraId="457DD62D" w14:textId="77777777" w:rsidR="00B11537" w:rsidRPr="00D440D7" w:rsidRDefault="001174E9" w:rsidP="001805EF">
      <w:pPr>
        <w:ind w:left="0" w:firstLine="0"/>
        <w:rPr>
          <w:szCs w:val="22"/>
        </w:rPr>
      </w:pPr>
      <w:r w:rsidRPr="00D440D7">
        <w:rPr>
          <w:szCs w:val="22"/>
        </w:rPr>
        <w:t>Přípravek Volibris obsahuje léčivou látku ambrisentan. Ten patří do skupiny léků nazývaných další antihypertenziva (používají se k léčbě vysokého krevního tlaku).</w:t>
      </w:r>
    </w:p>
    <w:p w14:paraId="078E4688" w14:textId="77777777" w:rsidR="001174E9" w:rsidRPr="00D440D7" w:rsidRDefault="001174E9" w:rsidP="001805EF">
      <w:pPr>
        <w:rPr>
          <w:szCs w:val="22"/>
        </w:rPr>
      </w:pPr>
    </w:p>
    <w:p w14:paraId="78347C23" w14:textId="5037BF68" w:rsidR="00B11537" w:rsidRPr="00D440D7" w:rsidRDefault="001174E9" w:rsidP="001805EF">
      <w:pPr>
        <w:pStyle w:val="NormalWeb"/>
        <w:rPr>
          <w:sz w:val="22"/>
          <w:szCs w:val="22"/>
          <w:lang w:val="cs-CZ"/>
        </w:rPr>
      </w:pPr>
      <w:r w:rsidRPr="00D440D7">
        <w:rPr>
          <w:sz w:val="22"/>
          <w:szCs w:val="22"/>
          <w:lang w:val="cs-CZ"/>
        </w:rPr>
        <w:t>U</w:t>
      </w:r>
      <w:r w:rsidR="00B11537" w:rsidRPr="00D440D7">
        <w:rPr>
          <w:sz w:val="22"/>
          <w:szCs w:val="22"/>
          <w:lang w:val="cs-CZ"/>
        </w:rPr>
        <w:t xml:space="preserve">žívá </w:t>
      </w:r>
      <w:r w:rsidRPr="00D440D7">
        <w:rPr>
          <w:sz w:val="22"/>
          <w:szCs w:val="22"/>
          <w:lang w:val="cs-CZ"/>
        </w:rPr>
        <w:t xml:space="preserve">se </w:t>
      </w:r>
      <w:r w:rsidR="00B11537" w:rsidRPr="00D440D7">
        <w:rPr>
          <w:sz w:val="22"/>
          <w:szCs w:val="22"/>
          <w:lang w:val="cs-CZ"/>
        </w:rPr>
        <w:t>k</w:t>
      </w:r>
      <w:r w:rsidR="001805EF" w:rsidRPr="00D440D7">
        <w:rPr>
          <w:sz w:val="22"/>
          <w:szCs w:val="22"/>
          <w:lang w:val="cs-CZ"/>
        </w:rPr>
        <w:t> </w:t>
      </w:r>
      <w:r w:rsidR="00B11537" w:rsidRPr="00D440D7">
        <w:rPr>
          <w:sz w:val="22"/>
          <w:szCs w:val="22"/>
          <w:lang w:val="cs-CZ"/>
        </w:rPr>
        <w:t>léčbě plicní arteriální hypertenze (PAH)</w:t>
      </w:r>
      <w:r w:rsidRPr="00D440D7">
        <w:rPr>
          <w:sz w:val="22"/>
          <w:szCs w:val="22"/>
          <w:lang w:val="cs-CZ"/>
        </w:rPr>
        <w:t xml:space="preserve"> u</w:t>
      </w:r>
      <w:r w:rsidR="001805EF" w:rsidRPr="00D440D7">
        <w:rPr>
          <w:sz w:val="22"/>
          <w:szCs w:val="22"/>
          <w:lang w:val="cs-CZ"/>
        </w:rPr>
        <w:t> </w:t>
      </w:r>
      <w:r w:rsidRPr="00D440D7">
        <w:rPr>
          <w:sz w:val="22"/>
          <w:szCs w:val="22"/>
          <w:lang w:val="cs-CZ"/>
        </w:rPr>
        <w:t>dospělých</w:t>
      </w:r>
      <w:r w:rsidR="002554CE" w:rsidRPr="00D440D7">
        <w:rPr>
          <w:sz w:val="22"/>
          <w:szCs w:val="22"/>
          <w:lang w:val="cs-CZ"/>
        </w:rPr>
        <w:t>, dospívajících a</w:t>
      </w:r>
      <w:r w:rsidR="001277F3">
        <w:rPr>
          <w:sz w:val="22"/>
          <w:szCs w:val="22"/>
          <w:lang w:val="cs-CZ"/>
        </w:rPr>
        <w:t> </w:t>
      </w:r>
      <w:r w:rsidR="002554CE" w:rsidRPr="00D440D7">
        <w:rPr>
          <w:sz w:val="22"/>
          <w:szCs w:val="22"/>
          <w:lang w:val="cs-CZ"/>
        </w:rPr>
        <w:t>dětí ve věku 8</w:t>
      </w:r>
      <w:r w:rsidR="001277F3">
        <w:rPr>
          <w:sz w:val="22"/>
          <w:szCs w:val="22"/>
          <w:lang w:val="cs-CZ"/>
        </w:rPr>
        <w:t> </w:t>
      </w:r>
      <w:r w:rsidR="002554CE" w:rsidRPr="00D440D7">
        <w:rPr>
          <w:sz w:val="22"/>
          <w:szCs w:val="22"/>
          <w:lang w:val="cs-CZ"/>
        </w:rPr>
        <w:t>let a</w:t>
      </w:r>
      <w:r w:rsidR="001277F3">
        <w:rPr>
          <w:sz w:val="22"/>
          <w:szCs w:val="22"/>
          <w:lang w:val="cs-CZ"/>
        </w:rPr>
        <w:t> </w:t>
      </w:r>
      <w:r w:rsidR="002554CE" w:rsidRPr="00D440D7">
        <w:rPr>
          <w:sz w:val="22"/>
          <w:szCs w:val="22"/>
          <w:lang w:val="cs-CZ"/>
        </w:rPr>
        <w:t>starších</w:t>
      </w:r>
      <w:r w:rsidR="00B11537" w:rsidRPr="00D440D7">
        <w:rPr>
          <w:sz w:val="22"/>
          <w:szCs w:val="22"/>
          <w:lang w:val="cs-CZ"/>
        </w:rPr>
        <w:t>. PAH je vysoký krevní tlak v</w:t>
      </w:r>
      <w:r w:rsidR="001805EF" w:rsidRPr="00D440D7">
        <w:rPr>
          <w:sz w:val="22"/>
          <w:szCs w:val="22"/>
          <w:lang w:val="cs-CZ"/>
        </w:rPr>
        <w:t> </w:t>
      </w:r>
      <w:r w:rsidR="00B11537" w:rsidRPr="00D440D7">
        <w:rPr>
          <w:sz w:val="22"/>
          <w:szCs w:val="22"/>
          <w:lang w:val="cs-CZ"/>
        </w:rPr>
        <w:t>cévách (plicních tepnách), které přivádějí krev ze srdce do plic. U</w:t>
      </w:r>
      <w:r w:rsidR="001805EF" w:rsidRPr="00D440D7">
        <w:rPr>
          <w:sz w:val="22"/>
          <w:szCs w:val="22"/>
          <w:lang w:val="cs-CZ"/>
        </w:rPr>
        <w:t> </w:t>
      </w:r>
      <w:r w:rsidR="00B11537" w:rsidRPr="00D440D7">
        <w:rPr>
          <w:sz w:val="22"/>
          <w:szCs w:val="22"/>
          <w:lang w:val="cs-CZ"/>
        </w:rPr>
        <w:t>lidí s</w:t>
      </w:r>
      <w:r w:rsidR="001805EF" w:rsidRPr="00D440D7">
        <w:rPr>
          <w:sz w:val="22"/>
          <w:szCs w:val="22"/>
          <w:lang w:val="cs-CZ"/>
        </w:rPr>
        <w:t> </w:t>
      </w:r>
      <w:r w:rsidR="00B11537" w:rsidRPr="00D440D7">
        <w:rPr>
          <w:sz w:val="22"/>
          <w:szCs w:val="22"/>
          <w:lang w:val="cs-CZ"/>
        </w:rPr>
        <w:t>PAH jsou tyto tepny zúžené, takže je pro srdce obtížnější vhánět krev do těchto tepen. Důsledkem může být pocit únavy, závratě a</w:t>
      </w:r>
      <w:r w:rsidR="001805EF" w:rsidRPr="00D440D7">
        <w:rPr>
          <w:sz w:val="22"/>
          <w:szCs w:val="22"/>
          <w:lang w:val="cs-CZ"/>
        </w:rPr>
        <w:t> </w:t>
      </w:r>
      <w:r w:rsidR="00B11537" w:rsidRPr="00D440D7">
        <w:rPr>
          <w:sz w:val="22"/>
          <w:szCs w:val="22"/>
          <w:lang w:val="cs-CZ"/>
        </w:rPr>
        <w:t>dušnost.</w:t>
      </w:r>
    </w:p>
    <w:p w14:paraId="108B356A" w14:textId="77777777" w:rsidR="00B11537" w:rsidRPr="00D440D7" w:rsidRDefault="00B11537" w:rsidP="001805EF">
      <w:pPr>
        <w:rPr>
          <w:szCs w:val="22"/>
        </w:rPr>
      </w:pPr>
    </w:p>
    <w:p w14:paraId="478CF029" w14:textId="293A6D2F" w:rsidR="0067044E" w:rsidRPr="00D440D7" w:rsidRDefault="00B11537" w:rsidP="001805EF">
      <w:pPr>
        <w:numPr>
          <w:ilvl w:val="12"/>
          <w:numId w:val="0"/>
        </w:numPr>
        <w:ind w:right="-2"/>
        <w:outlineLvl w:val="0"/>
        <w:rPr>
          <w:szCs w:val="22"/>
        </w:rPr>
      </w:pPr>
      <w:r w:rsidRPr="00D440D7">
        <w:rPr>
          <w:szCs w:val="22"/>
        </w:rPr>
        <w:t>Volibris rozšiřuje postižené plicní tepny, a</w:t>
      </w:r>
      <w:r w:rsidR="001805EF" w:rsidRPr="00D440D7">
        <w:rPr>
          <w:szCs w:val="22"/>
        </w:rPr>
        <w:t> </w:t>
      </w:r>
      <w:r w:rsidRPr="00D440D7">
        <w:rPr>
          <w:szCs w:val="22"/>
        </w:rPr>
        <w:t>tím usnadňuje vhánění krve srdcem do těchto tepen. Tak dochází ke snížení krevního tlaku a</w:t>
      </w:r>
      <w:r w:rsidR="001805EF" w:rsidRPr="00D440D7">
        <w:rPr>
          <w:szCs w:val="22"/>
        </w:rPr>
        <w:t> </w:t>
      </w:r>
      <w:r w:rsidRPr="00D440D7">
        <w:rPr>
          <w:szCs w:val="22"/>
        </w:rPr>
        <w:t>k</w:t>
      </w:r>
      <w:r w:rsidR="001805EF" w:rsidRPr="00D440D7">
        <w:rPr>
          <w:szCs w:val="22"/>
        </w:rPr>
        <w:t> </w:t>
      </w:r>
      <w:r w:rsidRPr="00D440D7">
        <w:rPr>
          <w:szCs w:val="22"/>
        </w:rPr>
        <w:t>úlevě od obtíží.</w:t>
      </w:r>
      <w:r w:rsidR="00DB7150">
        <w:rPr>
          <w:szCs w:val="22"/>
        </w:rPr>
        <w:fldChar w:fldCharType="begin"/>
      </w:r>
      <w:r w:rsidR="00DB7150">
        <w:rPr>
          <w:szCs w:val="22"/>
        </w:rPr>
        <w:instrText xml:space="preserve"> DOCVARIABLE vault_nd_b46dc29d-9ebe-4b7d-8e93-9aa458d0d06a \* MERGEFORMAT </w:instrText>
      </w:r>
      <w:r w:rsidR="00DB7150">
        <w:rPr>
          <w:szCs w:val="22"/>
        </w:rPr>
        <w:fldChar w:fldCharType="separate"/>
      </w:r>
      <w:r w:rsidR="00DB7150">
        <w:rPr>
          <w:szCs w:val="22"/>
        </w:rPr>
        <w:t xml:space="preserve"> </w:t>
      </w:r>
      <w:r w:rsidR="00DB7150">
        <w:rPr>
          <w:szCs w:val="22"/>
        </w:rPr>
        <w:fldChar w:fldCharType="end"/>
      </w:r>
    </w:p>
    <w:p w14:paraId="04E627C5" w14:textId="77777777" w:rsidR="00253136" w:rsidRPr="00D440D7" w:rsidRDefault="00253136" w:rsidP="001805EF">
      <w:pPr>
        <w:numPr>
          <w:ilvl w:val="12"/>
          <w:numId w:val="0"/>
        </w:numPr>
        <w:ind w:right="-2"/>
        <w:rPr>
          <w:szCs w:val="22"/>
        </w:rPr>
      </w:pPr>
    </w:p>
    <w:p w14:paraId="0C906000" w14:textId="77777777" w:rsidR="00253136" w:rsidRPr="00D440D7" w:rsidRDefault="00253136" w:rsidP="001805EF">
      <w:pPr>
        <w:numPr>
          <w:ilvl w:val="12"/>
          <w:numId w:val="0"/>
        </w:numPr>
        <w:ind w:right="-2"/>
        <w:rPr>
          <w:szCs w:val="22"/>
        </w:rPr>
      </w:pPr>
      <w:r w:rsidRPr="00D440D7">
        <w:rPr>
          <w:szCs w:val="22"/>
        </w:rPr>
        <w:t>Volibris může být také užíván v</w:t>
      </w:r>
      <w:r w:rsidR="001805EF" w:rsidRPr="00D440D7">
        <w:rPr>
          <w:szCs w:val="22"/>
        </w:rPr>
        <w:t> </w:t>
      </w:r>
      <w:r w:rsidRPr="00D440D7">
        <w:rPr>
          <w:szCs w:val="22"/>
        </w:rPr>
        <w:t>kombinaci s</w:t>
      </w:r>
      <w:r w:rsidR="001805EF" w:rsidRPr="00D440D7">
        <w:rPr>
          <w:szCs w:val="22"/>
        </w:rPr>
        <w:t> </w:t>
      </w:r>
      <w:r w:rsidRPr="00D440D7">
        <w:rPr>
          <w:szCs w:val="22"/>
        </w:rPr>
        <w:t>jinými léky k</w:t>
      </w:r>
      <w:r w:rsidR="001805EF" w:rsidRPr="00D440D7">
        <w:rPr>
          <w:szCs w:val="22"/>
        </w:rPr>
        <w:t> </w:t>
      </w:r>
      <w:r w:rsidRPr="00D440D7">
        <w:rPr>
          <w:szCs w:val="22"/>
        </w:rPr>
        <w:t>léčbě PAH.</w:t>
      </w:r>
    </w:p>
    <w:p w14:paraId="19BF92A7" w14:textId="77777777" w:rsidR="0067044E" w:rsidRPr="00D440D7" w:rsidRDefault="0067044E" w:rsidP="001805EF">
      <w:pPr>
        <w:numPr>
          <w:ilvl w:val="12"/>
          <w:numId w:val="0"/>
        </w:numPr>
        <w:ind w:right="-2"/>
        <w:rPr>
          <w:szCs w:val="22"/>
        </w:rPr>
      </w:pPr>
    </w:p>
    <w:p w14:paraId="6569E26A" w14:textId="77777777" w:rsidR="001805EF" w:rsidRPr="00D440D7" w:rsidRDefault="001805EF" w:rsidP="001805EF">
      <w:pPr>
        <w:numPr>
          <w:ilvl w:val="12"/>
          <w:numId w:val="0"/>
        </w:numPr>
        <w:ind w:right="-2"/>
        <w:rPr>
          <w:szCs w:val="22"/>
        </w:rPr>
      </w:pPr>
    </w:p>
    <w:p w14:paraId="2A1FDCDE" w14:textId="77777777" w:rsidR="00B11537" w:rsidRPr="00D440D7" w:rsidRDefault="0067044E" w:rsidP="000448A0">
      <w:pPr>
        <w:keepNext/>
        <w:keepLines/>
        <w:rPr>
          <w:szCs w:val="22"/>
        </w:rPr>
      </w:pPr>
      <w:r w:rsidRPr="00D440D7">
        <w:rPr>
          <w:b/>
          <w:szCs w:val="22"/>
        </w:rPr>
        <w:t>2.</w:t>
      </w:r>
      <w:r w:rsidRPr="00D440D7">
        <w:rPr>
          <w:b/>
          <w:szCs w:val="22"/>
        </w:rPr>
        <w:tab/>
      </w:r>
      <w:r w:rsidR="00B11537" w:rsidRPr="00D440D7">
        <w:rPr>
          <w:b/>
          <w:bCs/>
          <w:szCs w:val="22"/>
        </w:rPr>
        <w:t>Č</w:t>
      </w:r>
      <w:r w:rsidR="001174E9" w:rsidRPr="00D440D7">
        <w:rPr>
          <w:b/>
          <w:bCs/>
          <w:szCs w:val="22"/>
        </w:rPr>
        <w:t>emu musíte věnovat pozornost, než začnete přípravek Volibris užívat</w:t>
      </w:r>
    </w:p>
    <w:p w14:paraId="2368FAC1" w14:textId="77777777" w:rsidR="00B11537" w:rsidRPr="00D440D7" w:rsidRDefault="00B11537" w:rsidP="000448A0">
      <w:pPr>
        <w:keepNext/>
        <w:keepLines/>
        <w:rPr>
          <w:szCs w:val="22"/>
        </w:rPr>
      </w:pPr>
    </w:p>
    <w:p w14:paraId="0D688A3E" w14:textId="77777777" w:rsidR="00B11537" w:rsidRPr="00D440D7" w:rsidRDefault="00B11537" w:rsidP="000448A0">
      <w:pPr>
        <w:keepNext/>
        <w:keepLines/>
        <w:rPr>
          <w:szCs w:val="22"/>
        </w:rPr>
      </w:pPr>
      <w:r w:rsidRPr="00D440D7">
        <w:rPr>
          <w:b/>
          <w:bCs/>
          <w:szCs w:val="22"/>
        </w:rPr>
        <w:t>Neužívejte přípravek Volibris:</w:t>
      </w:r>
    </w:p>
    <w:p w14:paraId="7E8C34FA" w14:textId="77777777" w:rsidR="00B11537" w:rsidRPr="00D440D7" w:rsidRDefault="00B11537" w:rsidP="00725461">
      <w:pPr>
        <w:numPr>
          <w:ilvl w:val="0"/>
          <w:numId w:val="8"/>
        </w:numPr>
        <w:tabs>
          <w:tab w:val="clear" w:pos="720"/>
          <w:tab w:val="num" w:pos="567"/>
        </w:tabs>
        <w:ind w:left="567" w:hanging="564"/>
        <w:rPr>
          <w:szCs w:val="22"/>
        </w:rPr>
      </w:pPr>
      <w:r w:rsidRPr="00D440D7">
        <w:rPr>
          <w:szCs w:val="22"/>
        </w:rPr>
        <w:t xml:space="preserve">jestliže jste </w:t>
      </w:r>
      <w:r w:rsidRPr="00D440D7">
        <w:rPr>
          <w:b/>
          <w:bCs/>
          <w:szCs w:val="22"/>
        </w:rPr>
        <w:t>alergický</w:t>
      </w:r>
      <w:r w:rsidR="001174E9" w:rsidRPr="00D440D7">
        <w:rPr>
          <w:b/>
          <w:bCs/>
          <w:szCs w:val="22"/>
        </w:rPr>
        <w:t>(</w:t>
      </w:r>
      <w:r w:rsidRPr="00D440D7">
        <w:rPr>
          <w:b/>
          <w:bCs/>
          <w:szCs w:val="22"/>
        </w:rPr>
        <w:t>á</w:t>
      </w:r>
      <w:r w:rsidR="001174E9" w:rsidRPr="00D440D7">
        <w:rPr>
          <w:b/>
          <w:bCs/>
          <w:szCs w:val="22"/>
        </w:rPr>
        <w:t>)</w:t>
      </w:r>
      <w:r w:rsidRPr="00D440D7">
        <w:rPr>
          <w:szCs w:val="22"/>
        </w:rPr>
        <w:t xml:space="preserve"> na ambrisentan, sóju nebo kteroukoliv další složku </w:t>
      </w:r>
      <w:r w:rsidR="001174E9" w:rsidRPr="00D440D7">
        <w:rPr>
          <w:szCs w:val="22"/>
        </w:rPr>
        <w:t xml:space="preserve">tohoto </w:t>
      </w:r>
      <w:r w:rsidRPr="00D440D7">
        <w:rPr>
          <w:szCs w:val="22"/>
        </w:rPr>
        <w:t>přípravku (uveden</w:t>
      </w:r>
      <w:r w:rsidR="001174E9" w:rsidRPr="00D440D7">
        <w:rPr>
          <w:szCs w:val="22"/>
        </w:rPr>
        <w:t>ou</w:t>
      </w:r>
      <w:r w:rsidRPr="00D440D7">
        <w:rPr>
          <w:szCs w:val="22"/>
        </w:rPr>
        <w:t xml:space="preserve"> v</w:t>
      </w:r>
      <w:r w:rsidR="00E85765" w:rsidRPr="00D440D7">
        <w:rPr>
          <w:szCs w:val="22"/>
        </w:rPr>
        <w:t> </w:t>
      </w:r>
      <w:r w:rsidRPr="00D440D7">
        <w:rPr>
          <w:szCs w:val="22"/>
        </w:rPr>
        <w:t>bodě</w:t>
      </w:r>
      <w:r w:rsidR="00E85765" w:rsidRPr="00D440D7">
        <w:rPr>
          <w:szCs w:val="22"/>
        </w:rPr>
        <w:t> </w:t>
      </w:r>
      <w:r w:rsidRPr="00D440D7">
        <w:rPr>
          <w:szCs w:val="22"/>
        </w:rPr>
        <w:t>6)</w:t>
      </w:r>
      <w:r w:rsidR="001805EF" w:rsidRPr="00D440D7">
        <w:rPr>
          <w:szCs w:val="22"/>
        </w:rPr>
        <w:t>;</w:t>
      </w:r>
    </w:p>
    <w:p w14:paraId="63D94D75" w14:textId="7F72E5E3" w:rsidR="00B11537" w:rsidRPr="00D440D7" w:rsidRDefault="00B11537" w:rsidP="00725461">
      <w:pPr>
        <w:numPr>
          <w:ilvl w:val="0"/>
          <w:numId w:val="8"/>
        </w:numPr>
        <w:tabs>
          <w:tab w:val="clear" w:pos="720"/>
          <w:tab w:val="num" w:pos="567"/>
        </w:tabs>
        <w:ind w:left="567" w:hanging="564"/>
        <w:rPr>
          <w:szCs w:val="22"/>
        </w:rPr>
      </w:pPr>
      <w:r w:rsidRPr="00D440D7">
        <w:rPr>
          <w:b/>
          <w:bCs/>
          <w:szCs w:val="22"/>
        </w:rPr>
        <w:t xml:space="preserve">jestliže jste těhotná, </w:t>
      </w:r>
      <w:r w:rsidRPr="00D440D7">
        <w:rPr>
          <w:szCs w:val="22"/>
        </w:rPr>
        <w:t xml:space="preserve">jestliže </w:t>
      </w:r>
      <w:r w:rsidRPr="00D440D7">
        <w:rPr>
          <w:b/>
          <w:bCs/>
          <w:szCs w:val="22"/>
        </w:rPr>
        <w:t xml:space="preserve">plánujete těhotenství </w:t>
      </w:r>
      <w:r w:rsidRPr="00D440D7">
        <w:rPr>
          <w:szCs w:val="22"/>
        </w:rPr>
        <w:t xml:space="preserve">nebo jestliže </w:t>
      </w:r>
      <w:r w:rsidRPr="00D440D7">
        <w:rPr>
          <w:b/>
          <w:bCs/>
          <w:szCs w:val="22"/>
        </w:rPr>
        <w:t>byste mohla otěhotnět</w:t>
      </w:r>
      <w:r w:rsidRPr="00D440D7">
        <w:rPr>
          <w:szCs w:val="22"/>
        </w:rPr>
        <w:t>, protože nepoužíváte vhodnou antikoncepční metodu (antikoncepci). Přečtěte si prosím informaci v</w:t>
      </w:r>
      <w:r w:rsidR="008248AA" w:rsidRPr="00D440D7">
        <w:rPr>
          <w:szCs w:val="22"/>
        </w:rPr>
        <w:t> </w:t>
      </w:r>
      <w:r w:rsidRPr="00D440D7">
        <w:rPr>
          <w:szCs w:val="22"/>
        </w:rPr>
        <w:t xml:space="preserve">bodě </w:t>
      </w:r>
      <w:r w:rsidR="00A7519E" w:rsidRPr="00D440D7">
        <w:rPr>
          <w:szCs w:val="22"/>
        </w:rPr>
        <w:t>„</w:t>
      </w:r>
      <w:r w:rsidRPr="00D440D7">
        <w:rPr>
          <w:szCs w:val="22"/>
        </w:rPr>
        <w:t>Těhotenství</w:t>
      </w:r>
      <w:r w:rsidR="00A7519E" w:rsidRPr="00D440D7">
        <w:rPr>
          <w:szCs w:val="22"/>
        </w:rPr>
        <w:t>“</w:t>
      </w:r>
      <w:r w:rsidR="001805EF" w:rsidRPr="00D440D7">
        <w:rPr>
          <w:szCs w:val="22"/>
        </w:rPr>
        <w:t>;</w:t>
      </w:r>
    </w:p>
    <w:p w14:paraId="227D7E69" w14:textId="77777777" w:rsidR="00B11537" w:rsidRPr="00D440D7" w:rsidRDefault="00B11537" w:rsidP="00725461">
      <w:pPr>
        <w:numPr>
          <w:ilvl w:val="0"/>
          <w:numId w:val="8"/>
        </w:numPr>
        <w:tabs>
          <w:tab w:val="clear" w:pos="720"/>
          <w:tab w:val="num" w:pos="567"/>
        </w:tabs>
        <w:ind w:left="567" w:hanging="564"/>
        <w:rPr>
          <w:szCs w:val="22"/>
        </w:rPr>
      </w:pPr>
      <w:r w:rsidRPr="00D440D7">
        <w:rPr>
          <w:szCs w:val="22"/>
        </w:rPr>
        <w:t xml:space="preserve">jestliže </w:t>
      </w:r>
      <w:r w:rsidRPr="00D440D7">
        <w:rPr>
          <w:b/>
          <w:bCs/>
          <w:szCs w:val="22"/>
        </w:rPr>
        <w:t>kojíte</w:t>
      </w:r>
      <w:r w:rsidRPr="00D440D7">
        <w:rPr>
          <w:szCs w:val="22"/>
        </w:rPr>
        <w:t>.</w:t>
      </w:r>
      <w:r w:rsidR="001174E9" w:rsidRPr="00D440D7">
        <w:rPr>
          <w:szCs w:val="22"/>
        </w:rPr>
        <w:t xml:space="preserve"> Přečtěte si informaci v bodě „Kojení“</w:t>
      </w:r>
      <w:r w:rsidR="001805EF" w:rsidRPr="00D440D7">
        <w:rPr>
          <w:szCs w:val="22"/>
        </w:rPr>
        <w:t>;</w:t>
      </w:r>
    </w:p>
    <w:p w14:paraId="4367541E" w14:textId="77777777" w:rsidR="00B11537" w:rsidRPr="00D440D7" w:rsidRDefault="00B11537" w:rsidP="00725461">
      <w:pPr>
        <w:numPr>
          <w:ilvl w:val="0"/>
          <w:numId w:val="8"/>
        </w:numPr>
        <w:tabs>
          <w:tab w:val="clear" w:pos="720"/>
          <w:tab w:val="num" w:pos="567"/>
        </w:tabs>
        <w:ind w:left="567" w:hanging="564"/>
        <w:rPr>
          <w:szCs w:val="22"/>
        </w:rPr>
      </w:pPr>
      <w:r w:rsidRPr="00D440D7">
        <w:rPr>
          <w:szCs w:val="22"/>
        </w:rPr>
        <w:t xml:space="preserve">jestliže </w:t>
      </w:r>
      <w:r w:rsidRPr="00D440D7">
        <w:rPr>
          <w:b/>
          <w:bCs/>
          <w:szCs w:val="22"/>
        </w:rPr>
        <w:t>máte onemocnění jater</w:t>
      </w:r>
      <w:r w:rsidRPr="00D440D7">
        <w:rPr>
          <w:szCs w:val="22"/>
        </w:rPr>
        <w:t xml:space="preserve">. Oznamte to svému lékaři, který rozhodne, zda je pro Vás léčba </w:t>
      </w:r>
      <w:r w:rsidR="00521527" w:rsidRPr="00D440D7">
        <w:rPr>
          <w:szCs w:val="22"/>
        </w:rPr>
        <w:t xml:space="preserve">tímto </w:t>
      </w:r>
      <w:r w:rsidRPr="00D440D7">
        <w:rPr>
          <w:szCs w:val="22"/>
        </w:rPr>
        <w:t>přípravkem vhodná</w:t>
      </w:r>
      <w:r w:rsidR="001805EF" w:rsidRPr="00D440D7">
        <w:rPr>
          <w:szCs w:val="22"/>
        </w:rPr>
        <w:t>;</w:t>
      </w:r>
    </w:p>
    <w:p w14:paraId="6E12D1CC" w14:textId="77777777" w:rsidR="009F253B" w:rsidRPr="00D440D7" w:rsidRDefault="009F253B" w:rsidP="00725461">
      <w:pPr>
        <w:numPr>
          <w:ilvl w:val="0"/>
          <w:numId w:val="8"/>
        </w:numPr>
        <w:tabs>
          <w:tab w:val="clear" w:pos="720"/>
          <w:tab w:val="num" w:pos="567"/>
        </w:tabs>
        <w:ind w:left="567" w:hanging="564"/>
        <w:rPr>
          <w:szCs w:val="22"/>
        </w:rPr>
      </w:pPr>
      <w:r w:rsidRPr="00D440D7">
        <w:rPr>
          <w:szCs w:val="22"/>
        </w:rPr>
        <w:t xml:space="preserve">jestliže máte </w:t>
      </w:r>
      <w:r w:rsidR="00872D4C" w:rsidRPr="00D440D7">
        <w:rPr>
          <w:b/>
          <w:szCs w:val="22"/>
        </w:rPr>
        <w:t>plicní fibrózu</w:t>
      </w:r>
      <w:r w:rsidR="001406F5" w:rsidRPr="00D440D7">
        <w:rPr>
          <w:szCs w:val="22"/>
        </w:rPr>
        <w:t xml:space="preserve"> z neznámé příčiny</w:t>
      </w:r>
      <w:r w:rsidR="00872D4C" w:rsidRPr="00D440D7">
        <w:rPr>
          <w:szCs w:val="22"/>
        </w:rPr>
        <w:t xml:space="preserve"> </w:t>
      </w:r>
      <w:r w:rsidR="00872D4C" w:rsidRPr="00EF5063">
        <w:rPr>
          <w:i/>
          <w:iCs/>
          <w:szCs w:val="22"/>
        </w:rPr>
        <w:t>(tzv. idiopatickou plicní fibrózu)</w:t>
      </w:r>
      <w:r w:rsidR="001406F5" w:rsidRPr="00D440D7">
        <w:rPr>
          <w:szCs w:val="22"/>
        </w:rPr>
        <w:t>.</w:t>
      </w:r>
    </w:p>
    <w:p w14:paraId="63076336" w14:textId="77777777" w:rsidR="00B11537" w:rsidRPr="00D440D7" w:rsidRDefault="00B11537" w:rsidP="001805EF">
      <w:pPr>
        <w:ind w:left="0" w:firstLine="0"/>
        <w:rPr>
          <w:szCs w:val="22"/>
        </w:rPr>
      </w:pPr>
    </w:p>
    <w:p w14:paraId="2D76023C" w14:textId="77777777" w:rsidR="00521527" w:rsidRPr="00D440D7" w:rsidRDefault="00521527" w:rsidP="000448A0">
      <w:pPr>
        <w:keepNext/>
        <w:rPr>
          <w:b/>
          <w:bCs/>
          <w:szCs w:val="22"/>
        </w:rPr>
      </w:pPr>
      <w:r w:rsidRPr="00D440D7">
        <w:rPr>
          <w:b/>
          <w:bCs/>
          <w:szCs w:val="22"/>
        </w:rPr>
        <w:t>Upozornění a</w:t>
      </w:r>
      <w:r w:rsidR="001805EF" w:rsidRPr="00D440D7">
        <w:rPr>
          <w:b/>
          <w:bCs/>
          <w:szCs w:val="22"/>
        </w:rPr>
        <w:t> </w:t>
      </w:r>
      <w:r w:rsidRPr="00D440D7">
        <w:rPr>
          <w:b/>
          <w:bCs/>
          <w:szCs w:val="22"/>
        </w:rPr>
        <w:t>opatření</w:t>
      </w:r>
    </w:p>
    <w:p w14:paraId="234075B1" w14:textId="723666FA" w:rsidR="00B11537" w:rsidRPr="00D440D7" w:rsidRDefault="00521527" w:rsidP="001805EF">
      <w:pPr>
        <w:rPr>
          <w:szCs w:val="22"/>
        </w:rPr>
      </w:pPr>
      <w:r w:rsidRPr="00D440D7">
        <w:rPr>
          <w:bCs/>
          <w:szCs w:val="22"/>
        </w:rPr>
        <w:t>Před užitím přípravku Volibris se poraďte s lékařem:</w:t>
      </w:r>
    </w:p>
    <w:p w14:paraId="7AEFBC1F" w14:textId="65933CA8" w:rsidR="00521527" w:rsidRPr="00D440D7" w:rsidRDefault="002554CE" w:rsidP="00725461">
      <w:pPr>
        <w:numPr>
          <w:ilvl w:val="0"/>
          <w:numId w:val="9"/>
        </w:numPr>
        <w:tabs>
          <w:tab w:val="clear" w:pos="720"/>
          <w:tab w:val="num" w:pos="567"/>
        </w:tabs>
        <w:ind w:left="567" w:hanging="564"/>
        <w:rPr>
          <w:szCs w:val="22"/>
        </w:rPr>
      </w:pPr>
      <w:r w:rsidRPr="00D440D7">
        <w:rPr>
          <w:szCs w:val="22"/>
        </w:rPr>
        <w:t xml:space="preserve">jestliže máte </w:t>
      </w:r>
      <w:r w:rsidR="00521527" w:rsidRPr="00D440D7">
        <w:rPr>
          <w:szCs w:val="22"/>
        </w:rPr>
        <w:t>problémy s</w:t>
      </w:r>
      <w:r w:rsidR="00900F41" w:rsidRPr="00D440D7">
        <w:rPr>
          <w:szCs w:val="22"/>
        </w:rPr>
        <w:t> </w:t>
      </w:r>
      <w:r w:rsidR="00521527" w:rsidRPr="00D440D7">
        <w:rPr>
          <w:szCs w:val="22"/>
        </w:rPr>
        <w:t>játry</w:t>
      </w:r>
      <w:r w:rsidR="00900F41" w:rsidRPr="00D440D7">
        <w:rPr>
          <w:szCs w:val="22"/>
        </w:rPr>
        <w:t>;</w:t>
      </w:r>
    </w:p>
    <w:p w14:paraId="5A10F3A3" w14:textId="5C8AD830" w:rsidR="00B11537" w:rsidRPr="00D440D7" w:rsidRDefault="002554CE" w:rsidP="00725461">
      <w:pPr>
        <w:numPr>
          <w:ilvl w:val="0"/>
          <w:numId w:val="9"/>
        </w:numPr>
        <w:tabs>
          <w:tab w:val="clear" w:pos="720"/>
          <w:tab w:val="num" w:pos="567"/>
        </w:tabs>
        <w:ind w:left="567" w:hanging="564"/>
        <w:rPr>
          <w:szCs w:val="22"/>
        </w:rPr>
      </w:pPr>
      <w:r w:rsidRPr="00D440D7">
        <w:rPr>
          <w:szCs w:val="22"/>
        </w:rPr>
        <w:t xml:space="preserve">jestliže máte </w:t>
      </w:r>
      <w:r w:rsidR="00B11537" w:rsidRPr="00D440D7">
        <w:rPr>
          <w:bCs/>
          <w:szCs w:val="22"/>
        </w:rPr>
        <w:t>an</w:t>
      </w:r>
      <w:r w:rsidR="00CE7974">
        <w:rPr>
          <w:bCs/>
          <w:szCs w:val="22"/>
        </w:rPr>
        <w:t>e</w:t>
      </w:r>
      <w:r w:rsidR="00B11537" w:rsidRPr="00D440D7">
        <w:rPr>
          <w:bCs/>
          <w:szCs w:val="22"/>
        </w:rPr>
        <w:t>mii</w:t>
      </w:r>
      <w:r w:rsidR="00B11537" w:rsidRPr="00D440D7">
        <w:rPr>
          <w:szCs w:val="22"/>
        </w:rPr>
        <w:t xml:space="preserve"> (snížený počet červených krvinek)</w:t>
      </w:r>
      <w:r w:rsidR="001805EF" w:rsidRPr="00D440D7">
        <w:rPr>
          <w:szCs w:val="22"/>
        </w:rPr>
        <w:t>;</w:t>
      </w:r>
    </w:p>
    <w:p w14:paraId="575F9027" w14:textId="06B5C457" w:rsidR="00521527" w:rsidRPr="00D440D7" w:rsidRDefault="002554CE" w:rsidP="00725461">
      <w:pPr>
        <w:numPr>
          <w:ilvl w:val="0"/>
          <w:numId w:val="9"/>
        </w:numPr>
        <w:tabs>
          <w:tab w:val="clear" w:pos="720"/>
          <w:tab w:val="num" w:pos="567"/>
        </w:tabs>
        <w:ind w:left="567" w:hanging="564"/>
        <w:rPr>
          <w:szCs w:val="22"/>
        </w:rPr>
      </w:pPr>
      <w:r w:rsidRPr="00D440D7">
        <w:rPr>
          <w:szCs w:val="22"/>
        </w:rPr>
        <w:t xml:space="preserve">jestliže máte </w:t>
      </w:r>
      <w:r w:rsidR="00521527" w:rsidRPr="00D440D7">
        <w:rPr>
          <w:szCs w:val="22"/>
        </w:rPr>
        <w:t>otoky rukou, kotníků nebo nohou způsobené zadržováním tekutin (</w:t>
      </w:r>
      <w:r w:rsidR="00521527" w:rsidRPr="00D440D7">
        <w:rPr>
          <w:i/>
          <w:szCs w:val="22"/>
        </w:rPr>
        <w:t xml:space="preserve">periferní </w:t>
      </w:r>
      <w:r w:rsidR="00A80A05" w:rsidRPr="00D440D7">
        <w:rPr>
          <w:i/>
          <w:szCs w:val="22"/>
        </w:rPr>
        <w:t>edém</w:t>
      </w:r>
      <w:r w:rsidR="00521527" w:rsidRPr="00D440D7">
        <w:rPr>
          <w:szCs w:val="22"/>
        </w:rPr>
        <w:t>)</w:t>
      </w:r>
      <w:r w:rsidR="001805EF" w:rsidRPr="00D440D7">
        <w:rPr>
          <w:szCs w:val="22"/>
        </w:rPr>
        <w:t>;</w:t>
      </w:r>
    </w:p>
    <w:p w14:paraId="0829FD24" w14:textId="55949D80" w:rsidR="00521527" w:rsidRPr="00D440D7" w:rsidRDefault="002554CE" w:rsidP="00725461">
      <w:pPr>
        <w:numPr>
          <w:ilvl w:val="0"/>
          <w:numId w:val="9"/>
        </w:numPr>
        <w:tabs>
          <w:tab w:val="clear" w:pos="720"/>
          <w:tab w:val="num" w:pos="567"/>
        </w:tabs>
        <w:ind w:left="567" w:hanging="564"/>
        <w:rPr>
          <w:szCs w:val="22"/>
        </w:rPr>
      </w:pPr>
      <w:r w:rsidRPr="00D440D7">
        <w:rPr>
          <w:szCs w:val="22"/>
        </w:rPr>
        <w:t xml:space="preserve">jestliže máte </w:t>
      </w:r>
      <w:r w:rsidR="00521527" w:rsidRPr="00D440D7">
        <w:rPr>
          <w:szCs w:val="22"/>
        </w:rPr>
        <w:t>plicní onemocnění, při kterém jsou blokovány cévy v plicích (</w:t>
      </w:r>
      <w:r w:rsidR="00521527" w:rsidRPr="00D440D7">
        <w:rPr>
          <w:i/>
          <w:szCs w:val="22"/>
        </w:rPr>
        <w:t>plicní venookluzivní nemoc</w:t>
      </w:r>
      <w:r w:rsidR="00521527" w:rsidRPr="00D440D7">
        <w:rPr>
          <w:szCs w:val="22"/>
        </w:rPr>
        <w:t>).</w:t>
      </w:r>
    </w:p>
    <w:p w14:paraId="4DE100CE" w14:textId="77777777" w:rsidR="00B11537" w:rsidRPr="00D440D7" w:rsidRDefault="00B11537" w:rsidP="001805EF">
      <w:pPr>
        <w:ind w:left="0" w:firstLine="0"/>
        <w:rPr>
          <w:szCs w:val="22"/>
        </w:rPr>
      </w:pPr>
    </w:p>
    <w:p w14:paraId="4BE8B78D" w14:textId="4598D05A" w:rsidR="00B11537" w:rsidRPr="00D440D7" w:rsidRDefault="00B11537" w:rsidP="001805EF">
      <w:pPr>
        <w:pStyle w:val="NormalWeb"/>
        <w:rPr>
          <w:sz w:val="22"/>
          <w:szCs w:val="22"/>
          <w:lang w:val="cs-CZ"/>
        </w:rPr>
      </w:pPr>
      <w:r w:rsidRPr="00D440D7">
        <w:rPr>
          <w:b/>
          <w:bCs/>
          <w:sz w:val="22"/>
          <w:szCs w:val="22"/>
          <w:lang w:val="cs-CZ"/>
        </w:rPr>
        <w:t>→ lékař</w:t>
      </w:r>
      <w:r w:rsidRPr="00D440D7">
        <w:rPr>
          <w:sz w:val="22"/>
          <w:szCs w:val="22"/>
          <w:lang w:val="cs-CZ"/>
        </w:rPr>
        <w:t xml:space="preserve"> rozhodne, zda je pro Vás přípravek Volibris vhodný.</w:t>
      </w:r>
    </w:p>
    <w:p w14:paraId="39D67876" w14:textId="77777777" w:rsidR="00B11537" w:rsidRPr="00D440D7" w:rsidRDefault="00B11537" w:rsidP="001805EF">
      <w:pPr>
        <w:rPr>
          <w:szCs w:val="22"/>
        </w:rPr>
      </w:pPr>
    </w:p>
    <w:p w14:paraId="73D81158" w14:textId="127DEAF5" w:rsidR="00E85765" w:rsidRPr="000448A0" w:rsidRDefault="00B11537" w:rsidP="000448A0">
      <w:pPr>
        <w:pStyle w:val="NormalWeb"/>
        <w:keepNext/>
        <w:keepLines/>
        <w:rPr>
          <w:b/>
          <w:sz w:val="22"/>
          <w:szCs w:val="22"/>
          <w:lang w:val="cs-CZ"/>
        </w:rPr>
      </w:pPr>
      <w:r w:rsidRPr="000448A0">
        <w:rPr>
          <w:b/>
          <w:sz w:val="22"/>
          <w:szCs w:val="22"/>
          <w:lang w:val="cs-CZ"/>
        </w:rPr>
        <w:t>V</w:t>
      </w:r>
      <w:r w:rsidR="001805EF" w:rsidRPr="000448A0">
        <w:rPr>
          <w:b/>
          <w:sz w:val="22"/>
          <w:szCs w:val="22"/>
          <w:lang w:val="cs-CZ"/>
        </w:rPr>
        <w:t> </w:t>
      </w:r>
      <w:r w:rsidRPr="000448A0">
        <w:rPr>
          <w:b/>
          <w:sz w:val="22"/>
          <w:szCs w:val="22"/>
          <w:lang w:val="cs-CZ"/>
        </w:rPr>
        <w:t>průběhu léčby Vám budou prováděny pravidelné krevní testy</w:t>
      </w:r>
    </w:p>
    <w:p w14:paraId="431E4BF0" w14:textId="03AB7FD1" w:rsidR="00B11537" w:rsidRPr="00D440D7" w:rsidRDefault="00B11537" w:rsidP="001805EF">
      <w:pPr>
        <w:pStyle w:val="NormalWeb"/>
        <w:rPr>
          <w:sz w:val="22"/>
          <w:szCs w:val="22"/>
          <w:lang w:val="cs-CZ"/>
        </w:rPr>
      </w:pPr>
      <w:r w:rsidRPr="00D440D7">
        <w:rPr>
          <w:sz w:val="22"/>
          <w:szCs w:val="22"/>
          <w:lang w:val="cs-CZ"/>
        </w:rPr>
        <w:t>Před zahájením léčby přípravkem Volibris a</w:t>
      </w:r>
      <w:r w:rsidR="001805EF" w:rsidRPr="00D440D7">
        <w:rPr>
          <w:sz w:val="22"/>
          <w:szCs w:val="22"/>
          <w:lang w:val="cs-CZ"/>
        </w:rPr>
        <w:t> </w:t>
      </w:r>
      <w:r w:rsidRPr="00D440D7">
        <w:rPr>
          <w:sz w:val="22"/>
          <w:szCs w:val="22"/>
          <w:lang w:val="cs-CZ"/>
        </w:rPr>
        <w:t>dále v</w:t>
      </w:r>
      <w:r w:rsidR="001805EF" w:rsidRPr="00D440D7">
        <w:rPr>
          <w:sz w:val="22"/>
          <w:szCs w:val="22"/>
          <w:lang w:val="cs-CZ"/>
        </w:rPr>
        <w:t> </w:t>
      </w:r>
      <w:r w:rsidRPr="00D440D7">
        <w:rPr>
          <w:sz w:val="22"/>
          <w:szCs w:val="22"/>
          <w:lang w:val="cs-CZ"/>
        </w:rPr>
        <w:t>průběhu léčby Vám bude lékař provádět v</w:t>
      </w:r>
      <w:r w:rsidR="001805EF" w:rsidRPr="00D440D7">
        <w:rPr>
          <w:sz w:val="22"/>
          <w:szCs w:val="22"/>
          <w:lang w:val="cs-CZ"/>
        </w:rPr>
        <w:t> </w:t>
      </w:r>
      <w:r w:rsidRPr="00D440D7">
        <w:rPr>
          <w:sz w:val="22"/>
          <w:szCs w:val="22"/>
          <w:lang w:val="cs-CZ"/>
        </w:rPr>
        <w:t>pravidelných intervalech krevní testy, aby zjistil:</w:t>
      </w:r>
    </w:p>
    <w:p w14:paraId="4008ED70" w14:textId="55904651" w:rsidR="00776430" w:rsidRPr="00D440D7" w:rsidRDefault="00B11537" w:rsidP="00725461">
      <w:pPr>
        <w:numPr>
          <w:ilvl w:val="0"/>
          <w:numId w:val="10"/>
        </w:numPr>
        <w:tabs>
          <w:tab w:val="clear" w:pos="720"/>
          <w:tab w:val="num" w:pos="567"/>
        </w:tabs>
        <w:ind w:left="567" w:hanging="564"/>
        <w:rPr>
          <w:szCs w:val="22"/>
        </w:rPr>
      </w:pPr>
      <w:r w:rsidRPr="00D440D7">
        <w:rPr>
          <w:szCs w:val="22"/>
        </w:rPr>
        <w:t>zda nemáte an</w:t>
      </w:r>
      <w:r w:rsidR="00CE7974">
        <w:rPr>
          <w:szCs w:val="22"/>
        </w:rPr>
        <w:t>e</w:t>
      </w:r>
      <w:r w:rsidRPr="00D440D7">
        <w:rPr>
          <w:szCs w:val="22"/>
        </w:rPr>
        <w:t>mii</w:t>
      </w:r>
      <w:r w:rsidR="001805EF" w:rsidRPr="00D440D7">
        <w:rPr>
          <w:szCs w:val="22"/>
        </w:rPr>
        <w:t>;</w:t>
      </w:r>
    </w:p>
    <w:p w14:paraId="3189C8B7" w14:textId="3A85381C" w:rsidR="00B11537" w:rsidRPr="00D440D7" w:rsidRDefault="00B11537" w:rsidP="00725461">
      <w:pPr>
        <w:numPr>
          <w:ilvl w:val="0"/>
          <w:numId w:val="10"/>
        </w:numPr>
        <w:tabs>
          <w:tab w:val="clear" w:pos="720"/>
          <w:tab w:val="num" w:pos="567"/>
        </w:tabs>
        <w:ind w:left="567" w:hanging="564"/>
        <w:rPr>
          <w:szCs w:val="22"/>
        </w:rPr>
      </w:pPr>
      <w:r w:rsidRPr="00D440D7">
        <w:rPr>
          <w:szCs w:val="22"/>
        </w:rPr>
        <w:t xml:space="preserve">zda </w:t>
      </w:r>
      <w:r w:rsidR="00155D9C" w:rsidRPr="00D440D7">
        <w:rPr>
          <w:szCs w:val="22"/>
        </w:rPr>
        <w:t>máte</w:t>
      </w:r>
      <w:r w:rsidRPr="00D440D7">
        <w:rPr>
          <w:szCs w:val="22"/>
        </w:rPr>
        <w:t xml:space="preserve"> </w:t>
      </w:r>
      <w:r w:rsidR="00CE7974" w:rsidRPr="00D440D7">
        <w:rPr>
          <w:szCs w:val="22"/>
        </w:rPr>
        <w:t xml:space="preserve">v pořádku </w:t>
      </w:r>
      <w:r w:rsidRPr="00D440D7">
        <w:rPr>
          <w:szCs w:val="22"/>
        </w:rPr>
        <w:t>játra.</w:t>
      </w:r>
    </w:p>
    <w:p w14:paraId="0DE5E4F5" w14:textId="77777777" w:rsidR="00B11537" w:rsidRPr="00D440D7" w:rsidRDefault="00B11537" w:rsidP="001805EF">
      <w:pPr>
        <w:ind w:left="0" w:firstLine="0"/>
        <w:rPr>
          <w:szCs w:val="22"/>
        </w:rPr>
      </w:pPr>
    </w:p>
    <w:p w14:paraId="478D41A0" w14:textId="6FEA8C36" w:rsidR="00B11537" w:rsidRPr="00D440D7" w:rsidRDefault="00B11537" w:rsidP="001805EF">
      <w:pPr>
        <w:pStyle w:val="NormalWeb"/>
        <w:rPr>
          <w:sz w:val="22"/>
          <w:szCs w:val="22"/>
          <w:lang w:val="cs-CZ"/>
        </w:rPr>
      </w:pPr>
      <w:r w:rsidRPr="00D440D7">
        <w:rPr>
          <w:b/>
          <w:bCs/>
          <w:sz w:val="22"/>
          <w:szCs w:val="22"/>
          <w:lang w:val="cs-CZ"/>
        </w:rPr>
        <w:t>→</w:t>
      </w:r>
      <w:r w:rsidRPr="00D440D7">
        <w:rPr>
          <w:sz w:val="22"/>
          <w:szCs w:val="22"/>
          <w:lang w:val="cs-CZ"/>
        </w:rPr>
        <w:t xml:space="preserve"> Je důležité, aby Vám byly pravidelně prováděny tyto krevní testy po celou dobu užívání přípravku Volibris.</w:t>
      </w:r>
      <w:r w:rsidR="00CE7974">
        <w:rPr>
          <w:sz w:val="22"/>
          <w:szCs w:val="22"/>
          <w:lang w:val="cs-CZ"/>
        </w:rPr>
        <w:t xml:space="preserve"> </w:t>
      </w:r>
    </w:p>
    <w:p w14:paraId="111B80ED" w14:textId="77777777" w:rsidR="00B11537" w:rsidRPr="00D440D7" w:rsidRDefault="00B11537" w:rsidP="001805EF">
      <w:pPr>
        <w:rPr>
          <w:szCs w:val="22"/>
        </w:rPr>
      </w:pPr>
    </w:p>
    <w:p w14:paraId="672DC9DB" w14:textId="23C64EA9" w:rsidR="00B11537" w:rsidRPr="000448A0" w:rsidRDefault="00CE7974" w:rsidP="000448A0">
      <w:pPr>
        <w:pStyle w:val="NormalWeb"/>
        <w:keepNext/>
        <w:keepLines/>
        <w:rPr>
          <w:b/>
          <w:bCs/>
          <w:sz w:val="22"/>
          <w:szCs w:val="22"/>
          <w:lang w:val="cs-CZ"/>
        </w:rPr>
      </w:pPr>
      <w:r>
        <w:rPr>
          <w:b/>
          <w:bCs/>
          <w:sz w:val="22"/>
          <w:szCs w:val="22"/>
          <w:lang w:val="cs-CZ"/>
        </w:rPr>
        <w:t>Známky</w:t>
      </w:r>
      <w:r w:rsidR="00B11537" w:rsidRPr="000448A0">
        <w:rPr>
          <w:b/>
          <w:bCs/>
          <w:sz w:val="22"/>
          <w:szCs w:val="22"/>
          <w:lang w:val="cs-CZ"/>
        </w:rPr>
        <w:t xml:space="preserve"> možné poruchy jater zahrnují:</w:t>
      </w:r>
    </w:p>
    <w:p w14:paraId="0A0B239E" w14:textId="77777777" w:rsidR="00B11537" w:rsidRPr="00D440D7" w:rsidRDefault="00B11537" w:rsidP="00725461">
      <w:pPr>
        <w:numPr>
          <w:ilvl w:val="0"/>
          <w:numId w:val="11"/>
        </w:numPr>
        <w:tabs>
          <w:tab w:val="clear" w:pos="720"/>
          <w:tab w:val="num" w:pos="567"/>
        </w:tabs>
        <w:ind w:left="567" w:hanging="564"/>
        <w:rPr>
          <w:szCs w:val="22"/>
        </w:rPr>
      </w:pPr>
      <w:r w:rsidRPr="00D440D7">
        <w:rPr>
          <w:szCs w:val="22"/>
        </w:rPr>
        <w:t>sníženou chuť k</w:t>
      </w:r>
      <w:r w:rsidR="001805EF" w:rsidRPr="00D440D7">
        <w:rPr>
          <w:szCs w:val="22"/>
        </w:rPr>
        <w:t> </w:t>
      </w:r>
      <w:r w:rsidRPr="00D440D7">
        <w:rPr>
          <w:szCs w:val="22"/>
        </w:rPr>
        <w:t>jídlu</w:t>
      </w:r>
      <w:r w:rsidR="001805EF" w:rsidRPr="00D440D7">
        <w:rPr>
          <w:szCs w:val="22"/>
        </w:rPr>
        <w:t>;</w:t>
      </w:r>
    </w:p>
    <w:p w14:paraId="68621AF2" w14:textId="6DB33DDE" w:rsidR="00B11537" w:rsidRPr="00D440D7" w:rsidRDefault="00B11537" w:rsidP="00725461">
      <w:pPr>
        <w:numPr>
          <w:ilvl w:val="0"/>
          <w:numId w:val="11"/>
        </w:numPr>
        <w:tabs>
          <w:tab w:val="clear" w:pos="720"/>
          <w:tab w:val="num" w:pos="567"/>
        </w:tabs>
        <w:ind w:left="567" w:hanging="564"/>
        <w:rPr>
          <w:szCs w:val="22"/>
        </w:rPr>
      </w:pPr>
      <w:r w:rsidRPr="00D440D7">
        <w:rPr>
          <w:szCs w:val="22"/>
        </w:rPr>
        <w:t>pocit na zvracení</w:t>
      </w:r>
      <w:r w:rsidR="00CE7974">
        <w:rPr>
          <w:szCs w:val="22"/>
        </w:rPr>
        <w:t xml:space="preserve"> </w:t>
      </w:r>
      <w:r w:rsidR="00CE7974" w:rsidRPr="00EF5063">
        <w:rPr>
          <w:i/>
          <w:iCs/>
          <w:szCs w:val="22"/>
        </w:rPr>
        <w:t>(nauzeu</w:t>
      </w:r>
      <w:r w:rsidRPr="00EF5063">
        <w:rPr>
          <w:i/>
          <w:iCs/>
          <w:szCs w:val="22"/>
        </w:rPr>
        <w:t>)</w:t>
      </w:r>
      <w:r w:rsidR="001805EF" w:rsidRPr="00D440D7">
        <w:rPr>
          <w:szCs w:val="22"/>
        </w:rPr>
        <w:t>;</w:t>
      </w:r>
    </w:p>
    <w:p w14:paraId="16B098BF" w14:textId="77777777" w:rsidR="00B11537" w:rsidRPr="00D440D7" w:rsidRDefault="00B11537" w:rsidP="00725461">
      <w:pPr>
        <w:numPr>
          <w:ilvl w:val="0"/>
          <w:numId w:val="11"/>
        </w:numPr>
        <w:tabs>
          <w:tab w:val="clear" w:pos="720"/>
          <w:tab w:val="num" w:pos="567"/>
        </w:tabs>
        <w:ind w:left="567" w:hanging="564"/>
        <w:rPr>
          <w:szCs w:val="22"/>
        </w:rPr>
      </w:pPr>
      <w:r w:rsidRPr="00D440D7">
        <w:rPr>
          <w:szCs w:val="22"/>
        </w:rPr>
        <w:t>zvracení</w:t>
      </w:r>
      <w:r w:rsidR="001805EF" w:rsidRPr="00D440D7">
        <w:rPr>
          <w:szCs w:val="22"/>
        </w:rPr>
        <w:t>;</w:t>
      </w:r>
    </w:p>
    <w:p w14:paraId="0FE0A145" w14:textId="77777777" w:rsidR="00B11537" w:rsidRPr="00D440D7" w:rsidRDefault="00B11537" w:rsidP="00725461">
      <w:pPr>
        <w:numPr>
          <w:ilvl w:val="0"/>
          <w:numId w:val="11"/>
        </w:numPr>
        <w:tabs>
          <w:tab w:val="clear" w:pos="720"/>
          <w:tab w:val="num" w:pos="567"/>
        </w:tabs>
        <w:ind w:left="567" w:hanging="564"/>
        <w:rPr>
          <w:szCs w:val="22"/>
        </w:rPr>
      </w:pPr>
      <w:r w:rsidRPr="00D440D7">
        <w:rPr>
          <w:szCs w:val="22"/>
        </w:rPr>
        <w:t xml:space="preserve">vysokou tělesnou teplotu </w:t>
      </w:r>
      <w:r w:rsidRPr="00EF5063">
        <w:rPr>
          <w:i/>
          <w:iCs/>
          <w:szCs w:val="22"/>
        </w:rPr>
        <w:t>(horečku)</w:t>
      </w:r>
      <w:r w:rsidR="001805EF" w:rsidRPr="00D440D7">
        <w:rPr>
          <w:szCs w:val="22"/>
        </w:rPr>
        <w:t>;</w:t>
      </w:r>
    </w:p>
    <w:p w14:paraId="37978B4A" w14:textId="77777777" w:rsidR="00B11537" w:rsidRPr="00D440D7" w:rsidRDefault="00B11537" w:rsidP="00725461">
      <w:pPr>
        <w:numPr>
          <w:ilvl w:val="0"/>
          <w:numId w:val="11"/>
        </w:numPr>
        <w:tabs>
          <w:tab w:val="clear" w:pos="720"/>
          <w:tab w:val="num" w:pos="567"/>
        </w:tabs>
        <w:ind w:left="567" w:hanging="564"/>
        <w:rPr>
          <w:szCs w:val="22"/>
        </w:rPr>
      </w:pPr>
      <w:r w:rsidRPr="00D440D7">
        <w:rPr>
          <w:szCs w:val="22"/>
        </w:rPr>
        <w:t xml:space="preserve">bolest žaludku </w:t>
      </w:r>
      <w:r w:rsidRPr="00EF5063">
        <w:rPr>
          <w:i/>
          <w:iCs/>
          <w:szCs w:val="22"/>
        </w:rPr>
        <w:t>(břicha)</w:t>
      </w:r>
      <w:r w:rsidR="001805EF" w:rsidRPr="00D440D7">
        <w:rPr>
          <w:szCs w:val="22"/>
        </w:rPr>
        <w:t>;</w:t>
      </w:r>
    </w:p>
    <w:p w14:paraId="4BC76AB4" w14:textId="105965FD" w:rsidR="00B11537" w:rsidRPr="00D440D7" w:rsidRDefault="00B11537" w:rsidP="00725461">
      <w:pPr>
        <w:numPr>
          <w:ilvl w:val="0"/>
          <w:numId w:val="11"/>
        </w:numPr>
        <w:tabs>
          <w:tab w:val="clear" w:pos="720"/>
          <w:tab w:val="num" w:pos="567"/>
        </w:tabs>
        <w:ind w:left="567" w:hanging="564"/>
        <w:rPr>
          <w:szCs w:val="22"/>
        </w:rPr>
      </w:pPr>
      <w:r w:rsidRPr="00D440D7">
        <w:rPr>
          <w:szCs w:val="22"/>
        </w:rPr>
        <w:t xml:space="preserve">zežloutnutí kůže nebo očního bělma </w:t>
      </w:r>
      <w:r w:rsidRPr="00EF5063">
        <w:rPr>
          <w:i/>
          <w:iCs/>
          <w:szCs w:val="22"/>
        </w:rPr>
        <w:t>(žloutenk</w:t>
      </w:r>
      <w:r w:rsidR="00CE7974" w:rsidRPr="00EF5063">
        <w:rPr>
          <w:i/>
          <w:iCs/>
          <w:szCs w:val="22"/>
        </w:rPr>
        <w:t>u</w:t>
      </w:r>
      <w:r w:rsidRPr="00EF5063">
        <w:rPr>
          <w:i/>
          <w:iCs/>
          <w:szCs w:val="22"/>
        </w:rPr>
        <w:t>)</w:t>
      </w:r>
      <w:r w:rsidR="001805EF" w:rsidRPr="00D440D7">
        <w:rPr>
          <w:szCs w:val="22"/>
        </w:rPr>
        <w:t>;</w:t>
      </w:r>
    </w:p>
    <w:p w14:paraId="3C55468B" w14:textId="77777777" w:rsidR="00B11537" w:rsidRPr="00D440D7" w:rsidRDefault="00B11537" w:rsidP="00725461">
      <w:pPr>
        <w:numPr>
          <w:ilvl w:val="0"/>
          <w:numId w:val="11"/>
        </w:numPr>
        <w:tabs>
          <w:tab w:val="clear" w:pos="720"/>
          <w:tab w:val="num" w:pos="567"/>
        </w:tabs>
        <w:ind w:left="567" w:hanging="564"/>
        <w:rPr>
          <w:szCs w:val="22"/>
        </w:rPr>
      </w:pPr>
      <w:r w:rsidRPr="00D440D7">
        <w:rPr>
          <w:szCs w:val="22"/>
        </w:rPr>
        <w:t>tmavou moč</w:t>
      </w:r>
      <w:r w:rsidR="001805EF" w:rsidRPr="00D440D7">
        <w:rPr>
          <w:szCs w:val="22"/>
        </w:rPr>
        <w:t>;</w:t>
      </w:r>
    </w:p>
    <w:p w14:paraId="2E802374" w14:textId="77777777" w:rsidR="00B11537" w:rsidRPr="00D440D7" w:rsidRDefault="00B11537" w:rsidP="00725461">
      <w:pPr>
        <w:numPr>
          <w:ilvl w:val="0"/>
          <w:numId w:val="11"/>
        </w:numPr>
        <w:tabs>
          <w:tab w:val="clear" w:pos="720"/>
          <w:tab w:val="num" w:pos="567"/>
        </w:tabs>
        <w:ind w:left="567" w:hanging="564"/>
        <w:rPr>
          <w:szCs w:val="22"/>
        </w:rPr>
      </w:pPr>
      <w:r w:rsidRPr="00D440D7">
        <w:rPr>
          <w:szCs w:val="22"/>
        </w:rPr>
        <w:t>svědění kůže</w:t>
      </w:r>
      <w:r w:rsidR="001805EF" w:rsidRPr="00D440D7">
        <w:rPr>
          <w:szCs w:val="22"/>
        </w:rPr>
        <w:t>.</w:t>
      </w:r>
    </w:p>
    <w:p w14:paraId="04DCF4A2" w14:textId="77777777" w:rsidR="00B11537" w:rsidRPr="00D440D7" w:rsidRDefault="00B11537" w:rsidP="001805EF">
      <w:pPr>
        <w:ind w:left="0" w:firstLine="0"/>
        <w:rPr>
          <w:szCs w:val="22"/>
        </w:rPr>
      </w:pPr>
    </w:p>
    <w:p w14:paraId="2BA19603" w14:textId="2EF01043" w:rsidR="00B11537" w:rsidRPr="00D440D7" w:rsidRDefault="00B11537" w:rsidP="001805EF">
      <w:pPr>
        <w:pStyle w:val="NormalWeb"/>
        <w:rPr>
          <w:sz w:val="22"/>
          <w:szCs w:val="22"/>
          <w:lang w:val="cs-CZ"/>
        </w:rPr>
      </w:pPr>
      <w:r w:rsidRPr="00D440D7">
        <w:rPr>
          <w:sz w:val="22"/>
          <w:szCs w:val="22"/>
          <w:lang w:val="cs-CZ"/>
        </w:rPr>
        <w:t>Pokud zaznamenáte někter</w:t>
      </w:r>
      <w:r w:rsidR="00CE7974">
        <w:rPr>
          <w:sz w:val="22"/>
          <w:szCs w:val="22"/>
          <w:lang w:val="cs-CZ"/>
        </w:rPr>
        <w:t>ou</w:t>
      </w:r>
      <w:r w:rsidRPr="00D440D7">
        <w:rPr>
          <w:sz w:val="22"/>
          <w:szCs w:val="22"/>
          <w:lang w:val="cs-CZ"/>
        </w:rPr>
        <w:t xml:space="preserve"> z</w:t>
      </w:r>
      <w:r w:rsidR="001805EF" w:rsidRPr="00D440D7">
        <w:rPr>
          <w:sz w:val="22"/>
          <w:szCs w:val="22"/>
          <w:lang w:val="cs-CZ"/>
        </w:rPr>
        <w:t> </w:t>
      </w:r>
      <w:r w:rsidRPr="00D440D7">
        <w:rPr>
          <w:sz w:val="22"/>
          <w:szCs w:val="22"/>
          <w:lang w:val="cs-CZ"/>
        </w:rPr>
        <w:t xml:space="preserve">výše uvedených </w:t>
      </w:r>
      <w:r w:rsidR="00CE7974">
        <w:rPr>
          <w:sz w:val="22"/>
          <w:szCs w:val="22"/>
          <w:lang w:val="cs-CZ"/>
        </w:rPr>
        <w:t>známek</w:t>
      </w:r>
      <w:r w:rsidRPr="00D440D7">
        <w:rPr>
          <w:sz w:val="22"/>
          <w:szCs w:val="22"/>
          <w:lang w:val="cs-CZ"/>
        </w:rPr>
        <w:t>:</w:t>
      </w:r>
    </w:p>
    <w:p w14:paraId="7104BC8A" w14:textId="77777777" w:rsidR="00B11537" w:rsidRPr="00D440D7" w:rsidRDefault="00B11537" w:rsidP="001805EF">
      <w:pPr>
        <w:rPr>
          <w:szCs w:val="22"/>
        </w:rPr>
      </w:pPr>
    </w:p>
    <w:p w14:paraId="5DC1F6F6" w14:textId="77777777" w:rsidR="00B11537" w:rsidRPr="00D440D7" w:rsidRDefault="00B11537" w:rsidP="001805EF">
      <w:pPr>
        <w:pStyle w:val="NormalWeb"/>
        <w:rPr>
          <w:sz w:val="22"/>
          <w:szCs w:val="22"/>
          <w:lang w:val="cs-CZ"/>
        </w:rPr>
      </w:pPr>
      <w:r w:rsidRPr="00D440D7">
        <w:rPr>
          <w:b/>
          <w:bCs/>
          <w:sz w:val="22"/>
          <w:szCs w:val="22"/>
          <w:lang w:val="cs-CZ"/>
        </w:rPr>
        <w:t>→</w:t>
      </w:r>
      <w:r w:rsidR="001805EF" w:rsidRPr="00D440D7">
        <w:rPr>
          <w:b/>
          <w:bCs/>
          <w:sz w:val="22"/>
          <w:szCs w:val="22"/>
          <w:lang w:val="cs-CZ"/>
        </w:rPr>
        <w:t xml:space="preserve"> </w:t>
      </w:r>
      <w:r w:rsidRPr="00D440D7">
        <w:rPr>
          <w:b/>
          <w:bCs/>
          <w:sz w:val="22"/>
          <w:szCs w:val="22"/>
          <w:lang w:val="cs-CZ"/>
        </w:rPr>
        <w:t>Oznamte to okamžitě svému lékaři.</w:t>
      </w:r>
    </w:p>
    <w:p w14:paraId="752C2CE1" w14:textId="77777777" w:rsidR="00521527" w:rsidRPr="00D440D7" w:rsidRDefault="00521527" w:rsidP="001805EF">
      <w:pPr>
        <w:rPr>
          <w:szCs w:val="22"/>
        </w:rPr>
      </w:pPr>
    </w:p>
    <w:p w14:paraId="3AC2BB0F" w14:textId="0C4EFD64" w:rsidR="00521527" w:rsidRPr="00D440D7" w:rsidRDefault="00521527" w:rsidP="000448A0">
      <w:pPr>
        <w:keepNext/>
        <w:keepLines/>
        <w:rPr>
          <w:b/>
          <w:szCs w:val="22"/>
        </w:rPr>
      </w:pPr>
      <w:r w:rsidRPr="00D440D7">
        <w:rPr>
          <w:b/>
          <w:szCs w:val="22"/>
        </w:rPr>
        <w:t>Děti</w:t>
      </w:r>
    </w:p>
    <w:p w14:paraId="5B8F0A16" w14:textId="5D3792F9" w:rsidR="00521527" w:rsidRPr="00D440D7" w:rsidRDefault="00140935" w:rsidP="001805EF">
      <w:pPr>
        <w:ind w:left="0" w:firstLine="0"/>
        <w:rPr>
          <w:szCs w:val="22"/>
        </w:rPr>
      </w:pPr>
      <w:r w:rsidRPr="00D440D7">
        <w:t>Nepodávejte tento přípravek</w:t>
      </w:r>
      <w:r w:rsidRPr="00D440D7">
        <w:rPr>
          <w:szCs w:val="22"/>
        </w:rPr>
        <w:t xml:space="preserve"> </w:t>
      </w:r>
      <w:r w:rsidR="00521527" w:rsidRPr="00D440D7">
        <w:rPr>
          <w:szCs w:val="22"/>
        </w:rPr>
        <w:t>dět</w:t>
      </w:r>
      <w:r w:rsidRPr="00D440D7">
        <w:rPr>
          <w:szCs w:val="22"/>
        </w:rPr>
        <w:t>em</w:t>
      </w:r>
      <w:r w:rsidR="00521527" w:rsidRPr="00D440D7">
        <w:rPr>
          <w:szCs w:val="22"/>
        </w:rPr>
        <w:t xml:space="preserve"> mladší</w:t>
      </w:r>
      <w:r w:rsidRPr="00D440D7">
        <w:rPr>
          <w:szCs w:val="22"/>
        </w:rPr>
        <w:t>m</w:t>
      </w:r>
      <w:r w:rsidR="00521527" w:rsidRPr="00D440D7">
        <w:rPr>
          <w:szCs w:val="22"/>
        </w:rPr>
        <w:t xml:space="preserve"> 8</w:t>
      </w:r>
      <w:r w:rsidR="001805EF" w:rsidRPr="00D440D7">
        <w:rPr>
          <w:szCs w:val="22"/>
        </w:rPr>
        <w:t> </w:t>
      </w:r>
      <w:r w:rsidR="00521527" w:rsidRPr="00D440D7">
        <w:rPr>
          <w:szCs w:val="22"/>
        </w:rPr>
        <w:t xml:space="preserve">let, protože </w:t>
      </w:r>
      <w:r w:rsidR="006C7645" w:rsidRPr="00D440D7">
        <w:rPr>
          <w:szCs w:val="22"/>
        </w:rPr>
        <w:t xml:space="preserve">jeho </w:t>
      </w:r>
      <w:r w:rsidR="00521527" w:rsidRPr="00D440D7">
        <w:rPr>
          <w:szCs w:val="22"/>
        </w:rPr>
        <w:t>bezpečnost a</w:t>
      </w:r>
      <w:r w:rsidR="001805EF" w:rsidRPr="00D440D7">
        <w:rPr>
          <w:szCs w:val="22"/>
        </w:rPr>
        <w:t> </w:t>
      </w:r>
      <w:r w:rsidR="00521527" w:rsidRPr="00D440D7">
        <w:rPr>
          <w:szCs w:val="22"/>
        </w:rPr>
        <w:t>účinnost v této věkové skupině ne</w:t>
      </w:r>
      <w:r w:rsidR="00900F41" w:rsidRPr="00D440D7">
        <w:rPr>
          <w:szCs w:val="22"/>
        </w:rPr>
        <w:t>jsou</w:t>
      </w:r>
      <w:r w:rsidR="00521527" w:rsidRPr="00D440D7">
        <w:rPr>
          <w:szCs w:val="22"/>
        </w:rPr>
        <w:t xml:space="preserve"> znám</w:t>
      </w:r>
      <w:r w:rsidR="00900F41" w:rsidRPr="00D440D7">
        <w:rPr>
          <w:szCs w:val="22"/>
        </w:rPr>
        <w:t>y</w:t>
      </w:r>
      <w:r w:rsidR="00521527" w:rsidRPr="00D440D7">
        <w:rPr>
          <w:szCs w:val="22"/>
        </w:rPr>
        <w:t>.</w:t>
      </w:r>
    </w:p>
    <w:p w14:paraId="1982CD74" w14:textId="77777777" w:rsidR="00B11537" w:rsidRPr="00D440D7" w:rsidRDefault="00B11537" w:rsidP="001805EF">
      <w:pPr>
        <w:rPr>
          <w:szCs w:val="22"/>
        </w:rPr>
      </w:pPr>
    </w:p>
    <w:p w14:paraId="4A109E5A" w14:textId="77777777" w:rsidR="00B11537" w:rsidRPr="00D440D7" w:rsidRDefault="00521527" w:rsidP="000448A0">
      <w:pPr>
        <w:keepNext/>
        <w:keepLines/>
        <w:rPr>
          <w:szCs w:val="22"/>
        </w:rPr>
      </w:pPr>
      <w:r w:rsidRPr="00D440D7">
        <w:rPr>
          <w:b/>
          <w:bCs/>
          <w:szCs w:val="22"/>
        </w:rPr>
        <w:t>Další léčivé přípravk</w:t>
      </w:r>
      <w:r w:rsidR="00A80A05" w:rsidRPr="00D440D7">
        <w:rPr>
          <w:b/>
          <w:bCs/>
          <w:szCs w:val="22"/>
        </w:rPr>
        <w:t>y</w:t>
      </w:r>
      <w:r w:rsidRPr="00D440D7">
        <w:rPr>
          <w:b/>
          <w:bCs/>
          <w:szCs w:val="22"/>
        </w:rPr>
        <w:t xml:space="preserve"> a</w:t>
      </w:r>
      <w:r w:rsidR="001805EF" w:rsidRPr="00D440D7">
        <w:rPr>
          <w:b/>
          <w:bCs/>
          <w:szCs w:val="22"/>
        </w:rPr>
        <w:t> </w:t>
      </w:r>
      <w:r w:rsidRPr="00D440D7">
        <w:rPr>
          <w:b/>
          <w:bCs/>
          <w:szCs w:val="22"/>
        </w:rPr>
        <w:t>přípravek Volibris</w:t>
      </w:r>
    </w:p>
    <w:p w14:paraId="7A97B9E9" w14:textId="77777777" w:rsidR="00B11537" w:rsidRPr="00D440D7" w:rsidRDefault="00B11537" w:rsidP="001805EF">
      <w:pPr>
        <w:pStyle w:val="NormalWeb"/>
        <w:rPr>
          <w:sz w:val="22"/>
          <w:szCs w:val="22"/>
          <w:lang w:val="cs-CZ"/>
        </w:rPr>
      </w:pPr>
      <w:r w:rsidRPr="000448A0">
        <w:rPr>
          <w:b/>
          <w:sz w:val="22"/>
          <w:szCs w:val="22"/>
          <w:lang w:val="cs-CZ"/>
        </w:rPr>
        <w:t>Informujte svého lékaře nebo lékárníka</w:t>
      </w:r>
      <w:r w:rsidRPr="00D440D7">
        <w:rPr>
          <w:bCs/>
          <w:sz w:val="22"/>
          <w:szCs w:val="22"/>
          <w:lang w:val="cs-CZ"/>
        </w:rPr>
        <w:t xml:space="preserve"> o</w:t>
      </w:r>
      <w:r w:rsidR="001805EF" w:rsidRPr="00D440D7">
        <w:rPr>
          <w:bCs/>
          <w:sz w:val="22"/>
          <w:szCs w:val="22"/>
          <w:lang w:val="cs-CZ"/>
        </w:rPr>
        <w:t> </w:t>
      </w:r>
      <w:r w:rsidRPr="00D440D7">
        <w:rPr>
          <w:bCs/>
          <w:sz w:val="22"/>
          <w:szCs w:val="22"/>
          <w:lang w:val="cs-CZ"/>
        </w:rPr>
        <w:t>všech lécích, které užíváte, které jste v</w:t>
      </w:r>
      <w:r w:rsidR="001805EF" w:rsidRPr="00D440D7">
        <w:rPr>
          <w:bCs/>
          <w:sz w:val="22"/>
          <w:szCs w:val="22"/>
          <w:lang w:val="cs-CZ"/>
        </w:rPr>
        <w:t> </w:t>
      </w:r>
      <w:r w:rsidRPr="00D440D7">
        <w:rPr>
          <w:bCs/>
          <w:sz w:val="22"/>
          <w:szCs w:val="22"/>
          <w:lang w:val="cs-CZ"/>
        </w:rPr>
        <w:t xml:space="preserve">nedávné době </w:t>
      </w:r>
      <w:r w:rsidR="00521527" w:rsidRPr="00D440D7">
        <w:rPr>
          <w:bCs/>
          <w:sz w:val="22"/>
          <w:szCs w:val="22"/>
          <w:lang w:val="cs-CZ"/>
        </w:rPr>
        <w:t xml:space="preserve">užíval(a), </w:t>
      </w:r>
      <w:r w:rsidRPr="00D440D7">
        <w:rPr>
          <w:bCs/>
          <w:sz w:val="22"/>
          <w:szCs w:val="22"/>
          <w:lang w:val="cs-CZ"/>
        </w:rPr>
        <w:t xml:space="preserve">nebo které </w:t>
      </w:r>
      <w:r w:rsidR="00521527" w:rsidRPr="00D440D7">
        <w:rPr>
          <w:bCs/>
          <w:sz w:val="22"/>
          <w:szCs w:val="22"/>
          <w:lang w:val="cs-CZ"/>
        </w:rPr>
        <w:t xml:space="preserve">možná budete </w:t>
      </w:r>
      <w:r w:rsidRPr="00D440D7">
        <w:rPr>
          <w:bCs/>
          <w:sz w:val="22"/>
          <w:szCs w:val="22"/>
          <w:lang w:val="cs-CZ"/>
        </w:rPr>
        <w:t>užívat</w:t>
      </w:r>
      <w:r w:rsidR="00521527" w:rsidRPr="00D440D7">
        <w:rPr>
          <w:bCs/>
          <w:sz w:val="22"/>
          <w:szCs w:val="22"/>
          <w:lang w:val="cs-CZ"/>
        </w:rPr>
        <w:t>.</w:t>
      </w:r>
    </w:p>
    <w:p w14:paraId="29C409F8" w14:textId="77777777" w:rsidR="00B11537" w:rsidRPr="00D440D7" w:rsidRDefault="00B11537" w:rsidP="001805EF">
      <w:pPr>
        <w:rPr>
          <w:szCs w:val="22"/>
        </w:rPr>
      </w:pPr>
    </w:p>
    <w:p w14:paraId="60BF3F57" w14:textId="358A3774" w:rsidR="00B11537" w:rsidRPr="00D440D7" w:rsidRDefault="00B11537" w:rsidP="001805EF">
      <w:pPr>
        <w:pStyle w:val="NormalWeb"/>
        <w:rPr>
          <w:sz w:val="22"/>
          <w:szCs w:val="22"/>
          <w:lang w:val="cs-CZ"/>
        </w:rPr>
      </w:pPr>
      <w:r w:rsidRPr="00D440D7">
        <w:rPr>
          <w:sz w:val="22"/>
          <w:szCs w:val="22"/>
          <w:lang w:val="cs-CZ"/>
        </w:rPr>
        <w:t xml:space="preserve">Začnete-li užívat </w:t>
      </w:r>
      <w:r w:rsidRPr="000448A0">
        <w:rPr>
          <w:b/>
          <w:bCs/>
          <w:sz w:val="22"/>
          <w:szCs w:val="22"/>
          <w:lang w:val="cs-CZ"/>
        </w:rPr>
        <w:t>cyklosporin</w:t>
      </w:r>
      <w:r w:rsidR="00E85765" w:rsidRPr="000448A0">
        <w:rPr>
          <w:b/>
          <w:bCs/>
          <w:sz w:val="22"/>
          <w:szCs w:val="22"/>
          <w:lang w:val="cs-CZ"/>
        </w:rPr>
        <w:t> </w:t>
      </w:r>
      <w:r w:rsidRPr="000448A0">
        <w:rPr>
          <w:b/>
          <w:bCs/>
          <w:sz w:val="22"/>
          <w:szCs w:val="22"/>
          <w:lang w:val="cs-CZ"/>
        </w:rPr>
        <w:t>A</w:t>
      </w:r>
      <w:r w:rsidRPr="00D440D7">
        <w:rPr>
          <w:sz w:val="22"/>
          <w:szCs w:val="22"/>
          <w:lang w:val="cs-CZ"/>
        </w:rPr>
        <w:t xml:space="preserve"> (lék užívaný po transplantaci, nebo k</w:t>
      </w:r>
      <w:r w:rsidR="008248AA" w:rsidRPr="00D440D7">
        <w:rPr>
          <w:sz w:val="22"/>
          <w:szCs w:val="22"/>
          <w:lang w:val="cs-CZ"/>
        </w:rPr>
        <w:t> </w:t>
      </w:r>
      <w:r w:rsidRPr="00D440D7">
        <w:rPr>
          <w:sz w:val="22"/>
          <w:szCs w:val="22"/>
          <w:lang w:val="cs-CZ"/>
        </w:rPr>
        <w:t xml:space="preserve">léčbě psoriázy), lékař </w:t>
      </w:r>
      <w:r w:rsidR="002D1BDD" w:rsidRPr="00D440D7">
        <w:rPr>
          <w:sz w:val="22"/>
          <w:szCs w:val="22"/>
          <w:lang w:val="cs-CZ"/>
        </w:rPr>
        <w:t>možná</w:t>
      </w:r>
      <w:r w:rsidRPr="00D440D7">
        <w:rPr>
          <w:sz w:val="22"/>
          <w:szCs w:val="22"/>
          <w:lang w:val="cs-CZ"/>
        </w:rPr>
        <w:t xml:space="preserve"> bude muset upravit dávku přípravku Volibris.</w:t>
      </w:r>
    </w:p>
    <w:p w14:paraId="23EDDB0D" w14:textId="77777777" w:rsidR="00521527" w:rsidRPr="00D440D7" w:rsidRDefault="00521527" w:rsidP="001805EF">
      <w:pPr>
        <w:rPr>
          <w:szCs w:val="22"/>
        </w:rPr>
      </w:pPr>
    </w:p>
    <w:p w14:paraId="76F95185" w14:textId="77777777" w:rsidR="00521527" w:rsidRPr="00D440D7" w:rsidRDefault="00521527" w:rsidP="001805EF">
      <w:pPr>
        <w:ind w:left="0" w:firstLine="0"/>
        <w:rPr>
          <w:szCs w:val="22"/>
        </w:rPr>
      </w:pPr>
      <w:r w:rsidRPr="00D440D7">
        <w:rPr>
          <w:szCs w:val="22"/>
        </w:rPr>
        <w:t xml:space="preserve">Pokud užíváte </w:t>
      </w:r>
      <w:r w:rsidRPr="000448A0">
        <w:rPr>
          <w:b/>
          <w:bCs/>
          <w:szCs w:val="22"/>
        </w:rPr>
        <w:t>rifampicin</w:t>
      </w:r>
      <w:r w:rsidRPr="00D440D7">
        <w:rPr>
          <w:szCs w:val="22"/>
        </w:rPr>
        <w:t xml:space="preserve"> (antibiotikum k léčbě závažných infekcí), bude Vás lékař pravidelně </w:t>
      </w:r>
      <w:r w:rsidR="006C7645" w:rsidRPr="00D440D7">
        <w:rPr>
          <w:szCs w:val="22"/>
        </w:rPr>
        <w:t>kontrolov</w:t>
      </w:r>
      <w:r w:rsidR="006C1742" w:rsidRPr="00D440D7">
        <w:rPr>
          <w:szCs w:val="22"/>
        </w:rPr>
        <w:t>a</w:t>
      </w:r>
      <w:r w:rsidR="006C7645" w:rsidRPr="00D440D7">
        <w:rPr>
          <w:szCs w:val="22"/>
        </w:rPr>
        <w:t>t</w:t>
      </w:r>
      <w:r w:rsidRPr="00D440D7">
        <w:rPr>
          <w:szCs w:val="22"/>
        </w:rPr>
        <w:t>, pokud začínáte užívat přípravek Volibris poprvé.</w:t>
      </w:r>
    </w:p>
    <w:p w14:paraId="55B94650" w14:textId="77777777" w:rsidR="00521527" w:rsidRPr="00D440D7" w:rsidRDefault="00521527" w:rsidP="001805EF">
      <w:pPr>
        <w:ind w:left="0" w:firstLine="0"/>
        <w:rPr>
          <w:szCs w:val="22"/>
        </w:rPr>
      </w:pPr>
    </w:p>
    <w:p w14:paraId="3FCB5396" w14:textId="77777777" w:rsidR="00521527" w:rsidRPr="00D440D7" w:rsidRDefault="00521527" w:rsidP="001805EF">
      <w:pPr>
        <w:ind w:left="0" w:firstLine="0"/>
        <w:rPr>
          <w:szCs w:val="22"/>
        </w:rPr>
      </w:pPr>
      <w:r w:rsidRPr="00D440D7">
        <w:rPr>
          <w:szCs w:val="22"/>
        </w:rPr>
        <w:t>Pokud užíváte jiné léky k léčbě PAH (např. iloprost, epoprostenol, sildenafil)</w:t>
      </w:r>
      <w:r w:rsidR="001F7079" w:rsidRPr="00D440D7">
        <w:rPr>
          <w:szCs w:val="22"/>
        </w:rPr>
        <w:t>,</w:t>
      </w:r>
      <w:r w:rsidRPr="00D440D7">
        <w:rPr>
          <w:szCs w:val="22"/>
        </w:rPr>
        <w:t xml:space="preserve"> </w:t>
      </w:r>
      <w:r w:rsidR="00A80A05" w:rsidRPr="00D440D7">
        <w:rPr>
          <w:szCs w:val="22"/>
        </w:rPr>
        <w:t>bude Vás</w:t>
      </w:r>
      <w:r w:rsidRPr="00D440D7">
        <w:rPr>
          <w:szCs w:val="22"/>
        </w:rPr>
        <w:t xml:space="preserve"> lékař pečlivě sledovat.</w:t>
      </w:r>
    </w:p>
    <w:p w14:paraId="76528A3D" w14:textId="77777777" w:rsidR="00B11537" w:rsidRPr="00D440D7" w:rsidRDefault="00B11537" w:rsidP="001805EF">
      <w:pPr>
        <w:rPr>
          <w:szCs w:val="22"/>
        </w:rPr>
      </w:pPr>
    </w:p>
    <w:p w14:paraId="578E43D0" w14:textId="77777777" w:rsidR="00B11537" w:rsidRPr="00D440D7" w:rsidRDefault="00B11537" w:rsidP="001805EF">
      <w:pPr>
        <w:pStyle w:val="NormalWeb"/>
        <w:rPr>
          <w:sz w:val="22"/>
          <w:szCs w:val="22"/>
          <w:lang w:val="cs-CZ"/>
        </w:rPr>
      </w:pPr>
      <w:r w:rsidRPr="00D440D7">
        <w:rPr>
          <w:b/>
          <w:bCs/>
          <w:sz w:val="22"/>
          <w:szCs w:val="22"/>
          <w:lang w:val="cs-CZ"/>
        </w:rPr>
        <w:t>→ Informujte svého lékaře nebo lékárníka</w:t>
      </w:r>
      <w:r w:rsidRPr="00D440D7">
        <w:rPr>
          <w:sz w:val="22"/>
          <w:szCs w:val="22"/>
          <w:lang w:val="cs-CZ"/>
        </w:rPr>
        <w:t>, pokud užíváte</w:t>
      </w:r>
      <w:r w:rsidR="00521527" w:rsidRPr="00D440D7">
        <w:rPr>
          <w:sz w:val="22"/>
          <w:szCs w:val="22"/>
          <w:lang w:val="cs-CZ"/>
        </w:rPr>
        <w:t xml:space="preserve"> </w:t>
      </w:r>
      <w:r w:rsidR="00776430" w:rsidRPr="00D440D7">
        <w:rPr>
          <w:sz w:val="22"/>
          <w:szCs w:val="22"/>
          <w:lang w:val="cs-CZ"/>
        </w:rPr>
        <w:t>kterýkoliv</w:t>
      </w:r>
      <w:r w:rsidR="00521527" w:rsidRPr="00D440D7">
        <w:rPr>
          <w:sz w:val="22"/>
          <w:szCs w:val="22"/>
          <w:lang w:val="cs-CZ"/>
        </w:rPr>
        <w:t xml:space="preserve"> z těchto léků</w:t>
      </w:r>
      <w:r w:rsidRPr="00D440D7">
        <w:rPr>
          <w:sz w:val="22"/>
          <w:szCs w:val="22"/>
          <w:lang w:val="cs-CZ"/>
        </w:rPr>
        <w:t>.</w:t>
      </w:r>
    </w:p>
    <w:p w14:paraId="07CC73EF" w14:textId="77777777" w:rsidR="00B11537" w:rsidRPr="00D440D7" w:rsidRDefault="00B11537" w:rsidP="001805EF">
      <w:pPr>
        <w:rPr>
          <w:szCs w:val="22"/>
        </w:rPr>
      </w:pPr>
    </w:p>
    <w:p w14:paraId="4988447B" w14:textId="77777777" w:rsidR="00B11537" w:rsidRPr="00D440D7" w:rsidRDefault="00B11537" w:rsidP="000448A0">
      <w:pPr>
        <w:keepNext/>
        <w:keepLines/>
        <w:rPr>
          <w:szCs w:val="22"/>
        </w:rPr>
      </w:pPr>
      <w:r w:rsidRPr="00D440D7">
        <w:rPr>
          <w:b/>
          <w:bCs/>
          <w:szCs w:val="22"/>
        </w:rPr>
        <w:t>Těhotenství</w:t>
      </w:r>
    </w:p>
    <w:p w14:paraId="0BB8066B" w14:textId="77777777" w:rsidR="00B11537" w:rsidRPr="00D440D7" w:rsidRDefault="00B11537" w:rsidP="001805EF">
      <w:pPr>
        <w:pStyle w:val="NormalWeb"/>
        <w:rPr>
          <w:sz w:val="22"/>
          <w:szCs w:val="22"/>
          <w:lang w:val="cs-CZ"/>
        </w:rPr>
      </w:pPr>
      <w:r w:rsidRPr="00D440D7">
        <w:rPr>
          <w:sz w:val="22"/>
          <w:szCs w:val="22"/>
          <w:lang w:val="cs-CZ"/>
        </w:rPr>
        <w:t>Přípravek Volibris může poškodit nenarozené dítě, pokud došlo k</w:t>
      </w:r>
      <w:r w:rsidR="001805EF" w:rsidRPr="00D440D7">
        <w:rPr>
          <w:sz w:val="22"/>
          <w:szCs w:val="22"/>
          <w:lang w:val="cs-CZ"/>
        </w:rPr>
        <w:t> </w:t>
      </w:r>
      <w:r w:rsidR="00776430" w:rsidRPr="00D440D7">
        <w:rPr>
          <w:sz w:val="22"/>
          <w:szCs w:val="22"/>
          <w:lang w:val="cs-CZ"/>
        </w:rPr>
        <w:t xml:space="preserve">těhotenství </w:t>
      </w:r>
      <w:r w:rsidRPr="00D440D7">
        <w:rPr>
          <w:sz w:val="22"/>
          <w:szCs w:val="22"/>
          <w:lang w:val="cs-CZ"/>
        </w:rPr>
        <w:t>před léčbou, v</w:t>
      </w:r>
      <w:r w:rsidR="001805EF" w:rsidRPr="00D440D7">
        <w:rPr>
          <w:sz w:val="22"/>
          <w:szCs w:val="22"/>
          <w:lang w:val="cs-CZ"/>
        </w:rPr>
        <w:t> </w:t>
      </w:r>
      <w:r w:rsidRPr="00D440D7">
        <w:rPr>
          <w:sz w:val="22"/>
          <w:szCs w:val="22"/>
          <w:lang w:val="cs-CZ"/>
        </w:rPr>
        <w:t>průběhu léčby nebo brzy po ukončení léčby.</w:t>
      </w:r>
    </w:p>
    <w:p w14:paraId="2DDAE148" w14:textId="77777777" w:rsidR="00B11537" w:rsidRPr="00D440D7" w:rsidRDefault="00B11537" w:rsidP="001805EF">
      <w:pPr>
        <w:rPr>
          <w:szCs w:val="22"/>
        </w:rPr>
      </w:pPr>
    </w:p>
    <w:p w14:paraId="410159A7" w14:textId="380E33FF" w:rsidR="00B11537" w:rsidRPr="00D440D7" w:rsidRDefault="00B11537" w:rsidP="001805EF">
      <w:pPr>
        <w:pStyle w:val="NormalWeb"/>
        <w:rPr>
          <w:sz w:val="22"/>
          <w:szCs w:val="22"/>
          <w:lang w:val="cs-CZ"/>
        </w:rPr>
      </w:pPr>
      <w:r w:rsidRPr="00D440D7">
        <w:rPr>
          <w:b/>
          <w:bCs/>
          <w:sz w:val="22"/>
          <w:szCs w:val="22"/>
          <w:lang w:val="cs-CZ"/>
        </w:rPr>
        <w:t>→ Pokud je možné, že byste mohla otěhotnět, používejte v</w:t>
      </w:r>
      <w:r w:rsidR="001805EF" w:rsidRPr="00D440D7">
        <w:rPr>
          <w:b/>
          <w:bCs/>
          <w:sz w:val="22"/>
          <w:szCs w:val="22"/>
          <w:lang w:val="cs-CZ"/>
        </w:rPr>
        <w:t> </w:t>
      </w:r>
      <w:r w:rsidRPr="00D440D7">
        <w:rPr>
          <w:b/>
          <w:bCs/>
          <w:sz w:val="22"/>
          <w:szCs w:val="22"/>
          <w:lang w:val="cs-CZ"/>
        </w:rPr>
        <w:t>průběhu léčby přípravkem Volibris účinnou antikoncepční metodu</w:t>
      </w:r>
      <w:r w:rsidRPr="00D440D7">
        <w:rPr>
          <w:sz w:val="22"/>
          <w:szCs w:val="22"/>
          <w:lang w:val="cs-CZ"/>
        </w:rPr>
        <w:t xml:space="preserve"> (antikoncepci). Poraďte se o</w:t>
      </w:r>
      <w:r w:rsidR="001805EF" w:rsidRPr="00D440D7">
        <w:rPr>
          <w:sz w:val="22"/>
          <w:szCs w:val="22"/>
          <w:lang w:val="cs-CZ"/>
        </w:rPr>
        <w:t> </w:t>
      </w:r>
      <w:r w:rsidR="002B0B23">
        <w:rPr>
          <w:sz w:val="22"/>
          <w:szCs w:val="22"/>
          <w:lang w:val="cs-CZ"/>
        </w:rPr>
        <w:t>tom</w:t>
      </w:r>
      <w:r w:rsidRPr="00D440D7">
        <w:rPr>
          <w:sz w:val="22"/>
          <w:szCs w:val="22"/>
          <w:lang w:val="cs-CZ"/>
        </w:rPr>
        <w:t xml:space="preserve"> se svým lékařem.</w:t>
      </w:r>
    </w:p>
    <w:p w14:paraId="6BD934FB" w14:textId="77777777" w:rsidR="00AD7196" w:rsidRPr="00D440D7" w:rsidRDefault="00AD7196" w:rsidP="001805EF">
      <w:pPr>
        <w:pStyle w:val="NormalWeb"/>
        <w:rPr>
          <w:b/>
          <w:bCs/>
          <w:sz w:val="22"/>
          <w:szCs w:val="22"/>
          <w:lang w:val="cs-CZ"/>
        </w:rPr>
      </w:pPr>
    </w:p>
    <w:p w14:paraId="06D26ECF" w14:textId="77777777" w:rsidR="00B11537" w:rsidRPr="00D440D7" w:rsidRDefault="00B11537" w:rsidP="001805EF">
      <w:pPr>
        <w:pStyle w:val="NormalWeb"/>
        <w:rPr>
          <w:sz w:val="22"/>
          <w:szCs w:val="22"/>
          <w:lang w:val="cs-CZ"/>
        </w:rPr>
      </w:pPr>
      <w:r w:rsidRPr="00D440D7">
        <w:rPr>
          <w:b/>
          <w:bCs/>
          <w:sz w:val="22"/>
          <w:szCs w:val="22"/>
          <w:lang w:val="cs-CZ"/>
        </w:rPr>
        <w:t>→ Neužívejte přípravek Volibris, jestliže jste těhotná nebo plánujete těhotenství.</w:t>
      </w:r>
    </w:p>
    <w:p w14:paraId="51F1A4C9" w14:textId="77777777" w:rsidR="00B11537" w:rsidRPr="00D440D7" w:rsidRDefault="00B11537" w:rsidP="001805EF">
      <w:pPr>
        <w:rPr>
          <w:szCs w:val="22"/>
        </w:rPr>
      </w:pPr>
    </w:p>
    <w:p w14:paraId="3E4B8597" w14:textId="77777777" w:rsidR="00B11537" w:rsidRPr="00D440D7" w:rsidRDefault="00B11537" w:rsidP="001805EF">
      <w:pPr>
        <w:pStyle w:val="NormalWeb"/>
        <w:rPr>
          <w:sz w:val="22"/>
          <w:szCs w:val="22"/>
          <w:lang w:val="cs-CZ"/>
        </w:rPr>
      </w:pPr>
      <w:r w:rsidRPr="00D440D7">
        <w:rPr>
          <w:b/>
          <w:bCs/>
          <w:sz w:val="22"/>
          <w:szCs w:val="22"/>
          <w:lang w:val="cs-CZ"/>
        </w:rPr>
        <w:t>→ Pokud v</w:t>
      </w:r>
      <w:r w:rsidR="001805EF" w:rsidRPr="00D440D7">
        <w:rPr>
          <w:b/>
          <w:bCs/>
          <w:sz w:val="22"/>
          <w:szCs w:val="22"/>
          <w:lang w:val="cs-CZ"/>
        </w:rPr>
        <w:t> </w:t>
      </w:r>
      <w:r w:rsidRPr="00D440D7">
        <w:rPr>
          <w:b/>
          <w:bCs/>
          <w:sz w:val="22"/>
          <w:szCs w:val="22"/>
          <w:lang w:val="cs-CZ"/>
        </w:rPr>
        <w:t>průběhu léčby přípravkem Volibris otěhotníte nebo si myslíte, že byste mohla být těhotná</w:t>
      </w:r>
      <w:r w:rsidRPr="00D440D7">
        <w:rPr>
          <w:sz w:val="22"/>
          <w:szCs w:val="22"/>
          <w:lang w:val="cs-CZ"/>
        </w:rPr>
        <w:t xml:space="preserve">, </w:t>
      </w:r>
      <w:r w:rsidRPr="00D440D7">
        <w:rPr>
          <w:b/>
          <w:bCs/>
          <w:sz w:val="22"/>
          <w:szCs w:val="22"/>
          <w:lang w:val="cs-CZ"/>
        </w:rPr>
        <w:t>oznamte to okamžitě svému lékaři.</w:t>
      </w:r>
    </w:p>
    <w:p w14:paraId="7250D223" w14:textId="77777777" w:rsidR="00B11537" w:rsidRPr="00D440D7" w:rsidRDefault="00B11537" w:rsidP="001805EF">
      <w:pPr>
        <w:rPr>
          <w:szCs w:val="22"/>
        </w:rPr>
      </w:pPr>
    </w:p>
    <w:p w14:paraId="219A7237" w14:textId="77777777" w:rsidR="00B11537" w:rsidRPr="00D440D7" w:rsidRDefault="00B11537" w:rsidP="001805EF">
      <w:pPr>
        <w:pStyle w:val="NormalWeb"/>
        <w:rPr>
          <w:sz w:val="22"/>
          <w:szCs w:val="22"/>
          <w:lang w:val="cs-CZ"/>
        </w:rPr>
      </w:pPr>
      <w:r w:rsidRPr="00D440D7">
        <w:rPr>
          <w:b/>
          <w:bCs/>
          <w:sz w:val="22"/>
          <w:szCs w:val="22"/>
          <w:lang w:val="cs-CZ"/>
        </w:rPr>
        <w:t>Ženy, které by mohly otěhotnět, lékař požádá, aby podstoupily těhotenský test</w:t>
      </w:r>
      <w:r w:rsidRPr="00D440D7">
        <w:rPr>
          <w:sz w:val="22"/>
          <w:szCs w:val="22"/>
          <w:lang w:val="cs-CZ"/>
        </w:rPr>
        <w:t xml:space="preserve"> ještě před zahájením léčby přípravkem Volibris a</w:t>
      </w:r>
      <w:r w:rsidR="001805EF" w:rsidRPr="00D440D7">
        <w:rPr>
          <w:sz w:val="22"/>
          <w:szCs w:val="22"/>
          <w:lang w:val="cs-CZ"/>
        </w:rPr>
        <w:t> </w:t>
      </w:r>
      <w:r w:rsidRPr="00D440D7">
        <w:rPr>
          <w:sz w:val="22"/>
          <w:szCs w:val="22"/>
          <w:lang w:val="cs-CZ"/>
        </w:rPr>
        <w:t>dále pak v</w:t>
      </w:r>
      <w:r w:rsidR="001805EF" w:rsidRPr="00D440D7">
        <w:rPr>
          <w:sz w:val="22"/>
          <w:szCs w:val="22"/>
          <w:lang w:val="cs-CZ"/>
        </w:rPr>
        <w:t> </w:t>
      </w:r>
      <w:r w:rsidRPr="00D440D7">
        <w:rPr>
          <w:sz w:val="22"/>
          <w:szCs w:val="22"/>
          <w:lang w:val="cs-CZ"/>
        </w:rPr>
        <w:t>pravidelných intervalech v</w:t>
      </w:r>
      <w:r w:rsidR="001805EF" w:rsidRPr="00D440D7">
        <w:rPr>
          <w:sz w:val="22"/>
          <w:szCs w:val="22"/>
          <w:lang w:val="cs-CZ"/>
        </w:rPr>
        <w:t> </w:t>
      </w:r>
      <w:r w:rsidRPr="00D440D7">
        <w:rPr>
          <w:sz w:val="22"/>
          <w:szCs w:val="22"/>
          <w:lang w:val="cs-CZ"/>
        </w:rPr>
        <w:t xml:space="preserve">průběhu léčby </w:t>
      </w:r>
      <w:r w:rsidR="00521527" w:rsidRPr="00D440D7">
        <w:rPr>
          <w:sz w:val="22"/>
          <w:szCs w:val="22"/>
          <w:lang w:val="cs-CZ"/>
        </w:rPr>
        <w:t xml:space="preserve">tímto </w:t>
      </w:r>
      <w:r w:rsidRPr="00D440D7">
        <w:rPr>
          <w:sz w:val="22"/>
          <w:szCs w:val="22"/>
          <w:lang w:val="cs-CZ"/>
        </w:rPr>
        <w:t>přípravkem.</w:t>
      </w:r>
    </w:p>
    <w:p w14:paraId="3D1C783B" w14:textId="77777777" w:rsidR="00B11537" w:rsidRPr="00D440D7" w:rsidRDefault="00B11537" w:rsidP="001805EF">
      <w:pPr>
        <w:rPr>
          <w:szCs w:val="22"/>
        </w:rPr>
      </w:pPr>
    </w:p>
    <w:p w14:paraId="083D3785" w14:textId="77777777" w:rsidR="00B11537" w:rsidRPr="00D440D7" w:rsidRDefault="00B11537" w:rsidP="000448A0">
      <w:pPr>
        <w:keepNext/>
        <w:keepLines/>
        <w:rPr>
          <w:szCs w:val="22"/>
        </w:rPr>
      </w:pPr>
      <w:r w:rsidRPr="00D440D7">
        <w:rPr>
          <w:b/>
          <w:bCs/>
          <w:szCs w:val="22"/>
        </w:rPr>
        <w:t>Kojení</w:t>
      </w:r>
    </w:p>
    <w:p w14:paraId="2F8792C1" w14:textId="1D3210FC" w:rsidR="00B11537" w:rsidRPr="00D440D7" w:rsidRDefault="00B11537" w:rsidP="001805EF">
      <w:pPr>
        <w:pStyle w:val="NormalWeb"/>
        <w:rPr>
          <w:sz w:val="22"/>
          <w:szCs w:val="22"/>
          <w:lang w:val="cs-CZ"/>
        </w:rPr>
      </w:pPr>
      <w:r w:rsidRPr="00D440D7">
        <w:rPr>
          <w:sz w:val="22"/>
          <w:szCs w:val="22"/>
          <w:lang w:val="cs-CZ"/>
        </w:rPr>
        <w:t xml:space="preserve">Není známo, zda </w:t>
      </w:r>
      <w:r w:rsidR="00900F41" w:rsidRPr="00D440D7">
        <w:rPr>
          <w:sz w:val="22"/>
          <w:szCs w:val="22"/>
          <w:lang w:val="cs-CZ"/>
        </w:rPr>
        <w:t>se léčivá</w:t>
      </w:r>
      <w:r w:rsidR="00140935" w:rsidRPr="00D440D7">
        <w:rPr>
          <w:sz w:val="22"/>
          <w:szCs w:val="22"/>
          <w:lang w:val="cs-CZ"/>
        </w:rPr>
        <w:t xml:space="preserve"> látka přípravku</w:t>
      </w:r>
      <w:r w:rsidR="00900F41" w:rsidRPr="00D440D7">
        <w:rPr>
          <w:sz w:val="22"/>
          <w:szCs w:val="22"/>
          <w:lang w:val="cs-CZ"/>
        </w:rPr>
        <w:t xml:space="preserve"> Volibris</w:t>
      </w:r>
      <w:r w:rsidR="00140935" w:rsidRPr="00D440D7">
        <w:rPr>
          <w:sz w:val="22"/>
          <w:szCs w:val="22"/>
          <w:lang w:val="cs-CZ"/>
        </w:rPr>
        <w:t xml:space="preserve"> </w:t>
      </w:r>
      <w:r w:rsidR="00900F41" w:rsidRPr="00D440D7">
        <w:rPr>
          <w:sz w:val="22"/>
          <w:szCs w:val="22"/>
          <w:lang w:val="cs-CZ"/>
        </w:rPr>
        <w:t>vylučuje</w:t>
      </w:r>
      <w:r w:rsidR="00140935" w:rsidRPr="00D440D7">
        <w:rPr>
          <w:sz w:val="22"/>
          <w:szCs w:val="22"/>
          <w:lang w:val="cs-CZ"/>
        </w:rPr>
        <w:t xml:space="preserve"> do</w:t>
      </w:r>
      <w:r w:rsidR="00900F41" w:rsidRPr="00D440D7">
        <w:rPr>
          <w:sz w:val="22"/>
          <w:szCs w:val="22"/>
          <w:lang w:val="cs-CZ"/>
        </w:rPr>
        <w:t xml:space="preserve"> </w:t>
      </w:r>
      <w:r w:rsidR="00852C7D" w:rsidRPr="00D440D7">
        <w:rPr>
          <w:sz w:val="22"/>
          <w:szCs w:val="22"/>
          <w:lang w:val="cs-CZ"/>
        </w:rPr>
        <w:t>lidského</w:t>
      </w:r>
      <w:r w:rsidRPr="00D440D7">
        <w:rPr>
          <w:sz w:val="22"/>
          <w:szCs w:val="22"/>
          <w:lang w:val="cs-CZ"/>
        </w:rPr>
        <w:t xml:space="preserve"> mateřského mléka.</w:t>
      </w:r>
    </w:p>
    <w:p w14:paraId="7F15BABE" w14:textId="77777777" w:rsidR="00B11537" w:rsidRPr="00D440D7" w:rsidRDefault="00B11537" w:rsidP="001805EF">
      <w:pPr>
        <w:rPr>
          <w:szCs w:val="22"/>
        </w:rPr>
      </w:pPr>
    </w:p>
    <w:p w14:paraId="7FAA19E8" w14:textId="24C26047" w:rsidR="00B11537" w:rsidRPr="00D440D7" w:rsidRDefault="00B11537" w:rsidP="001805EF">
      <w:pPr>
        <w:pStyle w:val="NormalWeb"/>
        <w:rPr>
          <w:sz w:val="22"/>
          <w:szCs w:val="22"/>
          <w:lang w:val="cs-CZ"/>
        </w:rPr>
      </w:pPr>
      <w:r w:rsidRPr="00D440D7">
        <w:rPr>
          <w:b/>
          <w:bCs/>
          <w:sz w:val="22"/>
          <w:szCs w:val="22"/>
          <w:lang w:val="cs-CZ"/>
        </w:rPr>
        <w:t>→ V</w:t>
      </w:r>
      <w:r w:rsidR="001805EF" w:rsidRPr="00D440D7">
        <w:rPr>
          <w:b/>
          <w:bCs/>
          <w:sz w:val="22"/>
          <w:szCs w:val="22"/>
          <w:lang w:val="cs-CZ"/>
        </w:rPr>
        <w:t> </w:t>
      </w:r>
      <w:r w:rsidRPr="00D440D7">
        <w:rPr>
          <w:b/>
          <w:bCs/>
          <w:sz w:val="22"/>
          <w:szCs w:val="22"/>
          <w:lang w:val="cs-CZ"/>
        </w:rPr>
        <w:t>průběhu léčby přípravkem Volibris nekojte.</w:t>
      </w:r>
      <w:r w:rsidRPr="00D440D7">
        <w:rPr>
          <w:sz w:val="22"/>
          <w:szCs w:val="22"/>
          <w:lang w:val="cs-CZ"/>
        </w:rPr>
        <w:t xml:space="preserve"> Poraďte se o</w:t>
      </w:r>
      <w:r w:rsidR="001805EF" w:rsidRPr="00D440D7">
        <w:rPr>
          <w:sz w:val="22"/>
          <w:szCs w:val="22"/>
          <w:lang w:val="cs-CZ"/>
        </w:rPr>
        <w:t> </w:t>
      </w:r>
      <w:r w:rsidRPr="00D440D7">
        <w:rPr>
          <w:sz w:val="22"/>
          <w:szCs w:val="22"/>
          <w:lang w:val="cs-CZ"/>
        </w:rPr>
        <w:t>t</w:t>
      </w:r>
      <w:r w:rsidR="002B0B23">
        <w:rPr>
          <w:sz w:val="22"/>
          <w:szCs w:val="22"/>
          <w:lang w:val="cs-CZ"/>
        </w:rPr>
        <w:t>om</w:t>
      </w:r>
      <w:r w:rsidRPr="00D440D7">
        <w:rPr>
          <w:sz w:val="22"/>
          <w:szCs w:val="22"/>
          <w:lang w:val="cs-CZ"/>
        </w:rPr>
        <w:t xml:space="preserve"> se svým lékařem.</w:t>
      </w:r>
    </w:p>
    <w:p w14:paraId="3BB0E878" w14:textId="77777777" w:rsidR="00521527" w:rsidRPr="00D440D7" w:rsidRDefault="00521527" w:rsidP="001805EF">
      <w:pPr>
        <w:rPr>
          <w:szCs w:val="22"/>
        </w:rPr>
      </w:pPr>
    </w:p>
    <w:p w14:paraId="0CD321EF" w14:textId="77777777" w:rsidR="00521527" w:rsidRPr="00D440D7" w:rsidRDefault="00521527" w:rsidP="000448A0">
      <w:pPr>
        <w:keepNext/>
        <w:keepLines/>
        <w:rPr>
          <w:b/>
          <w:szCs w:val="22"/>
        </w:rPr>
      </w:pPr>
      <w:r w:rsidRPr="00D440D7">
        <w:rPr>
          <w:b/>
          <w:szCs w:val="22"/>
        </w:rPr>
        <w:t>Fertilita</w:t>
      </w:r>
    </w:p>
    <w:p w14:paraId="1AC9753D" w14:textId="77777777" w:rsidR="00521527" w:rsidRPr="00D440D7" w:rsidRDefault="00521527" w:rsidP="001805EF">
      <w:pPr>
        <w:pStyle w:val="NormalWeb"/>
        <w:rPr>
          <w:sz w:val="22"/>
          <w:szCs w:val="22"/>
          <w:lang w:val="cs-CZ"/>
        </w:rPr>
      </w:pPr>
      <w:r w:rsidRPr="00D440D7">
        <w:rPr>
          <w:bCs/>
          <w:sz w:val="22"/>
          <w:szCs w:val="22"/>
          <w:lang w:val="cs-CZ"/>
        </w:rPr>
        <w:t>U</w:t>
      </w:r>
      <w:r w:rsidR="001805EF" w:rsidRPr="00D440D7">
        <w:rPr>
          <w:bCs/>
          <w:sz w:val="22"/>
          <w:szCs w:val="22"/>
          <w:lang w:val="cs-CZ"/>
        </w:rPr>
        <w:t> </w:t>
      </w:r>
      <w:r w:rsidRPr="00D440D7">
        <w:rPr>
          <w:bCs/>
          <w:sz w:val="22"/>
          <w:szCs w:val="22"/>
          <w:lang w:val="cs-CZ"/>
        </w:rPr>
        <w:t xml:space="preserve">mužů užívajících přípravek Volibris může dojít ke snížení počtu spermií. </w:t>
      </w:r>
      <w:r w:rsidRPr="00D440D7">
        <w:rPr>
          <w:sz w:val="22"/>
          <w:szCs w:val="22"/>
          <w:lang w:val="cs-CZ"/>
        </w:rPr>
        <w:t>Máte-li jakékoli otázky nebo máte-li nějaké obavy související s</w:t>
      </w:r>
      <w:r w:rsidR="001805EF" w:rsidRPr="00D440D7">
        <w:rPr>
          <w:sz w:val="22"/>
          <w:szCs w:val="22"/>
          <w:lang w:val="cs-CZ"/>
        </w:rPr>
        <w:t> </w:t>
      </w:r>
      <w:r w:rsidRPr="00D440D7">
        <w:rPr>
          <w:sz w:val="22"/>
          <w:szCs w:val="22"/>
          <w:lang w:val="cs-CZ"/>
        </w:rPr>
        <w:t>touto skutečností, poraďte se se svým lékařem.</w:t>
      </w:r>
    </w:p>
    <w:p w14:paraId="3DA36D77" w14:textId="77777777" w:rsidR="00B11537" w:rsidRPr="00D440D7" w:rsidRDefault="00B11537" w:rsidP="001805EF">
      <w:pPr>
        <w:rPr>
          <w:szCs w:val="22"/>
        </w:rPr>
      </w:pPr>
    </w:p>
    <w:p w14:paraId="41AB52EF" w14:textId="77777777" w:rsidR="00B11537" w:rsidRPr="00D440D7" w:rsidRDefault="00B11537" w:rsidP="000448A0">
      <w:pPr>
        <w:keepNext/>
        <w:keepLines/>
        <w:rPr>
          <w:szCs w:val="22"/>
        </w:rPr>
      </w:pPr>
      <w:r w:rsidRPr="00D440D7">
        <w:rPr>
          <w:b/>
          <w:bCs/>
          <w:szCs w:val="22"/>
        </w:rPr>
        <w:t>Řízení dopravních prostředků a</w:t>
      </w:r>
      <w:r w:rsidR="001805EF" w:rsidRPr="00D440D7">
        <w:rPr>
          <w:b/>
          <w:bCs/>
          <w:szCs w:val="22"/>
        </w:rPr>
        <w:t> </w:t>
      </w:r>
      <w:r w:rsidRPr="00D440D7">
        <w:rPr>
          <w:b/>
          <w:bCs/>
          <w:szCs w:val="22"/>
        </w:rPr>
        <w:t>obsluha strojů</w:t>
      </w:r>
    </w:p>
    <w:p w14:paraId="64997975" w14:textId="77777777" w:rsidR="00B11537" w:rsidRPr="00D440D7" w:rsidRDefault="00521527" w:rsidP="001805EF">
      <w:pPr>
        <w:pStyle w:val="NormalWeb"/>
        <w:rPr>
          <w:sz w:val="22"/>
          <w:szCs w:val="22"/>
          <w:lang w:val="cs-CZ"/>
        </w:rPr>
      </w:pPr>
      <w:r w:rsidRPr="00D440D7">
        <w:rPr>
          <w:sz w:val="22"/>
          <w:szCs w:val="22"/>
          <w:lang w:val="cs-CZ"/>
        </w:rPr>
        <w:t>P</w:t>
      </w:r>
      <w:r w:rsidR="00B11537" w:rsidRPr="00D440D7">
        <w:rPr>
          <w:sz w:val="22"/>
          <w:szCs w:val="22"/>
          <w:lang w:val="cs-CZ"/>
        </w:rPr>
        <w:t xml:space="preserve">řípravek Volibris </w:t>
      </w:r>
      <w:r w:rsidRPr="00D440D7">
        <w:rPr>
          <w:sz w:val="22"/>
          <w:szCs w:val="22"/>
          <w:lang w:val="cs-CZ"/>
        </w:rPr>
        <w:t xml:space="preserve">může </w:t>
      </w:r>
      <w:r w:rsidR="00B11537" w:rsidRPr="00D440D7">
        <w:rPr>
          <w:sz w:val="22"/>
          <w:szCs w:val="22"/>
          <w:lang w:val="cs-CZ"/>
        </w:rPr>
        <w:t xml:space="preserve">způsobit nežádoucí účinky jako </w:t>
      </w:r>
      <w:r w:rsidRPr="00D440D7">
        <w:rPr>
          <w:sz w:val="22"/>
          <w:szCs w:val="22"/>
          <w:lang w:val="cs-CZ"/>
        </w:rPr>
        <w:t xml:space="preserve">nízký </w:t>
      </w:r>
      <w:r w:rsidR="00CC27BF" w:rsidRPr="00D440D7">
        <w:rPr>
          <w:sz w:val="22"/>
          <w:szCs w:val="22"/>
          <w:lang w:val="cs-CZ"/>
        </w:rPr>
        <w:t xml:space="preserve">krevní </w:t>
      </w:r>
      <w:r w:rsidRPr="00D440D7">
        <w:rPr>
          <w:sz w:val="22"/>
          <w:szCs w:val="22"/>
          <w:lang w:val="cs-CZ"/>
        </w:rPr>
        <w:t>tlak</w:t>
      </w:r>
      <w:r w:rsidR="00CC27BF" w:rsidRPr="00D440D7">
        <w:rPr>
          <w:sz w:val="22"/>
          <w:szCs w:val="22"/>
          <w:lang w:val="cs-CZ"/>
        </w:rPr>
        <w:t>,</w:t>
      </w:r>
      <w:r w:rsidRPr="00D440D7">
        <w:rPr>
          <w:sz w:val="22"/>
          <w:szCs w:val="22"/>
          <w:lang w:val="cs-CZ"/>
        </w:rPr>
        <w:t xml:space="preserve"> závrať a</w:t>
      </w:r>
      <w:r w:rsidR="008248AA" w:rsidRPr="00D440D7">
        <w:rPr>
          <w:sz w:val="22"/>
          <w:szCs w:val="22"/>
          <w:lang w:val="cs-CZ"/>
        </w:rPr>
        <w:t> </w:t>
      </w:r>
      <w:r w:rsidRPr="00D440D7">
        <w:rPr>
          <w:sz w:val="22"/>
          <w:szCs w:val="22"/>
          <w:lang w:val="cs-CZ"/>
        </w:rPr>
        <w:t>únavu</w:t>
      </w:r>
      <w:r w:rsidR="00B11537" w:rsidRPr="00D440D7">
        <w:rPr>
          <w:sz w:val="22"/>
          <w:szCs w:val="22"/>
          <w:lang w:val="cs-CZ"/>
        </w:rPr>
        <w:t xml:space="preserve"> (viz bod</w:t>
      </w:r>
      <w:r w:rsidR="00E85765" w:rsidRPr="00D440D7">
        <w:rPr>
          <w:sz w:val="22"/>
          <w:szCs w:val="22"/>
          <w:lang w:val="cs-CZ"/>
        </w:rPr>
        <w:t> </w:t>
      </w:r>
      <w:r w:rsidR="00B11537" w:rsidRPr="00D440D7">
        <w:rPr>
          <w:sz w:val="22"/>
          <w:szCs w:val="22"/>
          <w:lang w:val="cs-CZ"/>
        </w:rPr>
        <w:t>4)</w:t>
      </w:r>
      <w:r w:rsidRPr="00D440D7">
        <w:rPr>
          <w:sz w:val="22"/>
          <w:szCs w:val="22"/>
          <w:lang w:val="cs-CZ"/>
        </w:rPr>
        <w:t>, které mohou ovlivnit schopnost řídit a</w:t>
      </w:r>
      <w:r w:rsidR="001805EF" w:rsidRPr="00D440D7">
        <w:rPr>
          <w:sz w:val="22"/>
          <w:szCs w:val="22"/>
          <w:lang w:val="cs-CZ"/>
        </w:rPr>
        <w:t> </w:t>
      </w:r>
      <w:r w:rsidRPr="00D440D7">
        <w:rPr>
          <w:sz w:val="22"/>
          <w:szCs w:val="22"/>
          <w:lang w:val="cs-CZ"/>
        </w:rPr>
        <w:t>obsluhovat stroje</w:t>
      </w:r>
      <w:r w:rsidR="004377C8" w:rsidRPr="00D440D7">
        <w:rPr>
          <w:sz w:val="22"/>
          <w:szCs w:val="22"/>
          <w:lang w:val="cs-CZ"/>
        </w:rPr>
        <w:t>. P</w:t>
      </w:r>
      <w:r w:rsidR="00B11537" w:rsidRPr="00D440D7">
        <w:rPr>
          <w:sz w:val="22"/>
          <w:szCs w:val="22"/>
          <w:lang w:val="cs-CZ"/>
        </w:rPr>
        <w:t>říznaky spojené s</w:t>
      </w:r>
      <w:r w:rsidR="001805EF" w:rsidRPr="00D440D7">
        <w:rPr>
          <w:sz w:val="22"/>
          <w:szCs w:val="22"/>
          <w:lang w:val="cs-CZ"/>
        </w:rPr>
        <w:t> </w:t>
      </w:r>
      <w:r w:rsidR="00B11537" w:rsidRPr="00D440D7">
        <w:rPr>
          <w:sz w:val="22"/>
          <w:szCs w:val="22"/>
          <w:lang w:val="cs-CZ"/>
        </w:rPr>
        <w:t>Vaším onemocněním mohou také nepříznivě ovlivnit Vaš</w:t>
      </w:r>
      <w:r w:rsidR="00131E39" w:rsidRPr="00D440D7">
        <w:rPr>
          <w:sz w:val="22"/>
          <w:szCs w:val="22"/>
          <w:lang w:val="cs-CZ"/>
        </w:rPr>
        <w:t>i</w:t>
      </w:r>
      <w:r w:rsidR="00B11537" w:rsidRPr="00D440D7">
        <w:rPr>
          <w:sz w:val="22"/>
          <w:szCs w:val="22"/>
          <w:lang w:val="cs-CZ"/>
        </w:rPr>
        <w:t xml:space="preserve"> schopnost řídit</w:t>
      </w:r>
      <w:r w:rsidR="004377C8" w:rsidRPr="00D440D7">
        <w:rPr>
          <w:sz w:val="22"/>
          <w:szCs w:val="22"/>
          <w:lang w:val="cs-CZ"/>
        </w:rPr>
        <w:t xml:space="preserve"> nebo obsluhovat stroje</w:t>
      </w:r>
      <w:r w:rsidR="00B11537" w:rsidRPr="00D440D7">
        <w:rPr>
          <w:sz w:val="22"/>
          <w:szCs w:val="22"/>
          <w:lang w:val="cs-CZ"/>
        </w:rPr>
        <w:t>.</w:t>
      </w:r>
    </w:p>
    <w:p w14:paraId="6ED56726" w14:textId="77777777" w:rsidR="00B11537" w:rsidRPr="00D440D7" w:rsidRDefault="00B11537" w:rsidP="001805EF">
      <w:pPr>
        <w:rPr>
          <w:szCs w:val="22"/>
        </w:rPr>
      </w:pPr>
    </w:p>
    <w:p w14:paraId="0BE3215B" w14:textId="77777777" w:rsidR="00B11537" w:rsidRPr="00D440D7" w:rsidRDefault="00B11537" w:rsidP="001805EF">
      <w:pPr>
        <w:pStyle w:val="NormalWeb"/>
        <w:rPr>
          <w:sz w:val="22"/>
          <w:szCs w:val="22"/>
          <w:lang w:val="cs-CZ"/>
        </w:rPr>
      </w:pPr>
      <w:r w:rsidRPr="00D440D7">
        <w:rPr>
          <w:b/>
          <w:bCs/>
          <w:sz w:val="22"/>
          <w:szCs w:val="22"/>
          <w:lang w:val="cs-CZ"/>
        </w:rPr>
        <w:t>→ Pokud se necítíte dobře, neřiďte dopravní prostředky a</w:t>
      </w:r>
      <w:r w:rsidR="001805EF" w:rsidRPr="00D440D7">
        <w:rPr>
          <w:b/>
          <w:bCs/>
          <w:sz w:val="22"/>
          <w:szCs w:val="22"/>
          <w:lang w:val="cs-CZ"/>
        </w:rPr>
        <w:t> </w:t>
      </w:r>
      <w:r w:rsidRPr="00D440D7">
        <w:rPr>
          <w:b/>
          <w:bCs/>
          <w:sz w:val="22"/>
          <w:szCs w:val="22"/>
          <w:lang w:val="cs-CZ"/>
        </w:rPr>
        <w:t>neobsluhujte stroje.</w:t>
      </w:r>
    </w:p>
    <w:p w14:paraId="23835FF9" w14:textId="77777777" w:rsidR="00B11537" w:rsidRPr="00D440D7" w:rsidRDefault="00B11537" w:rsidP="001805EF">
      <w:pPr>
        <w:rPr>
          <w:szCs w:val="22"/>
        </w:rPr>
      </w:pPr>
    </w:p>
    <w:p w14:paraId="0205AAFA" w14:textId="673841F7" w:rsidR="0067044E" w:rsidRPr="00D440D7" w:rsidRDefault="004377C8" w:rsidP="000448A0">
      <w:pPr>
        <w:keepNext/>
        <w:keepLines/>
        <w:numPr>
          <w:ilvl w:val="12"/>
          <w:numId w:val="0"/>
        </w:numPr>
        <w:ind w:right="-2"/>
        <w:outlineLvl w:val="0"/>
        <w:rPr>
          <w:b/>
          <w:bCs/>
          <w:szCs w:val="22"/>
        </w:rPr>
      </w:pPr>
      <w:r w:rsidRPr="00D440D7">
        <w:rPr>
          <w:b/>
          <w:bCs/>
          <w:szCs w:val="22"/>
        </w:rPr>
        <w:t>Přípravek Volibris obsahuje lakt</w:t>
      </w:r>
      <w:r w:rsidR="00CC6934" w:rsidRPr="00D440D7">
        <w:rPr>
          <w:b/>
          <w:bCs/>
          <w:szCs w:val="22"/>
        </w:rPr>
        <w:t>ózu</w:t>
      </w:r>
      <w:r w:rsidR="00242FCD">
        <w:rPr>
          <w:b/>
          <w:bCs/>
          <w:szCs w:val="22"/>
        </w:rPr>
        <w:fldChar w:fldCharType="begin"/>
      </w:r>
      <w:r w:rsidR="00242FCD">
        <w:rPr>
          <w:b/>
          <w:bCs/>
          <w:szCs w:val="22"/>
        </w:rPr>
        <w:instrText xml:space="preserve"> DOCVARIABLE vault_nd_5afc2fb5-ed25-478b-884b-66cadf269550 \* MERGEFORMAT </w:instrText>
      </w:r>
      <w:r w:rsidR="00242FCD">
        <w:rPr>
          <w:b/>
          <w:bCs/>
          <w:szCs w:val="22"/>
        </w:rPr>
        <w:fldChar w:fldCharType="separate"/>
      </w:r>
      <w:r w:rsidR="00242FCD">
        <w:rPr>
          <w:b/>
          <w:bCs/>
          <w:szCs w:val="22"/>
        </w:rPr>
        <w:t xml:space="preserve"> </w:t>
      </w:r>
      <w:r w:rsidR="00242FCD">
        <w:rPr>
          <w:b/>
          <w:bCs/>
          <w:szCs w:val="22"/>
        </w:rPr>
        <w:fldChar w:fldCharType="end"/>
      </w:r>
    </w:p>
    <w:p w14:paraId="2E7CF24B" w14:textId="06E25BBF" w:rsidR="00B11537" w:rsidRPr="00D440D7" w:rsidRDefault="00B11537" w:rsidP="001805EF">
      <w:pPr>
        <w:numPr>
          <w:ilvl w:val="12"/>
          <w:numId w:val="0"/>
        </w:numPr>
        <w:ind w:right="-2"/>
        <w:outlineLvl w:val="0"/>
        <w:rPr>
          <w:szCs w:val="22"/>
        </w:rPr>
      </w:pPr>
      <w:r w:rsidRPr="00D440D7">
        <w:rPr>
          <w:szCs w:val="22"/>
        </w:rPr>
        <w:t>Tablety přípravku Volibris obsahují malé množství cukru nazývaného lakt</w:t>
      </w:r>
      <w:r w:rsidR="00CC6934" w:rsidRPr="00D440D7">
        <w:rPr>
          <w:szCs w:val="22"/>
        </w:rPr>
        <w:t>óza</w:t>
      </w:r>
      <w:r w:rsidRPr="00D440D7">
        <w:rPr>
          <w:szCs w:val="22"/>
        </w:rPr>
        <w:t xml:space="preserve">. </w:t>
      </w:r>
      <w:r w:rsidR="004377C8" w:rsidRPr="00D440D7">
        <w:rPr>
          <w:szCs w:val="22"/>
        </w:rPr>
        <w:t xml:space="preserve">Pokud Vám lékař sdělil, že </w:t>
      </w:r>
      <w:r w:rsidR="002B0B23">
        <w:rPr>
          <w:szCs w:val="22"/>
        </w:rPr>
        <w:t>nesnášíte některé cukry</w:t>
      </w:r>
      <w:r w:rsidRPr="00D440D7">
        <w:rPr>
          <w:szCs w:val="22"/>
        </w:rPr>
        <w:t>:</w:t>
      </w:r>
      <w:r w:rsidR="00DB7150">
        <w:rPr>
          <w:szCs w:val="22"/>
        </w:rPr>
        <w:fldChar w:fldCharType="begin"/>
      </w:r>
      <w:r w:rsidR="00DB7150">
        <w:rPr>
          <w:szCs w:val="22"/>
        </w:rPr>
        <w:instrText xml:space="preserve"> DOCVARIABLE vault_nd_295ae26f-4040-4359-85c4-7d797181b8db \* MERGEFORMAT </w:instrText>
      </w:r>
      <w:r w:rsidR="00DB7150">
        <w:rPr>
          <w:szCs w:val="22"/>
        </w:rPr>
        <w:fldChar w:fldCharType="separate"/>
      </w:r>
      <w:r w:rsidR="00DB7150">
        <w:rPr>
          <w:szCs w:val="22"/>
        </w:rPr>
        <w:t xml:space="preserve"> </w:t>
      </w:r>
      <w:r w:rsidR="00DB7150">
        <w:rPr>
          <w:szCs w:val="22"/>
        </w:rPr>
        <w:fldChar w:fldCharType="end"/>
      </w:r>
    </w:p>
    <w:p w14:paraId="0A67E6F1" w14:textId="77777777" w:rsidR="00B11537" w:rsidRPr="00D440D7" w:rsidRDefault="00B11537" w:rsidP="001805EF">
      <w:pPr>
        <w:numPr>
          <w:ilvl w:val="12"/>
          <w:numId w:val="0"/>
        </w:numPr>
        <w:ind w:left="567" w:right="-2" w:hanging="567"/>
        <w:outlineLvl w:val="0"/>
        <w:rPr>
          <w:szCs w:val="22"/>
        </w:rPr>
      </w:pPr>
    </w:p>
    <w:p w14:paraId="4F135ECD" w14:textId="14C43515" w:rsidR="00B11537" w:rsidRPr="00D440D7" w:rsidRDefault="00B11537" w:rsidP="001805EF">
      <w:pPr>
        <w:numPr>
          <w:ilvl w:val="12"/>
          <w:numId w:val="0"/>
        </w:numPr>
        <w:ind w:left="567" w:right="-2" w:hanging="567"/>
        <w:outlineLvl w:val="0"/>
        <w:rPr>
          <w:szCs w:val="22"/>
        </w:rPr>
      </w:pPr>
      <w:r w:rsidRPr="00D440D7">
        <w:rPr>
          <w:b/>
          <w:bCs/>
          <w:szCs w:val="22"/>
        </w:rPr>
        <w:t xml:space="preserve">→ </w:t>
      </w:r>
      <w:r w:rsidR="002B0B23">
        <w:rPr>
          <w:b/>
          <w:bCs/>
          <w:szCs w:val="22"/>
        </w:rPr>
        <w:t xml:space="preserve">Poraďte se se </w:t>
      </w:r>
      <w:r w:rsidRPr="00D440D7">
        <w:rPr>
          <w:b/>
          <w:bCs/>
          <w:szCs w:val="22"/>
        </w:rPr>
        <w:t>sv</w:t>
      </w:r>
      <w:r w:rsidR="002B0B23">
        <w:rPr>
          <w:b/>
          <w:bCs/>
          <w:szCs w:val="22"/>
        </w:rPr>
        <w:t>ým</w:t>
      </w:r>
      <w:r w:rsidRPr="00D440D7">
        <w:rPr>
          <w:b/>
          <w:bCs/>
          <w:szCs w:val="22"/>
        </w:rPr>
        <w:t xml:space="preserve"> lékař</w:t>
      </w:r>
      <w:r w:rsidR="002B0B23">
        <w:rPr>
          <w:b/>
          <w:bCs/>
          <w:szCs w:val="22"/>
        </w:rPr>
        <w:t>em</w:t>
      </w:r>
      <w:r w:rsidR="002B0B23" w:rsidRPr="000448A0">
        <w:rPr>
          <w:szCs w:val="22"/>
        </w:rPr>
        <w:t>, než začnete</w:t>
      </w:r>
      <w:r w:rsidRPr="00D440D7">
        <w:rPr>
          <w:szCs w:val="22"/>
        </w:rPr>
        <w:t xml:space="preserve"> </w:t>
      </w:r>
      <w:r w:rsidR="00140935" w:rsidRPr="00D440D7">
        <w:rPr>
          <w:szCs w:val="22"/>
        </w:rPr>
        <w:t>t</w:t>
      </w:r>
      <w:r w:rsidR="002B0B23">
        <w:rPr>
          <w:szCs w:val="22"/>
        </w:rPr>
        <w:t>ento</w:t>
      </w:r>
      <w:r w:rsidR="00140935" w:rsidRPr="00D440D7">
        <w:rPr>
          <w:szCs w:val="22"/>
        </w:rPr>
        <w:t xml:space="preserve"> léčivý </w:t>
      </w:r>
      <w:r w:rsidRPr="00D440D7">
        <w:rPr>
          <w:szCs w:val="22"/>
        </w:rPr>
        <w:t>příprav</w:t>
      </w:r>
      <w:r w:rsidR="002B0B23">
        <w:rPr>
          <w:szCs w:val="22"/>
        </w:rPr>
        <w:t>ek užívat</w:t>
      </w:r>
      <w:r w:rsidRPr="00D440D7">
        <w:rPr>
          <w:szCs w:val="22"/>
        </w:rPr>
        <w:t>.</w:t>
      </w:r>
      <w:r w:rsidR="00DB7150">
        <w:rPr>
          <w:szCs w:val="22"/>
        </w:rPr>
        <w:fldChar w:fldCharType="begin"/>
      </w:r>
      <w:r w:rsidR="00DB7150">
        <w:rPr>
          <w:szCs w:val="22"/>
        </w:rPr>
        <w:instrText xml:space="preserve"> DOCVARIABLE vault_nd_4ac67dd3-9f2c-4cd9-add0-5955fb373a1c \* MERGEFORMAT </w:instrText>
      </w:r>
      <w:r w:rsidR="00DB7150">
        <w:rPr>
          <w:szCs w:val="22"/>
        </w:rPr>
        <w:fldChar w:fldCharType="separate"/>
      </w:r>
      <w:r w:rsidR="00DB7150">
        <w:rPr>
          <w:szCs w:val="22"/>
        </w:rPr>
        <w:t xml:space="preserve"> </w:t>
      </w:r>
      <w:r w:rsidR="00DB7150">
        <w:rPr>
          <w:szCs w:val="22"/>
        </w:rPr>
        <w:fldChar w:fldCharType="end"/>
      </w:r>
    </w:p>
    <w:p w14:paraId="3528C19B" w14:textId="77777777" w:rsidR="00B11537" w:rsidRPr="00D440D7" w:rsidRDefault="00B11537" w:rsidP="001805EF">
      <w:pPr>
        <w:numPr>
          <w:ilvl w:val="12"/>
          <w:numId w:val="0"/>
        </w:numPr>
        <w:ind w:left="567" w:right="-2" w:hanging="567"/>
        <w:outlineLvl w:val="0"/>
        <w:rPr>
          <w:b/>
          <w:szCs w:val="22"/>
        </w:rPr>
      </w:pPr>
    </w:p>
    <w:p w14:paraId="56ABFEB3" w14:textId="4C3F0903" w:rsidR="00140935" w:rsidRPr="00D440D7" w:rsidRDefault="00140935" w:rsidP="000448A0">
      <w:pPr>
        <w:keepNext/>
        <w:keepLines/>
        <w:numPr>
          <w:ilvl w:val="12"/>
          <w:numId w:val="0"/>
        </w:numPr>
        <w:ind w:right="-2"/>
        <w:outlineLvl w:val="0"/>
        <w:rPr>
          <w:szCs w:val="22"/>
        </w:rPr>
      </w:pPr>
      <w:r w:rsidRPr="00D440D7">
        <w:rPr>
          <w:b/>
          <w:bCs/>
          <w:szCs w:val="22"/>
        </w:rPr>
        <w:t xml:space="preserve">Přípravek </w:t>
      </w:r>
      <w:r w:rsidR="004377C8" w:rsidRPr="00D440D7">
        <w:rPr>
          <w:b/>
          <w:bCs/>
          <w:szCs w:val="22"/>
        </w:rPr>
        <w:t>Volibris obsahuj</w:t>
      </w:r>
      <w:r w:rsidRPr="00D440D7">
        <w:rPr>
          <w:b/>
          <w:bCs/>
          <w:szCs w:val="22"/>
        </w:rPr>
        <w:t>e</w:t>
      </w:r>
      <w:r w:rsidR="004377C8" w:rsidRPr="00D440D7">
        <w:rPr>
          <w:b/>
          <w:bCs/>
          <w:szCs w:val="22"/>
        </w:rPr>
        <w:t xml:space="preserve"> lecit</w:t>
      </w:r>
      <w:r w:rsidR="00EE4A53" w:rsidRPr="00D440D7">
        <w:rPr>
          <w:b/>
          <w:bCs/>
          <w:szCs w:val="22"/>
        </w:rPr>
        <w:t>h</w:t>
      </w:r>
      <w:r w:rsidR="004377C8" w:rsidRPr="00D440D7">
        <w:rPr>
          <w:b/>
          <w:bCs/>
          <w:szCs w:val="22"/>
        </w:rPr>
        <w:t xml:space="preserve">in </w:t>
      </w:r>
      <w:r w:rsidR="00A80A05" w:rsidRPr="00D440D7">
        <w:rPr>
          <w:b/>
          <w:bCs/>
          <w:szCs w:val="22"/>
        </w:rPr>
        <w:t>získaný</w:t>
      </w:r>
      <w:r w:rsidR="004377C8" w:rsidRPr="00D440D7">
        <w:rPr>
          <w:b/>
          <w:bCs/>
          <w:szCs w:val="22"/>
        </w:rPr>
        <w:t xml:space="preserve"> ze sóji</w:t>
      </w:r>
      <w:r w:rsidR="00DB7150">
        <w:rPr>
          <w:szCs w:val="22"/>
        </w:rPr>
        <w:fldChar w:fldCharType="begin"/>
      </w:r>
      <w:r w:rsidR="00DB7150">
        <w:rPr>
          <w:szCs w:val="22"/>
        </w:rPr>
        <w:instrText xml:space="preserve"> DOCVARIABLE vault_nd_0739b6b0-8f87-4853-ad7a-5a5abe02a377 \* MERGEFORMAT </w:instrText>
      </w:r>
      <w:r w:rsidR="00DB7150">
        <w:rPr>
          <w:szCs w:val="22"/>
        </w:rPr>
        <w:fldChar w:fldCharType="separate"/>
      </w:r>
      <w:r w:rsidR="00DB7150">
        <w:rPr>
          <w:szCs w:val="22"/>
        </w:rPr>
        <w:t xml:space="preserve"> </w:t>
      </w:r>
      <w:r w:rsidR="00DB7150">
        <w:rPr>
          <w:szCs w:val="22"/>
        </w:rPr>
        <w:fldChar w:fldCharType="end"/>
      </w:r>
    </w:p>
    <w:p w14:paraId="779816B2" w14:textId="47A0CF06" w:rsidR="004377C8" w:rsidRPr="00D440D7" w:rsidRDefault="004377C8" w:rsidP="001805EF">
      <w:pPr>
        <w:numPr>
          <w:ilvl w:val="12"/>
          <w:numId w:val="0"/>
        </w:numPr>
        <w:ind w:right="-2"/>
        <w:outlineLvl w:val="0"/>
        <w:rPr>
          <w:szCs w:val="22"/>
        </w:rPr>
      </w:pPr>
      <w:r w:rsidRPr="00D440D7">
        <w:rPr>
          <w:szCs w:val="22"/>
        </w:rPr>
        <w:t>Pokud jste alergický(á) na sóju, neužívejte tento léčivý přípravek (viz bod</w:t>
      </w:r>
      <w:r w:rsidR="00E85765" w:rsidRPr="00D440D7">
        <w:rPr>
          <w:szCs w:val="22"/>
        </w:rPr>
        <w:t> </w:t>
      </w:r>
      <w:r w:rsidRPr="00D440D7">
        <w:rPr>
          <w:szCs w:val="22"/>
        </w:rPr>
        <w:t>2 „Neužívejte přípravek Volibris“).</w:t>
      </w:r>
      <w:r w:rsidR="00DB7150">
        <w:rPr>
          <w:szCs w:val="22"/>
        </w:rPr>
        <w:fldChar w:fldCharType="begin"/>
      </w:r>
      <w:r w:rsidR="00DB7150">
        <w:rPr>
          <w:szCs w:val="22"/>
        </w:rPr>
        <w:instrText xml:space="preserve"> DOCVARIABLE vault_nd_0a02c508-280a-47b6-8884-ea456f7e7ba7 \* MERGEFORMAT </w:instrText>
      </w:r>
      <w:r w:rsidR="00DB7150">
        <w:rPr>
          <w:szCs w:val="22"/>
        </w:rPr>
        <w:fldChar w:fldCharType="separate"/>
      </w:r>
      <w:r w:rsidR="00DB7150">
        <w:rPr>
          <w:szCs w:val="22"/>
        </w:rPr>
        <w:t xml:space="preserve"> </w:t>
      </w:r>
      <w:r w:rsidR="00DB7150">
        <w:rPr>
          <w:szCs w:val="22"/>
        </w:rPr>
        <w:fldChar w:fldCharType="end"/>
      </w:r>
    </w:p>
    <w:p w14:paraId="20AB9E21" w14:textId="77777777" w:rsidR="004377C8" w:rsidRPr="00D440D7" w:rsidRDefault="004377C8" w:rsidP="001805EF">
      <w:pPr>
        <w:numPr>
          <w:ilvl w:val="12"/>
          <w:numId w:val="0"/>
        </w:numPr>
        <w:ind w:right="-2"/>
        <w:outlineLvl w:val="0"/>
        <w:rPr>
          <w:szCs w:val="22"/>
        </w:rPr>
      </w:pPr>
    </w:p>
    <w:p w14:paraId="7A903E6F" w14:textId="2D6BA98D" w:rsidR="00140935" w:rsidRPr="00D440D7" w:rsidRDefault="00B11537" w:rsidP="000448A0">
      <w:pPr>
        <w:keepNext/>
        <w:keepLines/>
        <w:numPr>
          <w:ilvl w:val="12"/>
          <w:numId w:val="0"/>
        </w:numPr>
        <w:ind w:right="-2"/>
        <w:outlineLvl w:val="0"/>
        <w:rPr>
          <w:b/>
          <w:bCs/>
          <w:szCs w:val="22"/>
        </w:rPr>
      </w:pPr>
      <w:r w:rsidRPr="00D440D7">
        <w:rPr>
          <w:b/>
          <w:bCs/>
          <w:szCs w:val="22"/>
        </w:rPr>
        <w:t xml:space="preserve">Tablety přípravku Volibris </w:t>
      </w:r>
      <w:r w:rsidR="00140935" w:rsidRPr="00D440D7">
        <w:rPr>
          <w:b/>
          <w:bCs/>
        </w:rPr>
        <w:t>5 mg and 10 mg</w:t>
      </w:r>
      <w:r w:rsidR="00140935" w:rsidRPr="00D440D7">
        <w:rPr>
          <w:b/>
          <w:bCs/>
          <w:szCs w:val="22"/>
        </w:rPr>
        <w:t xml:space="preserve"> </w:t>
      </w:r>
      <w:r w:rsidRPr="00D440D7">
        <w:rPr>
          <w:b/>
          <w:bCs/>
          <w:szCs w:val="22"/>
        </w:rPr>
        <w:t>obsahují azobarvivo hlinitý lak červeně Allura (E129)</w:t>
      </w:r>
      <w:r w:rsidR="00DB7150">
        <w:rPr>
          <w:b/>
          <w:bCs/>
          <w:szCs w:val="22"/>
        </w:rPr>
        <w:fldChar w:fldCharType="begin"/>
      </w:r>
      <w:r w:rsidR="00DB7150">
        <w:rPr>
          <w:b/>
          <w:bCs/>
          <w:szCs w:val="22"/>
        </w:rPr>
        <w:instrText xml:space="preserve"> DOCVARIABLE vault_nd_b26fbe3d-1561-4dda-a2d2-23c202b3681e \* MERGEFORMAT </w:instrText>
      </w:r>
      <w:r w:rsidR="00DB7150">
        <w:rPr>
          <w:b/>
          <w:bCs/>
          <w:szCs w:val="22"/>
        </w:rPr>
        <w:fldChar w:fldCharType="separate"/>
      </w:r>
      <w:r w:rsidR="00DB7150">
        <w:rPr>
          <w:b/>
          <w:bCs/>
          <w:szCs w:val="22"/>
        </w:rPr>
        <w:t xml:space="preserve"> </w:t>
      </w:r>
      <w:r w:rsidR="00DB7150">
        <w:rPr>
          <w:b/>
          <w:bCs/>
          <w:szCs w:val="22"/>
        </w:rPr>
        <w:fldChar w:fldCharType="end"/>
      </w:r>
    </w:p>
    <w:p w14:paraId="72DE2E61" w14:textId="2949A8DC" w:rsidR="00B11537" w:rsidRPr="00D440D7" w:rsidRDefault="00140935" w:rsidP="001805EF">
      <w:pPr>
        <w:numPr>
          <w:ilvl w:val="12"/>
          <w:numId w:val="0"/>
        </w:numPr>
        <w:ind w:right="-2"/>
        <w:outlineLvl w:val="0"/>
        <w:rPr>
          <w:szCs w:val="22"/>
        </w:rPr>
      </w:pPr>
      <w:r w:rsidRPr="00D440D7">
        <w:rPr>
          <w:szCs w:val="22"/>
        </w:rPr>
        <w:t xml:space="preserve">To </w:t>
      </w:r>
      <w:r w:rsidR="00B11537" w:rsidRPr="00D440D7">
        <w:rPr>
          <w:szCs w:val="22"/>
        </w:rPr>
        <w:t>může vyvolat alergickou reakci (viz bod</w:t>
      </w:r>
      <w:r w:rsidR="00E85765" w:rsidRPr="00D440D7">
        <w:rPr>
          <w:szCs w:val="22"/>
        </w:rPr>
        <w:t> </w:t>
      </w:r>
      <w:r w:rsidR="00B11537" w:rsidRPr="00D440D7">
        <w:rPr>
          <w:szCs w:val="22"/>
        </w:rPr>
        <w:t>4).</w:t>
      </w:r>
      <w:r w:rsidR="00DB7150">
        <w:rPr>
          <w:szCs w:val="22"/>
        </w:rPr>
        <w:fldChar w:fldCharType="begin"/>
      </w:r>
      <w:r w:rsidR="00DB7150">
        <w:rPr>
          <w:szCs w:val="22"/>
        </w:rPr>
        <w:instrText xml:space="preserve"> DOCVARIABLE vault_nd_414542e7-7141-4b3f-893f-33834fe09174 \* MERGEFORMAT </w:instrText>
      </w:r>
      <w:r w:rsidR="00DB7150">
        <w:rPr>
          <w:szCs w:val="22"/>
        </w:rPr>
        <w:fldChar w:fldCharType="separate"/>
      </w:r>
      <w:r w:rsidR="00DB7150">
        <w:rPr>
          <w:szCs w:val="22"/>
        </w:rPr>
        <w:t xml:space="preserve"> </w:t>
      </w:r>
      <w:r w:rsidR="00DB7150">
        <w:rPr>
          <w:szCs w:val="22"/>
        </w:rPr>
        <w:fldChar w:fldCharType="end"/>
      </w:r>
    </w:p>
    <w:p w14:paraId="50A629A3" w14:textId="4144F550" w:rsidR="00897682" w:rsidRPr="00D440D7" w:rsidRDefault="00897682" w:rsidP="001805EF">
      <w:pPr>
        <w:numPr>
          <w:ilvl w:val="12"/>
          <w:numId w:val="0"/>
        </w:numPr>
        <w:ind w:right="-2"/>
        <w:outlineLvl w:val="0"/>
        <w:rPr>
          <w:szCs w:val="22"/>
        </w:rPr>
      </w:pPr>
    </w:p>
    <w:p w14:paraId="0D83C5FF" w14:textId="5DC55547" w:rsidR="00140935" w:rsidRPr="00D440D7" w:rsidRDefault="00140935" w:rsidP="000448A0">
      <w:pPr>
        <w:keepNext/>
        <w:keepLines/>
        <w:numPr>
          <w:ilvl w:val="12"/>
          <w:numId w:val="0"/>
        </w:numPr>
        <w:ind w:right="-2"/>
        <w:outlineLvl w:val="0"/>
        <w:rPr>
          <w:szCs w:val="22"/>
        </w:rPr>
      </w:pPr>
      <w:r w:rsidRPr="00D440D7">
        <w:rPr>
          <w:b/>
        </w:rPr>
        <w:t>Přípravek Volibris obsahuje sodík</w:t>
      </w:r>
      <w:r w:rsidR="00DB7150">
        <w:rPr>
          <w:b/>
        </w:rPr>
        <w:fldChar w:fldCharType="begin"/>
      </w:r>
      <w:r w:rsidR="00DB7150">
        <w:rPr>
          <w:b/>
        </w:rPr>
        <w:instrText xml:space="preserve"> DOCVARIABLE vault_nd_d58418fb-2730-4883-9452-145ed43a6542 \* MERGEFORMAT </w:instrText>
      </w:r>
      <w:r w:rsidR="00DB7150">
        <w:rPr>
          <w:b/>
        </w:rPr>
        <w:fldChar w:fldCharType="separate"/>
      </w:r>
      <w:r w:rsidR="00DB7150">
        <w:rPr>
          <w:b/>
        </w:rPr>
        <w:t xml:space="preserve"> </w:t>
      </w:r>
      <w:r w:rsidR="00DB7150">
        <w:rPr>
          <w:b/>
        </w:rPr>
        <w:fldChar w:fldCharType="end"/>
      </w:r>
    </w:p>
    <w:p w14:paraId="1198295C" w14:textId="68116948" w:rsidR="00897682" w:rsidRPr="00D440D7" w:rsidRDefault="009D4C80" w:rsidP="001805EF">
      <w:pPr>
        <w:numPr>
          <w:ilvl w:val="12"/>
          <w:numId w:val="0"/>
        </w:numPr>
        <w:ind w:right="-2"/>
        <w:outlineLvl w:val="0"/>
        <w:rPr>
          <w:szCs w:val="22"/>
        </w:rPr>
      </w:pPr>
      <w:r w:rsidRPr="00D440D7">
        <w:rPr>
          <w:szCs w:val="22"/>
        </w:rPr>
        <w:t xml:space="preserve">Tento léčivý přípravek obsahuje méně než 1 mmol (23 mg) sodíku v jedné tabletě, </w:t>
      </w:r>
      <w:r w:rsidR="00CC6934" w:rsidRPr="00D440D7">
        <w:rPr>
          <w:szCs w:val="22"/>
        </w:rPr>
        <w:t>to znamená</w:t>
      </w:r>
      <w:r w:rsidR="00140935" w:rsidRPr="00D440D7">
        <w:rPr>
          <w:szCs w:val="22"/>
        </w:rPr>
        <w:t xml:space="preserve">, že </w:t>
      </w:r>
      <w:r w:rsidRPr="00D440D7">
        <w:rPr>
          <w:szCs w:val="22"/>
        </w:rPr>
        <w:t>je v podstatě „bez sodíku“.</w:t>
      </w:r>
      <w:r w:rsidR="00DB7150">
        <w:rPr>
          <w:szCs w:val="22"/>
        </w:rPr>
        <w:fldChar w:fldCharType="begin"/>
      </w:r>
      <w:r w:rsidR="00DB7150">
        <w:rPr>
          <w:szCs w:val="22"/>
        </w:rPr>
        <w:instrText xml:space="preserve"> DOCVARIABLE vault_nd_e0c55490-424e-432f-b3f2-59213760573c \* MERGEFORMAT </w:instrText>
      </w:r>
      <w:r w:rsidR="00DB7150">
        <w:rPr>
          <w:szCs w:val="22"/>
        </w:rPr>
        <w:fldChar w:fldCharType="separate"/>
      </w:r>
      <w:r w:rsidR="00DB7150">
        <w:rPr>
          <w:szCs w:val="22"/>
        </w:rPr>
        <w:t xml:space="preserve"> </w:t>
      </w:r>
      <w:r w:rsidR="00DB7150">
        <w:rPr>
          <w:szCs w:val="22"/>
        </w:rPr>
        <w:fldChar w:fldCharType="end"/>
      </w:r>
    </w:p>
    <w:p w14:paraId="15776B6B" w14:textId="77777777" w:rsidR="0067044E" w:rsidRPr="00D440D7" w:rsidRDefault="0067044E" w:rsidP="001805EF">
      <w:pPr>
        <w:numPr>
          <w:ilvl w:val="12"/>
          <w:numId w:val="0"/>
        </w:numPr>
        <w:rPr>
          <w:szCs w:val="22"/>
        </w:rPr>
      </w:pPr>
    </w:p>
    <w:p w14:paraId="216095CE" w14:textId="77777777" w:rsidR="0067044E" w:rsidRPr="00D440D7" w:rsidRDefault="0067044E" w:rsidP="001805EF">
      <w:pPr>
        <w:numPr>
          <w:ilvl w:val="12"/>
          <w:numId w:val="0"/>
        </w:numPr>
        <w:ind w:right="-2"/>
        <w:rPr>
          <w:szCs w:val="22"/>
        </w:rPr>
      </w:pPr>
    </w:p>
    <w:p w14:paraId="115FC094" w14:textId="77777777" w:rsidR="00B11537" w:rsidRPr="00D440D7" w:rsidRDefault="0067044E" w:rsidP="000448A0">
      <w:pPr>
        <w:keepNext/>
        <w:keepLines/>
        <w:rPr>
          <w:szCs w:val="22"/>
        </w:rPr>
      </w:pPr>
      <w:r w:rsidRPr="00D440D7">
        <w:rPr>
          <w:b/>
          <w:szCs w:val="22"/>
        </w:rPr>
        <w:t>3.</w:t>
      </w:r>
      <w:r w:rsidRPr="00D440D7">
        <w:rPr>
          <w:b/>
          <w:szCs w:val="22"/>
        </w:rPr>
        <w:tab/>
      </w:r>
      <w:r w:rsidR="00B11537" w:rsidRPr="00D440D7">
        <w:rPr>
          <w:b/>
          <w:bCs/>
          <w:szCs w:val="22"/>
        </w:rPr>
        <w:t>J</w:t>
      </w:r>
      <w:r w:rsidR="004377C8" w:rsidRPr="00D440D7">
        <w:rPr>
          <w:b/>
          <w:bCs/>
          <w:szCs w:val="22"/>
        </w:rPr>
        <w:t>ak se přípravek Volibris užívá</w:t>
      </w:r>
    </w:p>
    <w:p w14:paraId="216B9ED9" w14:textId="77777777" w:rsidR="00B11537" w:rsidRPr="00D440D7" w:rsidRDefault="00B11537" w:rsidP="000448A0">
      <w:pPr>
        <w:keepNext/>
        <w:keepLines/>
        <w:rPr>
          <w:szCs w:val="22"/>
        </w:rPr>
      </w:pPr>
    </w:p>
    <w:p w14:paraId="38B99D56" w14:textId="05B6D639" w:rsidR="00B11537" w:rsidRPr="00D440D7" w:rsidRDefault="00B11537" w:rsidP="001805EF">
      <w:pPr>
        <w:pStyle w:val="NormalWeb"/>
        <w:rPr>
          <w:sz w:val="22"/>
          <w:szCs w:val="22"/>
          <w:lang w:val="cs-CZ"/>
        </w:rPr>
      </w:pPr>
      <w:r w:rsidRPr="00D440D7">
        <w:rPr>
          <w:b/>
          <w:bCs/>
          <w:sz w:val="22"/>
          <w:szCs w:val="22"/>
          <w:lang w:val="cs-CZ"/>
        </w:rPr>
        <w:t xml:space="preserve">Vždy užívejte </w:t>
      </w:r>
      <w:r w:rsidR="004377C8" w:rsidRPr="00D440D7">
        <w:rPr>
          <w:b/>
          <w:bCs/>
          <w:sz w:val="22"/>
          <w:szCs w:val="22"/>
          <w:lang w:val="cs-CZ"/>
        </w:rPr>
        <w:t xml:space="preserve">tento </w:t>
      </w:r>
      <w:r w:rsidRPr="00D440D7">
        <w:rPr>
          <w:b/>
          <w:bCs/>
          <w:sz w:val="22"/>
          <w:szCs w:val="22"/>
          <w:lang w:val="cs-CZ"/>
        </w:rPr>
        <w:t>přípravek přesně podle pokynů svého lékaře</w:t>
      </w:r>
      <w:r w:rsidR="004377C8" w:rsidRPr="00D440D7">
        <w:rPr>
          <w:b/>
          <w:bCs/>
          <w:sz w:val="22"/>
          <w:szCs w:val="22"/>
          <w:lang w:val="cs-CZ"/>
        </w:rPr>
        <w:t xml:space="preserve"> nebo lékárníka</w:t>
      </w:r>
      <w:r w:rsidRPr="00D440D7">
        <w:rPr>
          <w:b/>
          <w:bCs/>
          <w:sz w:val="22"/>
          <w:szCs w:val="22"/>
          <w:lang w:val="cs-CZ"/>
        </w:rPr>
        <w:t>.</w:t>
      </w:r>
      <w:r w:rsidR="00131E39" w:rsidRPr="00D440D7">
        <w:rPr>
          <w:b/>
          <w:bCs/>
          <w:sz w:val="22"/>
          <w:szCs w:val="22"/>
          <w:lang w:val="cs-CZ"/>
        </w:rPr>
        <w:t xml:space="preserve"> </w:t>
      </w:r>
      <w:r w:rsidRPr="00D440D7">
        <w:rPr>
          <w:sz w:val="22"/>
          <w:szCs w:val="22"/>
          <w:lang w:val="cs-CZ"/>
        </w:rPr>
        <w:t>Pokud si nejste jist</w:t>
      </w:r>
      <w:r w:rsidR="0082621B">
        <w:rPr>
          <w:sz w:val="22"/>
          <w:szCs w:val="22"/>
          <w:lang w:val="cs-CZ"/>
        </w:rPr>
        <w:t>ý</w:t>
      </w:r>
      <w:r w:rsidR="00F55ACE" w:rsidRPr="00D440D7">
        <w:rPr>
          <w:sz w:val="22"/>
          <w:szCs w:val="22"/>
          <w:lang w:val="cs-CZ"/>
        </w:rPr>
        <w:t>(</w:t>
      </w:r>
      <w:r w:rsidR="0082621B">
        <w:rPr>
          <w:sz w:val="22"/>
          <w:szCs w:val="22"/>
          <w:lang w:val="cs-CZ"/>
        </w:rPr>
        <w:t>á</w:t>
      </w:r>
      <w:r w:rsidR="00F55ACE" w:rsidRPr="00D440D7">
        <w:rPr>
          <w:sz w:val="22"/>
          <w:szCs w:val="22"/>
          <w:lang w:val="cs-CZ"/>
        </w:rPr>
        <w:t>)</w:t>
      </w:r>
      <w:r w:rsidRPr="00D440D7">
        <w:rPr>
          <w:sz w:val="22"/>
          <w:szCs w:val="22"/>
          <w:lang w:val="cs-CZ"/>
        </w:rPr>
        <w:t>, poraďte se se svým lékařem nebo lékárníkem.</w:t>
      </w:r>
    </w:p>
    <w:p w14:paraId="43D5B00D" w14:textId="77777777" w:rsidR="00B11537" w:rsidRPr="00D440D7" w:rsidRDefault="00B11537" w:rsidP="001805EF">
      <w:pPr>
        <w:rPr>
          <w:szCs w:val="22"/>
        </w:rPr>
      </w:pPr>
    </w:p>
    <w:p w14:paraId="77CFCB52" w14:textId="77777777" w:rsidR="00462C8B" w:rsidRPr="00D440D7" w:rsidRDefault="00B11537" w:rsidP="000448A0">
      <w:pPr>
        <w:pStyle w:val="NormalWeb"/>
        <w:keepNext/>
        <w:keepLines/>
        <w:rPr>
          <w:sz w:val="22"/>
          <w:szCs w:val="22"/>
          <w:lang w:val="cs-CZ"/>
        </w:rPr>
      </w:pPr>
      <w:r w:rsidRPr="00D440D7">
        <w:rPr>
          <w:b/>
          <w:bCs/>
          <w:sz w:val="22"/>
          <w:szCs w:val="22"/>
          <w:lang w:val="cs-CZ"/>
        </w:rPr>
        <w:t>Jaké množství přípravku Volibris se užívá</w:t>
      </w:r>
    </w:p>
    <w:p w14:paraId="38031E04" w14:textId="42A37014" w:rsidR="00140935" w:rsidRPr="00D440D7" w:rsidRDefault="00140935" w:rsidP="000448A0">
      <w:pPr>
        <w:pStyle w:val="NormalWeb"/>
        <w:keepNext/>
        <w:keepLines/>
        <w:rPr>
          <w:sz w:val="22"/>
          <w:szCs w:val="22"/>
          <w:lang w:val="cs-CZ"/>
        </w:rPr>
      </w:pPr>
    </w:p>
    <w:p w14:paraId="130F7E78" w14:textId="4B7BBCD2" w:rsidR="00140935" w:rsidRPr="00D440D7" w:rsidRDefault="00140935" w:rsidP="000448A0">
      <w:pPr>
        <w:pStyle w:val="NormalWeb"/>
        <w:keepNext/>
        <w:keepLines/>
        <w:rPr>
          <w:sz w:val="22"/>
          <w:szCs w:val="22"/>
          <w:lang w:val="cs-CZ"/>
        </w:rPr>
      </w:pPr>
      <w:r w:rsidRPr="000448A0">
        <w:rPr>
          <w:b/>
          <w:sz w:val="22"/>
          <w:szCs w:val="22"/>
          <w:lang w:val="cs-CZ"/>
        </w:rPr>
        <w:t>Dospělí</w:t>
      </w:r>
    </w:p>
    <w:p w14:paraId="79B7F881" w14:textId="120A37A0" w:rsidR="00B11537" w:rsidRPr="00D440D7" w:rsidRDefault="00B11537" w:rsidP="00A85FD8">
      <w:pPr>
        <w:pStyle w:val="NormalWeb"/>
        <w:rPr>
          <w:sz w:val="22"/>
          <w:szCs w:val="22"/>
          <w:lang w:val="cs-CZ"/>
        </w:rPr>
      </w:pPr>
      <w:r w:rsidRPr="00D440D7">
        <w:rPr>
          <w:sz w:val="22"/>
          <w:szCs w:val="22"/>
          <w:lang w:val="cs-CZ"/>
        </w:rPr>
        <w:t xml:space="preserve">Obvyklá dávka přípravku Volibris je jedna </w:t>
      </w:r>
      <w:r w:rsidR="00FD4185" w:rsidRPr="00D440D7">
        <w:rPr>
          <w:sz w:val="22"/>
          <w:szCs w:val="22"/>
          <w:lang w:val="cs-CZ"/>
        </w:rPr>
        <w:t>5mg</w:t>
      </w:r>
      <w:r w:rsidRPr="00D440D7">
        <w:rPr>
          <w:sz w:val="22"/>
          <w:szCs w:val="22"/>
          <w:lang w:val="cs-CZ"/>
        </w:rPr>
        <w:t xml:space="preserve"> tableta užívaná jedenkrát denně. </w:t>
      </w:r>
      <w:r w:rsidR="00B53BC5">
        <w:rPr>
          <w:sz w:val="22"/>
          <w:szCs w:val="22"/>
          <w:lang w:val="cs-CZ"/>
        </w:rPr>
        <w:t>L</w:t>
      </w:r>
      <w:r w:rsidRPr="00D440D7">
        <w:rPr>
          <w:sz w:val="22"/>
          <w:szCs w:val="22"/>
          <w:lang w:val="cs-CZ"/>
        </w:rPr>
        <w:t xml:space="preserve">ékař může zvýšit dávku na </w:t>
      </w:r>
      <w:r w:rsidR="00FD4185" w:rsidRPr="00D440D7">
        <w:rPr>
          <w:sz w:val="22"/>
          <w:szCs w:val="22"/>
          <w:lang w:val="cs-CZ"/>
        </w:rPr>
        <w:t>10 mg</w:t>
      </w:r>
      <w:r w:rsidRPr="00D440D7">
        <w:rPr>
          <w:sz w:val="22"/>
          <w:szCs w:val="22"/>
          <w:lang w:val="cs-CZ"/>
        </w:rPr>
        <w:t xml:space="preserve"> jedenkrát denně.</w:t>
      </w:r>
    </w:p>
    <w:p w14:paraId="21C56679" w14:textId="77777777" w:rsidR="00B11537" w:rsidRPr="00D440D7" w:rsidRDefault="00B11537" w:rsidP="001805EF">
      <w:pPr>
        <w:rPr>
          <w:szCs w:val="22"/>
        </w:rPr>
      </w:pPr>
    </w:p>
    <w:p w14:paraId="2CF9024E" w14:textId="77777777" w:rsidR="00B11537" w:rsidRPr="00D440D7" w:rsidRDefault="00B11537" w:rsidP="001805EF">
      <w:pPr>
        <w:pStyle w:val="NormalWeb"/>
        <w:rPr>
          <w:sz w:val="22"/>
          <w:szCs w:val="22"/>
          <w:lang w:val="cs-CZ"/>
        </w:rPr>
      </w:pPr>
      <w:r w:rsidRPr="00D440D7">
        <w:rPr>
          <w:sz w:val="22"/>
          <w:szCs w:val="22"/>
          <w:lang w:val="cs-CZ"/>
        </w:rPr>
        <w:t>Pokud užíváte cyklosporin</w:t>
      </w:r>
      <w:r w:rsidR="00462C8B" w:rsidRPr="00D440D7">
        <w:rPr>
          <w:sz w:val="22"/>
          <w:szCs w:val="22"/>
          <w:lang w:val="cs-CZ"/>
        </w:rPr>
        <w:t> </w:t>
      </w:r>
      <w:r w:rsidRPr="00D440D7">
        <w:rPr>
          <w:sz w:val="22"/>
          <w:szCs w:val="22"/>
          <w:lang w:val="cs-CZ"/>
        </w:rPr>
        <w:t xml:space="preserve">A, neužívejte více než jednu </w:t>
      </w:r>
      <w:r w:rsidR="00FD4185" w:rsidRPr="00D440D7">
        <w:rPr>
          <w:sz w:val="22"/>
          <w:szCs w:val="22"/>
          <w:lang w:val="cs-CZ"/>
        </w:rPr>
        <w:t>5mg</w:t>
      </w:r>
      <w:r w:rsidRPr="00D440D7">
        <w:rPr>
          <w:sz w:val="22"/>
          <w:szCs w:val="22"/>
          <w:lang w:val="cs-CZ"/>
        </w:rPr>
        <w:t xml:space="preserve"> tabletu přípravku Volibris jednou denně.</w:t>
      </w:r>
    </w:p>
    <w:p w14:paraId="67DA35B6" w14:textId="4FF740EE" w:rsidR="00B11537" w:rsidRPr="00D440D7" w:rsidRDefault="00B11537" w:rsidP="001805EF">
      <w:pPr>
        <w:rPr>
          <w:szCs w:val="22"/>
        </w:rPr>
      </w:pPr>
    </w:p>
    <w:p w14:paraId="1D39A951" w14:textId="77777777" w:rsidR="008C5C1E" w:rsidRPr="00D440D7" w:rsidRDefault="008C5C1E" w:rsidP="008C5C1E">
      <w:pPr>
        <w:keepNext/>
        <w:rPr>
          <w:b/>
        </w:rPr>
      </w:pPr>
      <w:r w:rsidRPr="00D440D7">
        <w:rPr>
          <w:b/>
        </w:rPr>
        <w:t>Dospívající a děti ve věku od 8 let do méně než 18 let</w:t>
      </w:r>
    </w:p>
    <w:p w14:paraId="482138C1" w14:textId="77777777" w:rsidR="008C5C1E" w:rsidRPr="00D440D7" w:rsidRDefault="008C5C1E" w:rsidP="008C5C1E">
      <w:pPr>
        <w:keepNext/>
        <w:rPr>
          <w:strik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4581"/>
      </w:tblGrid>
      <w:tr w:rsidR="00CC6934" w:rsidRPr="00D440D7" w14:paraId="5E7FB698" w14:textId="77777777" w:rsidTr="000448A0">
        <w:trPr>
          <w:trHeight w:val="336"/>
        </w:trPr>
        <w:tc>
          <w:tcPr>
            <w:tcW w:w="5000" w:type="pct"/>
            <w:gridSpan w:val="2"/>
          </w:tcPr>
          <w:p w14:paraId="1DF1C0D7" w14:textId="77777777" w:rsidR="00CC6934" w:rsidRPr="00D440D7" w:rsidRDefault="00CC6934" w:rsidP="000448A0">
            <w:pPr>
              <w:keepNext/>
              <w:ind w:left="0" w:firstLine="0"/>
              <w:jc w:val="center"/>
              <w:rPr>
                <w:b/>
                <w:bCs/>
              </w:rPr>
            </w:pPr>
            <w:bookmarkStart w:id="40" w:name="_Hlk29811902"/>
            <w:bookmarkStart w:id="41" w:name="_Hlk29812089"/>
            <w:r w:rsidRPr="00D440D7">
              <w:rPr>
                <w:b/>
              </w:rPr>
              <w:t>Obvyklá počáteční dávka přípravku Volibris</w:t>
            </w:r>
          </w:p>
        </w:tc>
      </w:tr>
      <w:tr w:rsidR="005B609A" w:rsidRPr="00D440D7" w14:paraId="39590B51" w14:textId="77777777" w:rsidTr="000448A0">
        <w:tc>
          <w:tcPr>
            <w:tcW w:w="2472" w:type="pct"/>
          </w:tcPr>
          <w:p w14:paraId="648CD1CA" w14:textId="2D04B44B" w:rsidR="008C5C1E" w:rsidRPr="00D440D7" w:rsidRDefault="00281DE3" w:rsidP="00BF095F">
            <w:pPr>
              <w:keepNext/>
            </w:pPr>
            <w:r>
              <w:t>Tělesná h</w:t>
            </w:r>
            <w:r w:rsidR="008C5C1E" w:rsidRPr="00D440D7">
              <w:t>motnost 35 kg nebo vyšší</w:t>
            </w:r>
          </w:p>
        </w:tc>
        <w:tc>
          <w:tcPr>
            <w:tcW w:w="2528" w:type="pct"/>
          </w:tcPr>
          <w:p w14:paraId="095913CB" w14:textId="77777777" w:rsidR="008C5C1E" w:rsidRPr="00D440D7" w:rsidRDefault="008C5C1E" w:rsidP="00BF095F">
            <w:pPr>
              <w:keepNext/>
            </w:pPr>
            <w:r w:rsidRPr="00D440D7">
              <w:t xml:space="preserve">Jedna </w:t>
            </w:r>
            <w:r w:rsidRPr="00D440D7">
              <w:rPr>
                <w:b/>
                <w:bCs/>
              </w:rPr>
              <w:t>5mg</w:t>
            </w:r>
            <w:r w:rsidRPr="00D440D7">
              <w:t xml:space="preserve"> tableta jednou denně</w:t>
            </w:r>
          </w:p>
        </w:tc>
      </w:tr>
      <w:tr w:rsidR="008C5C1E" w:rsidRPr="00D440D7" w14:paraId="2F073081" w14:textId="77777777" w:rsidTr="000448A0">
        <w:tc>
          <w:tcPr>
            <w:tcW w:w="2472" w:type="pct"/>
          </w:tcPr>
          <w:p w14:paraId="28140196" w14:textId="28855972" w:rsidR="008C5C1E" w:rsidRPr="00D440D7" w:rsidRDefault="00281DE3" w:rsidP="000448A0">
            <w:pPr>
              <w:keepNext/>
              <w:ind w:left="22" w:hanging="22"/>
            </w:pPr>
            <w:r>
              <w:t>Tělesná h</w:t>
            </w:r>
            <w:r w:rsidR="008C5C1E" w:rsidRPr="00D440D7">
              <w:t>motnost alespoň 20 kg, ale méně než 35 kg</w:t>
            </w:r>
          </w:p>
        </w:tc>
        <w:tc>
          <w:tcPr>
            <w:tcW w:w="2528" w:type="pct"/>
          </w:tcPr>
          <w:p w14:paraId="228DA532" w14:textId="77777777" w:rsidR="008C5C1E" w:rsidRPr="00D440D7" w:rsidRDefault="008C5C1E" w:rsidP="00BF095F">
            <w:pPr>
              <w:keepNext/>
            </w:pPr>
            <w:r w:rsidRPr="00D440D7">
              <w:t xml:space="preserve">Jedna </w:t>
            </w:r>
            <w:r w:rsidRPr="00D440D7">
              <w:rPr>
                <w:b/>
                <w:bCs/>
              </w:rPr>
              <w:t>2,5mg</w:t>
            </w:r>
            <w:r w:rsidRPr="00D440D7">
              <w:t xml:space="preserve"> tableta jednou denně</w:t>
            </w:r>
          </w:p>
        </w:tc>
      </w:tr>
      <w:bookmarkEnd w:id="40"/>
      <w:bookmarkEnd w:id="41"/>
    </w:tbl>
    <w:p w14:paraId="41DC8753" w14:textId="77777777" w:rsidR="008C5C1E" w:rsidRPr="00D440D7" w:rsidRDefault="008C5C1E" w:rsidP="008C5C1E"/>
    <w:p w14:paraId="4440596A" w14:textId="2AEBB762" w:rsidR="008C5C1E" w:rsidRPr="00D440D7" w:rsidRDefault="00281DE3" w:rsidP="001E3138">
      <w:pPr>
        <w:ind w:left="0" w:firstLine="0"/>
        <w:rPr>
          <w:szCs w:val="22"/>
        </w:rPr>
      </w:pPr>
      <w:r>
        <w:t>L</w:t>
      </w:r>
      <w:r w:rsidR="008C5C1E" w:rsidRPr="00D440D7">
        <w:t xml:space="preserve">ékař se může rozhodnout </w:t>
      </w:r>
      <w:r>
        <w:t>V</w:t>
      </w:r>
      <w:r w:rsidR="008C5C1E" w:rsidRPr="00D440D7">
        <w:t xml:space="preserve">ám dávku zvýšit. Je důležité, aby děti chodily na pravidelné kontroly k lékaři, protože s přibývajícím věkem nebo přibývající </w:t>
      </w:r>
      <w:r>
        <w:t xml:space="preserve">tělesnou </w:t>
      </w:r>
      <w:r w:rsidR="008C5C1E" w:rsidRPr="00D440D7">
        <w:t>hmotností je třeba dávku upravit.</w:t>
      </w:r>
    </w:p>
    <w:p w14:paraId="73B2FE50" w14:textId="77777777" w:rsidR="008C5C1E" w:rsidRPr="00D440D7" w:rsidRDefault="008C5C1E" w:rsidP="008C5C1E">
      <w:pPr>
        <w:rPr>
          <w:szCs w:val="22"/>
        </w:rPr>
      </w:pPr>
    </w:p>
    <w:p w14:paraId="5B82D71C" w14:textId="22DC9D38" w:rsidR="008C5C1E" w:rsidRPr="00D440D7" w:rsidRDefault="008C5C1E" w:rsidP="000448A0">
      <w:pPr>
        <w:ind w:left="0" w:firstLine="0"/>
      </w:pPr>
      <w:bookmarkStart w:id="42" w:name="_Hlk59009978"/>
      <w:r w:rsidRPr="00D440D7">
        <w:t>Pokud je současně užíván cyklosporin</w:t>
      </w:r>
      <w:r w:rsidR="00D95A3E">
        <w:t> </w:t>
      </w:r>
      <w:r w:rsidRPr="00D440D7">
        <w:t>A, je dávka přípravku Volibris u</w:t>
      </w:r>
      <w:r w:rsidR="00D95A3E">
        <w:t> </w:t>
      </w:r>
      <w:r w:rsidRPr="00D440D7">
        <w:t>dospívajících a</w:t>
      </w:r>
      <w:r w:rsidR="00D95A3E">
        <w:t> </w:t>
      </w:r>
      <w:r w:rsidRPr="00D440D7">
        <w:t>dětí s</w:t>
      </w:r>
      <w:r w:rsidR="00CC6934" w:rsidRPr="00D440D7">
        <w:t xml:space="preserve"> tělesnou </w:t>
      </w:r>
      <w:r w:rsidRPr="00D440D7">
        <w:t xml:space="preserve">hmotností menší než 50 kg omezena na 2,5 mg jednou denně, případně na 5 mg jednou denně, pokud je </w:t>
      </w:r>
      <w:r w:rsidR="00CC6934" w:rsidRPr="00D440D7">
        <w:t xml:space="preserve">tělesná </w:t>
      </w:r>
      <w:r w:rsidRPr="00D440D7">
        <w:t>hmotnost pacienta 50 kg a</w:t>
      </w:r>
      <w:r w:rsidR="00D95A3E">
        <w:t> </w:t>
      </w:r>
      <w:r w:rsidRPr="00D440D7">
        <w:t>více.</w:t>
      </w:r>
      <w:bookmarkEnd w:id="42"/>
    </w:p>
    <w:p w14:paraId="53C18B8A" w14:textId="77777777" w:rsidR="008C5C1E" w:rsidRPr="00D440D7" w:rsidRDefault="008C5C1E" w:rsidP="008C5C1E">
      <w:pPr>
        <w:rPr>
          <w:szCs w:val="22"/>
        </w:rPr>
      </w:pPr>
    </w:p>
    <w:p w14:paraId="394B7CFB" w14:textId="77777777" w:rsidR="00462C8B" w:rsidRPr="00D440D7" w:rsidRDefault="00B11537" w:rsidP="000448A0">
      <w:pPr>
        <w:pStyle w:val="NormalWeb"/>
        <w:keepNext/>
        <w:keepLines/>
        <w:rPr>
          <w:sz w:val="22"/>
          <w:szCs w:val="22"/>
          <w:lang w:val="cs-CZ"/>
        </w:rPr>
      </w:pPr>
      <w:r w:rsidRPr="00D440D7">
        <w:rPr>
          <w:b/>
          <w:bCs/>
          <w:sz w:val="22"/>
          <w:szCs w:val="22"/>
          <w:lang w:val="cs-CZ"/>
        </w:rPr>
        <w:t>Jak se Volibris užívá</w:t>
      </w:r>
    </w:p>
    <w:p w14:paraId="2006784F" w14:textId="77777777" w:rsidR="00B11537" w:rsidRPr="00D440D7" w:rsidRDefault="00B11537" w:rsidP="00A85FD8">
      <w:pPr>
        <w:pStyle w:val="NormalWeb"/>
        <w:rPr>
          <w:sz w:val="22"/>
          <w:szCs w:val="22"/>
          <w:lang w:val="cs-CZ"/>
        </w:rPr>
      </w:pPr>
      <w:r w:rsidRPr="00D440D7">
        <w:rPr>
          <w:sz w:val="22"/>
          <w:szCs w:val="22"/>
          <w:lang w:val="cs-CZ"/>
        </w:rPr>
        <w:t>Doporučuje se užívat tablety každý den ve stejnou dobu. Tablety užívejte celé a</w:t>
      </w:r>
      <w:r w:rsidR="00F55ACE" w:rsidRPr="00D440D7">
        <w:rPr>
          <w:sz w:val="22"/>
          <w:szCs w:val="22"/>
          <w:lang w:val="cs-CZ"/>
        </w:rPr>
        <w:t> </w:t>
      </w:r>
      <w:r w:rsidRPr="00D440D7">
        <w:rPr>
          <w:sz w:val="22"/>
          <w:szCs w:val="22"/>
          <w:lang w:val="cs-CZ"/>
        </w:rPr>
        <w:t xml:space="preserve">zapijte sklenicí vody. Tablety </w:t>
      </w:r>
      <w:r w:rsidR="0001265A" w:rsidRPr="00D440D7">
        <w:rPr>
          <w:sz w:val="22"/>
          <w:szCs w:val="22"/>
          <w:lang w:val="cs-CZ"/>
        </w:rPr>
        <w:t xml:space="preserve">nedělte, nedrťte ani </w:t>
      </w:r>
      <w:r w:rsidRPr="00D440D7">
        <w:rPr>
          <w:sz w:val="22"/>
          <w:szCs w:val="22"/>
          <w:lang w:val="cs-CZ"/>
        </w:rPr>
        <w:t>nežvýkejte. Přípravek Volibris můžete užívat jak nalačno, tak s</w:t>
      </w:r>
      <w:r w:rsidR="00F55ACE" w:rsidRPr="00D440D7">
        <w:rPr>
          <w:sz w:val="22"/>
          <w:szCs w:val="22"/>
          <w:lang w:val="cs-CZ"/>
        </w:rPr>
        <w:t> </w:t>
      </w:r>
      <w:r w:rsidRPr="00D440D7">
        <w:rPr>
          <w:sz w:val="22"/>
          <w:szCs w:val="22"/>
          <w:lang w:val="cs-CZ"/>
        </w:rPr>
        <w:t>jídlem.</w:t>
      </w:r>
    </w:p>
    <w:p w14:paraId="33424159" w14:textId="77777777" w:rsidR="00B24D1C" w:rsidRPr="00D440D7" w:rsidRDefault="00B24D1C" w:rsidP="001805EF">
      <w:pPr>
        <w:rPr>
          <w:szCs w:val="22"/>
        </w:rPr>
      </w:pPr>
    </w:p>
    <w:p w14:paraId="0DE24622" w14:textId="1282C00F" w:rsidR="008C5C1E" w:rsidRDefault="00B11537">
      <w:pPr>
        <w:keepNext/>
        <w:keepLines/>
        <w:rPr>
          <w:b/>
        </w:rPr>
      </w:pPr>
      <w:r w:rsidRPr="00D440D7">
        <w:rPr>
          <w:b/>
          <w:bCs/>
          <w:szCs w:val="22"/>
        </w:rPr>
        <w:t>Vyjmutí tablety</w:t>
      </w:r>
      <w:r w:rsidR="008C5C1E" w:rsidRPr="00D440D7">
        <w:rPr>
          <w:b/>
          <w:bCs/>
          <w:szCs w:val="22"/>
        </w:rPr>
        <w:t xml:space="preserve"> </w:t>
      </w:r>
      <w:r w:rsidR="008C5C1E" w:rsidRPr="00D440D7">
        <w:rPr>
          <w:b/>
        </w:rPr>
        <w:t>z blistru (pouze 5mg a 10mg tablety)</w:t>
      </w:r>
    </w:p>
    <w:p w14:paraId="3D0EAC68" w14:textId="77777777" w:rsidR="00281DE3" w:rsidRPr="00D440D7" w:rsidRDefault="00281DE3" w:rsidP="000448A0">
      <w:pPr>
        <w:keepNext/>
        <w:keepLines/>
        <w:rPr>
          <w:b/>
          <w:vanish/>
        </w:rPr>
      </w:pPr>
    </w:p>
    <w:p w14:paraId="244462D5" w14:textId="77777777" w:rsidR="00B11537" w:rsidRPr="00D440D7" w:rsidRDefault="00B11537" w:rsidP="001805EF">
      <w:pPr>
        <w:pStyle w:val="NormalWeb"/>
        <w:rPr>
          <w:sz w:val="22"/>
          <w:szCs w:val="22"/>
          <w:lang w:val="cs-CZ"/>
        </w:rPr>
      </w:pPr>
      <w:r w:rsidRPr="00D440D7">
        <w:rPr>
          <w:sz w:val="22"/>
          <w:szCs w:val="22"/>
          <w:lang w:val="cs-CZ"/>
        </w:rPr>
        <w:t>Tyto tablety jsou dodávány ve speciálním balení, které zamezuje dětem jejich vyjímání.</w:t>
      </w:r>
    </w:p>
    <w:p w14:paraId="6E9049F0" w14:textId="77777777" w:rsidR="00B11537" w:rsidRPr="00D440D7" w:rsidRDefault="00B11537" w:rsidP="001805EF">
      <w:pPr>
        <w:rPr>
          <w:szCs w:val="22"/>
        </w:rPr>
      </w:pPr>
    </w:p>
    <w:p w14:paraId="30715DBF" w14:textId="597A7755" w:rsidR="0067044E" w:rsidRPr="00D440D7" w:rsidRDefault="00B11537" w:rsidP="000448A0">
      <w:pPr>
        <w:keepNext/>
        <w:keepLines/>
        <w:numPr>
          <w:ilvl w:val="12"/>
          <w:numId w:val="0"/>
        </w:numPr>
        <w:ind w:left="567" w:right="-2" w:hanging="567"/>
        <w:outlineLvl w:val="0"/>
        <w:rPr>
          <w:szCs w:val="22"/>
        </w:rPr>
      </w:pPr>
      <w:r w:rsidRPr="00D440D7">
        <w:rPr>
          <w:szCs w:val="22"/>
        </w:rPr>
        <w:t xml:space="preserve">1. </w:t>
      </w:r>
      <w:r w:rsidRPr="00D440D7">
        <w:rPr>
          <w:b/>
          <w:bCs/>
          <w:szCs w:val="22"/>
        </w:rPr>
        <w:t>Oddělte jednu tabletu:</w:t>
      </w:r>
      <w:r w:rsidRPr="00D440D7">
        <w:rPr>
          <w:szCs w:val="22"/>
        </w:rPr>
        <w:t xml:space="preserve"> roztrhněte podél děl</w:t>
      </w:r>
      <w:r w:rsidR="00462C8B" w:rsidRPr="00D440D7">
        <w:rPr>
          <w:szCs w:val="22"/>
        </w:rPr>
        <w:t>i</w:t>
      </w:r>
      <w:r w:rsidRPr="00D440D7">
        <w:rPr>
          <w:szCs w:val="22"/>
        </w:rPr>
        <w:t>cích čar, abyste oddělil</w:t>
      </w:r>
      <w:r w:rsidR="00F55ACE" w:rsidRPr="00D440D7">
        <w:rPr>
          <w:szCs w:val="22"/>
        </w:rPr>
        <w:t>(a)</w:t>
      </w:r>
      <w:r w:rsidRPr="00D440D7">
        <w:rPr>
          <w:szCs w:val="22"/>
        </w:rPr>
        <w:t xml:space="preserve"> jednu „kapsu“ ze stripu.</w:t>
      </w:r>
      <w:r w:rsidR="00DB7150">
        <w:rPr>
          <w:szCs w:val="22"/>
        </w:rPr>
        <w:fldChar w:fldCharType="begin"/>
      </w:r>
      <w:r w:rsidR="00DB7150">
        <w:rPr>
          <w:szCs w:val="22"/>
        </w:rPr>
        <w:instrText xml:space="preserve"> DOCVARIABLE vault_nd_c4ea25a7-9a34-4677-8b1e-514669a1a823 \* MERGEFORMAT </w:instrText>
      </w:r>
      <w:r w:rsidR="00DB7150">
        <w:rPr>
          <w:szCs w:val="22"/>
        </w:rPr>
        <w:fldChar w:fldCharType="separate"/>
      </w:r>
      <w:r w:rsidR="00DB7150">
        <w:rPr>
          <w:szCs w:val="22"/>
        </w:rPr>
        <w:t xml:space="preserve"> </w:t>
      </w:r>
      <w:r w:rsidR="00DB7150">
        <w:rPr>
          <w:szCs w:val="22"/>
        </w:rPr>
        <w:fldChar w:fldCharType="end"/>
      </w:r>
    </w:p>
    <w:p w14:paraId="08262F0C" w14:textId="77777777" w:rsidR="00B11537" w:rsidRPr="00D440D7" w:rsidRDefault="00B11537" w:rsidP="000448A0">
      <w:pPr>
        <w:keepNext/>
        <w:keepLines/>
        <w:numPr>
          <w:ilvl w:val="12"/>
          <w:numId w:val="0"/>
        </w:numPr>
        <w:ind w:left="567" w:right="-2" w:hanging="567"/>
        <w:outlineLvl w:val="0"/>
        <w:rPr>
          <w:szCs w:val="22"/>
        </w:rPr>
      </w:pPr>
    </w:p>
    <w:p w14:paraId="3BE79DDA" w14:textId="23324CE1" w:rsidR="00B11537" w:rsidRPr="00D440D7" w:rsidRDefault="00C95BBB" w:rsidP="001805EF">
      <w:pPr>
        <w:numPr>
          <w:ilvl w:val="12"/>
          <w:numId w:val="0"/>
        </w:numPr>
        <w:ind w:left="567" w:right="-2" w:hanging="567"/>
        <w:outlineLvl w:val="0"/>
        <w:rPr>
          <w:szCs w:val="22"/>
        </w:rPr>
      </w:pPr>
      <w:r w:rsidRPr="00D440D7">
        <w:rPr>
          <w:noProof/>
          <w:szCs w:val="22"/>
        </w:rPr>
        <w:drawing>
          <wp:inline distT="0" distB="0" distL="0" distR="0" wp14:anchorId="5F2738CB" wp14:editId="16B3B419">
            <wp:extent cx="966470" cy="8972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6470" cy="897255"/>
                    </a:xfrm>
                    <a:prstGeom prst="rect">
                      <a:avLst/>
                    </a:prstGeom>
                    <a:noFill/>
                    <a:ln>
                      <a:noFill/>
                    </a:ln>
                  </pic:spPr>
                </pic:pic>
              </a:graphicData>
            </a:graphic>
          </wp:inline>
        </w:drawing>
      </w:r>
      <w:r w:rsidR="00DB7150">
        <w:rPr>
          <w:szCs w:val="22"/>
        </w:rPr>
        <w:fldChar w:fldCharType="begin"/>
      </w:r>
      <w:r w:rsidR="00DB7150">
        <w:rPr>
          <w:szCs w:val="22"/>
        </w:rPr>
        <w:instrText xml:space="preserve"> DOCVARIABLE VAULT_ND_a377abd9-a110-4fd5-a7b1-383a7f812afa \* MERGEFORMAT </w:instrText>
      </w:r>
      <w:r w:rsidR="00DB7150">
        <w:rPr>
          <w:szCs w:val="22"/>
        </w:rPr>
        <w:fldChar w:fldCharType="separate"/>
      </w:r>
      <w:r w:rsidR="00DB7150">
        <w:rPr>
          <w:szCs w:val="22"/>
        </w:rPr>
        <w:t xml:space="preserve"> </w:t>
      </w:r>
      <w:r w:rsidR="00DB7150">
        <w:rPr>
          <w:szCs w:val="22"/>
        </w:rPr>
        <w:fldChar w:fldCharType="end"/>
      </w:r>
    </w:p>
    <w:p w14:paraId="3F9F7A67" w14:textId="77777777" w:rsidR="00B11537" w:rsidRPr="00D440D7" w:rsidRDefault="00B11537" w:rsidP="001805EF">
      <w:pPr>
        <w:numPr>
          <w:ilvl w:val="12"/>
          <w:numId w:val="0"/>
        </w:numPr>
        <w:ind w:left="567" w:right="-2" w:hanging="567"/>
        <w:outlineLvl w:val="0"/>
        <w:rPr>
          <w:szCs w:val="22"/>
        </w:rPr>
      </w:pPr>
    </w:p>
    <w:p w14:paraId="6427A2D3" w14:textId="6E8DA7EC" w:rsidR="00B11537" w:rsidRPr="00D440D7" w:rsidRDefault="00B11537" w:rsidP="000448A0">
      <w:pPr>
        <w:keepNext/>
        <w:keepLines/>
        <w:numPr>
          <w:ilvl w:val="12"/>
          <w:numId w:val="0"/>
        </w:numPr>
        <w:ind w:right="-2"/>
        <w:outlineLvl w:val="0"/>
        <w:rPr>
          <w:szCs w:val="22"/>
        </w:rPr>
      </w:pPr>
      <w:r w:rsidRPr="00D440D7">
        <w:rPr>
          <w:szCs w:val="22"/>
        </w:rPr>
        <w:t xml:space="preserve">2. </w:t>
      </w:r>
      <w:r w:rsidRPr="00D440D7">
        <w:rPr>
          <w:b/>
          <w:bCs/>
          <w:szCs w:val="22"/>
        </w:rPr>
        <w:t>Sloupněte vnější vrstvu:</w:t>
      </w:r>
      <w:r w:rsidRPr="00D440D7">
        <w:rPr>
          <w:szCs w:val="22"/>
        </w:rPr>
        <w:t xml:space="preserve"> začněte u</w:t>
      </w:r>
      <w:r w:rsidR="00F55ACE" w:rsidRPr="00D440D7">
        <w:rPr>
          <w:szCs w:val="22"/>
        </w:rPr>
        <w:t> </w:t>
      </w:r>
      <w:r w:rsidRPr="00D440D7">
        <w:rPr>
          <w:szCs w:val="22"/>
        </w:rPr>
        <w:t>barevného rohu, nadzvedněte vnější vrstvu a</w:t>
      </w:r>
      <w:r w:rsidR="00F55ACE" w:rsidRPr="00D440D7">
        <w:rPr>
          <w:szCs w:val="22"/>
        </w:rPr>
        <w:t> </w:t>
      </w:r>
      <w:r w:rsidRPr="00D440D7">
        <w:rPr>
          <w:szCs w:val="22"/>
        </w:rPr>
        <w:t>stáhněte ji přes „kapsu“.</w:t>
      </w:r>
      <w:r w:rsidR="00DB7150">
        <w:rPr>
          <w:szCs w:val="22"/>
        </w:rPr>
        <w:fldChar w:fldCharType="begin"/>
      </w:r>
      <w:r w:rsidR="00DB7150">
        <w:rPr>
          <w:szCs w:val="22"/>
        </w:rPr>
        <w:instrText xml:space="preserve"> DOCVARIABLE vault_nd_f2c8c4fb-54c1-4085-83bb-1fea4780df74 \* MERGEFORMAT </w:instrText>
      </w:r>
      <w:r w:rsidR="00DB7150">
        <w:rPr>
          <w:szCs w:val="22"/>
        </w:rPr>
        <w:fldChar w:fldCharType="separate"/>
      </w:r>
      <w:r w:rsidR="00DB7150">
        <w:rPr>
          <w:szCs w:val="22"/>
        </w:rPr>
        <w:t xml:space="preserve"> </w:t>
      </w:r>
      <w:r w:rsidR="00DB7150">
        <w:rPr>
          <w:szCs w:val="22"/>
        </w:rPr>
        <w:fldChar w:fldCharType="end"/>
      </w:r>
    </w:p>
    <w:p w14:paraId="5F9E5796" w14:textId="77777777" w:rsidR="00B11537" w:rsidRPr="00D440D7" w:rsidRDefault="00B11537" w:rsidP="000448A0">
      <w:pPr>
        <w:keepNext/>
        <w:keepLines/>
        <w:numPr>
          <w:ilvl w:val="12"/>
          <w:numId w:val="0"/>
        </w:numPr>
        <w:ind w:right="-2"/>
        <w:outlineLvl w:val="0"/>
        <w:rPr>
          <w:szCs w:val="22"/>
        </w:rPr>
      </w:pPr>
    </w:p>
    <w:p w14:paraId="5892F4A6" w14:textId="56BD7A46" w:rsidR="00B11537" w:rsidRPr="00D440D7" w:rsidRDefault="00C95BBB" w:rsidP="001805EF">
      <w:pPr>
        <w:numPr>
          <w:ilvl w:val="12"/>
          <w:numId w:val="0"/>
        </w:numPr>
        <w:ind w:right="-2"/>
        <w:outlineLvl w:val="0"/>
        <w:rPr>
          <w:szCs w:val="22"/>
        </w:rPr>
      </w:pPr>
      <w:r w:rsidRPr="00D440D7">
        <w:rPr>
          <w:noProof/>
          <w:szCs w:val="22"/>
        </w:rPr>
        <w:drawing>
          <wp:inline distT="0" distB="0" distL="0" distR="0" wp14:anchorId="7EBAB5A2" wp14:editId="16664E38">
            <wp:extent cx="948690" cy="94869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8690" cy="948690"/>
                    </a:xfrm>
                    <a:prstGeom prst="rect">
                      <a:avLst/>
                    </a:prstGeom>
                    <a:noFill/>
                    <a:ln>
                      <a:noFill/>
                    </a:ln>
                  </pic:spPr>
                </pic:pic>
              </a:graphicData>
            </a:graphic>
          </wp:inline>
        </w:drawing>
      </w:r>
      <w:r w:rsidR="00DB7150">
        <w:rPr>
          <w:szCs w:val="22"/>
        </w:rPr>
        <w:fldChar w:fldCharType="begin"/>
      </w:r>
      <w:r w:rsidR="00DB7150">
        <w:rPr>
          <w:szCs w:val="22"/>
        </w:rPr>
        <w:instrText xml:space="preserve"> DOCVARIABLE VAULT_ND_5f7fdc62-4102-48cf-a584-22f2fe55e695 \* MERGEFORMAT </w:instrText>
      </w:r>
      <w:r w:rsidR="00DB7150">
        <w:rPr>
          <w:szCs w:val="22"/>
        </w:rPr>
        <w:fldChar w:fldCharType="separate"/>
      </w:r>
      <w:r w:rsidR="00DB7150">
        <w:rPr>
          <w:szCs w:val="22"/>
        </w:rPr>
        <w:t xml:space="preserve"> </w:t>
      </w:r>
      <w:r w:rsidR="00DB7150">
        <w:rPr>
          <w:szCs w:val="22"/>
        </w:rPr>
        <w:fldChar w:fldCharType="end"/>
      </w:r>
    </w:p>
    <w:p w14:paraId="18C0785F" w14:textId="77777777" w:rsidR="00B11537" w:rsidRPr="00D440D7" w:rsidRDefault="00B11537" w:rsidP="001805EF">
      <w:pPr>
        <w:numPr>
          <w:ilvl w:val="12"/>
          <w:numId w:val="0"/>
        </w:numPr>
        <w:ind w:right="-2"/>
        <w:outlineLvl w:val="0"/>
        <w:rPr>
          <w:szCs w:val="22"/>
        </w:rPr>
      </w:pPr>
    </w:p>
    <w:p w14:paraId="2AD695DA" w14:textId="0305887D" w:rsidR="00B11537" w:rsidRPr="00D440D7" w:rsidRDefault="00B11537" w:rsidP="000448A0">
      <w:pPr>
        <w:keepNext/>
        <w:keepLines/>
        <w:numPr>
          <w:ilvl w:val="12"/>
          <w:numId w:val="0"/>
        </w:numPr>
        <w:ind w:right="-2"/>
        <w:outlineLvl w:val="0"/>
        <w:rPr>
          <w:szCs w:val="22"/>
        </w:rPr>
      </w:pPr>
      <w:r w:rsidRPr="00D440D7">
        <w:rPr>
          <w:szCs w:val="22"/>
        </w:rPr>
        <w:t xml:space="preserve">3. </w:t>
      </w:r>
      <w:r w:rsidRPr="00D440D7">
        <w:rPr>
          <w:b/>
          <w:bCs/>
          <w:szCs w:val="22"/>
        </w:rPr>
        <w:t>Vytlačte tabletu:</w:t>
      </w:r>
      <w:r w:rsidRPr="00D440D7">
        <w:rPr>
          <w:szCs w:val="22"/>
        </w:rPr>
        <w:t xml:space="preserve"> jemně zatlačte na jeden konec tablety skrze fóliovou vrstvu.</w:t>
      </w:r>
      <w:r w:rsidR="00DB7150">
        <w:rPr>
          <w:szCs w:val="22"/>
        </w:rPr>
        <w:fldChar w:fldCharType="begin"/>
      </w:r>
      <w:r w:rsidR="00DB7150">
        <w:rPr>
          <w:szCs w:val="22"/>
        </w:rPr>
        <w:instrText xml:space="preserve"> DOCVARIABLE vault_nd_82181b27-d20f-4021-8012-f3ffa54d8d5a \* MERGEFORMAT </w:instrText>
      </w:r>
      <w:r w:rsidR="00DB7150">
        <w:rPr>
          <w:szCs w:val="22"/>
        </w:rPr>
        <w:fldChar w:fldCharType="separate"/>
      </w:r>
      <w:r w:rsidR="00DB7150">
        <w:rPr>
          <w:szCs w:val="22"/>
        </w:rPr>
        <w:t xml:space="preserve"> </w:t>
      </w:r>
      <w:r w:rsidR="00DB7150">
        <w:rPr>
          <w:szCs w:val="22"/>
        </w:rPr>
        <w:fldChar w:fldCharType="end"/>
      </w:r>
    </w:p>
    <w:p w14:paraId="053F8EA9" w14:textId="77777777" w:rsidR="00B11537" w:rsidRPr="00D440D7" w:rsidRDefault="00B11537" w:rsidP="000448A0">
      <w:pPr>
        <w:keepNext/>
        <w:keepLines/>
        <w:numPr>
          <w:ilvl w:val="12"/>
          <w:numId w:val="0"/>
        </w:numPr>
        <w:ind w:right="-2"/>
        <w:outlineLvl w:val="0"/>
        <w:rPr>
          <w:szCs w:val="22"/>
        </w:rPr>
      </w:pPr>
    </w:p>
    <w:p w14:paraId="7250A14A" w14:textId="568B745F" w:rsidR="00B11537" w:rsidRPr="00D440D7" w:rsidRDefault="00C95BBB" w:rsidP="001805EF">
      <w:pPr>
        <w:numPr>
          <w:ilvl w:val="12"/>
          <w:numId w:val="0"/>
        </w:numPr>
        <w:ind w:right="-2"/>
        <w:outlineLvl w:val="0"/>
        <w:rPr>
          <w:szCs w:val="22"/>
        </w:rPr>
      </w:pPr>
      <w:r w:rsidRPr="00D440D7">
        <w:rPr>
          <w:noProof/>
          <w:szCs w:val="22"/>
        </w:rPr>
        <w:drawing>
          <wp:inline distT="0" distB="0" distL="0" distR="0" wp14:anchorId="5BD70BA6" wp14:editId="3954360B">
            <wp:extent cx="948690" cy="9144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8690" cy="914400"/>
                    </a:xfrm>
                    <a:prstGeom prst="rect">
                      <a:avLst/>
                    </a:prstGeom>
                    <a:noFill/>
                    <a:ln>
                      <a:noFill/>
                    </a:ln>
                  </pic:spPr>
                </pic:pic>
              </a:graphicData>
            </a:graphic>
          </wp:inline>
        </w:drawing>
      </w:r>
      <w:r w:rsidR="00DB7150">
        <w:rPr>
          <w:szCs w:val="22"/>
        </w:rPr>
        <w:fldChar w:fldCharType="begin"/>
      </w:r>
      <w:r w:rsidR="00DB7150">
        <w:rPr>
          <w:szCs w:val="22"/>
        </w:rPr>
        <w:instrText xml:space="preserve"> DOCVARIABLE VAULT_ND_5c8af82c-11a6-4a31-bb48-731760046b2e \* MERGEFORMAT </w:instrText>
      </w:r>
      <w:r w:rsidR="00DB7150">
        <w:rPr>
          <w:szCs w:val="22"/>
        </w:rPr>
        <w:fldChar w:fldCharType="separate"/>
      </w:r>
      <w:r w:rsidR="00DB7150">
        <w:rPr>
          <w:szCs w:val="22"/>
        </w:rPr>
        <w:t xml:space="preserve"> </w:t>
      </w:r>
      <w:r w:rsidR="00DB7150">
        <w:rPr>
          <w:szCs w:val="22"/>
        </w:rPr>
        <w:fldChar w:fldCharType="end"/>
      </w:r>
    </w:p>
    <w:p w14:paraId="1A48810E" w14:textId="77777777" w:rsidR="00B11537" w:rsidRPr="00D440D7" w:rsidRDefault="00B11537" w:rsidP="001805EF">
      <w:pPr>
        <w:numPr>
          <w:ilvl w:val="12"/>
          <w:numId w:val="0"/>
        </w:numPr>
        <w:ind w:right="-2"/>
        <w:outlineLvl w:val="0"/>
        <w:rPr>
          <w:szCs w:val="22"/>
        </w:rPr>
      </w:pPr>
    </w:p>
    <w:p w14:paraId="7112F067" w14:textId="3060A260" w:rsidR="008C5C1E" w:rsidRPr="00D440D7" w:rsidRDefault="008C5C1E" w:rsidP="001805EF">
      <w:r w:rsidRPr="00D440D7">
        <w:t xml:space="preserve">Přípravek Volibris 2,5 mg tablety </w:t>
      </w:r>
      <w:r w:rsidR="00CC6934" w:rsidRPr="00D440D7">
        <w:t>se dodává</w:t>
      </w:r>
      <w:r w:rsidRPr="00D440D7">
        <w:t xml:space="preserve"> v</w:t>
      </w:r>
      <w:r w:rsidR="00D95A3E">
        <w:t> </w:t>
      </w:r>
      <w:r w:rsidRPr="00D440D7">
        <w:t>lahvičce, nikoli v</w:t>
      </w:r>
      <w:r w:rsidR="00D95A3E">
        <w:t> </w:t>
      </w:r>
      <w:r w:rsidRPr="00D440D7">
        <w:t>blistru.</w:t>
      </w:r>
    </w:p>
    <w:p w14:paraId="0FC32789" w14:textId="77777777" w:rsidR="008C5C1E" w:rsidRPr="00D440D7" w:rsidRDefault="008C5C1E" w:rsidP="001805EF">
      <w:pPr>
        <w:rPr>
          <w:b/>
          <w:bCs/>
          <w:szCs w:val="22"/>
        </w:rPr>
      </w:pPr>
    </w:p>
    <w:p w14:paraId="6A8BC296" w14:textId="2A67F446" w:rsidR="00B11537" w:rsidRPr="00D440D7" w:rsidRDefault="00B11537" w:rsidP="000448A0">
      <w:pPr>
        <w:keepNext/>
        <w:keepLines/>
        <w:rPr>
          <w:szCs w:val="22"/>
        </w:rPr>
      </w:pPr>
      <w:r w:rsidRPr="00D440D7">
        <w:rPr>
          <w:b/>
          <w:bCs/>
          <w:szCs w:val="22"/>
        </w:rPr>
        <w:t>Jestliže jste užil(a) více přípravku Volibris, než jste měl(a)</w:t>
      </w:r>
    </w:p>
    <w:p w14:paraId="0EB4DFCB" w14:textId="77777777" w:rsidR="00B11537" w:rsidRPr="00D440D7" w:rsidRDefault="00B11537" w:rsidP="001805EF">
      <w:pPr>
        <w:pStyle w:val="NormalWeb"/>
        <w:rPr>
          <w:sz w:val="22"/>
          <w:szCs w:val="22"/>
          <w:lang w:val="cs-CZ"/>
        </w:rPr>
      </w:pPr>
      <w:r w:rsidRPr="00D440D7">
        <w:rPr>
          <w:sz w:val="22"/>
          <w:szCs w:val="22"/>
          <w:lang w:val="cs-CZ"/>
        </w:rPr>
        <w:t>Pokud jste užil</w:t>
      </w:r>
      <w:r w:rsidR="004377C8" w:rsidRPr="00D440D7">
        <w:rPr>
          <w:sz w:val="22"/>
          <w:szCs w:val="22"/>
          <w:lang w:val="cs-CZ"/>
        </w:rPr>
        <w:t>(</w:t>
      </w:r>
      <w:r w:rsidRPr="00D440D7">
        <w:rPr>
          <w:sz w:val="22"/>
          <w:szCs w:val="22"/>
          <w:lang w:val="cs-CZ"/>
        </w:rPr>
        <w:t>a</w:t>
      </w:r>
      <w:r w:rsidR="004377C8" w:rsidRPr="00D440D7">
        <w:rPr>
          <w:sz w:val="22"/>
          <w:szCs w:val="22"/>
          <w:lang w:val="cs-CZ"/>
        </w:rPr>
        <w:t>)</w:t>
      </w:r>
      <w:r w:rsidRPr="00D440D7">
        <w:rPr>
          <w:sz w:val="22"/>
          <w:szCs w:val="22"/>
          <w:lang w:val="cs-CZ"/>
        </w:rPr>
        <w:t xml:space="preserve"> více tablet</w:t>
      </w:r>
      <w:r w:rsidR="004377C8" w:rsidRPr="00D440D7">
        <w:rPr>
          <w:sz w:val="22"/>
          <w:szCs w:val="22"/>
          <w:lang w:val="cs-CZ"/>
        </w:rPr>
        <w:t>, je větší pravděpodobnost, že se u</w:t>
      </w:r>
      <w:r w:rsidR="00F55ACE" w:rsidRPr="00D440D7">
        <w:rPr>
          <w:sz w:val="22"/>
          <w:szCs w:val="22"/>
          <w:lang w:val="cs-CZ"/>
        </w:rPr>
        <w:t> </w:t>
      </w:r>
      <w:r w:rsidR="004377C8" w:rsidRPr="00D440D7">
        <w:rPr>
          <w:sz w:val="22"/>
          <w:szCs w:val="22"/>
          <w:lang w:val="cs-CZ"/>
        </w:rPr>
        <w:t>Vás objeví nežádoucí účinky, jako je bolest hlavy, návaly horka, pocit na zvracení (nevolnost) nebo nízký tlak krve, které mohou vyvolat točení hlavy</w:t>
      </w:r>
      <w:r w:rsidRPr="00D440D7">
        <w:rPr>
          <w:sz w:val="22"/>
          <w:szCs w:val="22"/>
          <w:lang w:val="cs-CZ"/>
        </w:rPr>
        <w:t>:</w:t>
      </w:r>
    </w:p>
    <w:p w14:paraId="4BFA266B" w14:textId="77777777" w:rsidR="00B11537" w:rsidRPr="00D440D7" w:rsidRDefault="00B11537" w:rsidP="001805EF">
      <w:pPr>
        <w:rPr>
          <w:szCs w:val="22"/>
        </w:rPr>
      </w:pPr>
    </w:p>
    <w:p w14:paraId="56A0AF23" w14:textId="77777777" w:rsidR="00B11537" w:rsidRPr="00D440D7" w:rsidRDefault="00B11537" w:rsidP="001805EF">
      <w:pPr>
        <w:pStyle w:val="NormalWeb"/>
        <w:rPr>
          <w:sz w:val="22"/>
          <w:szCs w:val="22"/>
          <w:lang w:val="cs-CZ"/>
        </w:rPr>
      </w:pPr>
      <w:r w:rsidRPr="00D440D7">
        <w:rPr>
          <w:b/>
          <w:bCs/>
          <w:sz w:val="22"/>
          <w:szCs w:val="22"/>
          <w:lang w:val="cs-CZ"/>
        </w:rPr>
        <w:t>→</w:t>
      </w:r>
      <w:r w:rsidR="00F55ACE" w:rsidRPr="00D440D7">
        <w:rPr>
          <w:b/>
          <w:bCs/>
          <w:sz w:val="22"/>
          <w:szCs w:val="22"/>
          <w:lang w:val="cs-CZ"/>
        </w:rPr>
        <w:t xml:space="preserve"> </w:t>
      </w:r>
      <w:r w:rsidR="004377C8" w:rsidRPr="00D440D7">
        <w:rPr>
          <w:bCs/>
          <w:sz w:val="22"/>
          <w:szCs w:val="22"/>
          <w:lang w:val="cs-CZ"/>
        </w:rPr>
        <w:t xml:space="preserve">Pokud jste užil(a) více tablet, než Vám bylo předepsáno, </w:t>
      </w:r>
      <w:r w:rsidR="004377C8" w:rsidRPr="00D440D7">
        <w:rPr>
          <w:b/>
          <w:bCs/>
          <w:sz w:val="22"/>
          <w:szCs w:val="22"/>
          <w:lang w:val="cs-CZ"/>
        </w:rPr>
        <w:t>p</w:t>
      </w:r>
      <w:r w:rsidRPr="00D440D7">
        <w:rPr>
          <w:b/>
          <w:bCs/>
          <w:sz w:val="22"/>
          <w:szCs w:val="22"/>
          <w:lang w:val="cs-CZ"/>
        </w:rPr>
        <w:t>oraďte se se svým lékařem nebo lékárníkem.</w:t>
      </w:r>
    </w:p>
    <w:p w14:paraId="6D6BAA81" w14:textId="77777777" w:rsidR="00B11537" w:rsidRPr="00D440D7" w:rsidRDefault="00B11537" w:rsidP="001805EF">
      <w:pPr>
        <w:rPr>
          <w:szCs w:val="22"/>
        </w:rPr>
      </w:pPr>
    </w:p>
    <w:p w14:paraId="5678FA11" w14:textId="77777777" w:rsidR="00B11537" w:rsidRPr="00D440D7" w:rsidRDefault="00B11537" w:rsidP="000448A0">
      <w:pPr>
        <w:keepNext/>
        <w:keepLines/>
        <w:rPr>
          <w:szCs w:val="22"/>
        </w:rPr>
      </w:pPr>
      <w:r w:rsidRPr="00D440D7">
        <w:rPr>
          <w:b/>
          <w:bCs/>
          <w:szCs w:val="22"/>
        </w:rPr>
        <w:t>Jestliže jste zapomněl(a) užít přípravek Volibris</w:t>
      </w:r>
    </w:p>
    <w:p w14:paraId="7A1E4AE5" w14:textId="77777777" w:rsidR="00B11537" w:rsidRPr="00D440D7" w:rsidRDefault="00B11537" w:rsidP="001805EF">
      <w:pPr>
        <w:pStyle w:val="NormalWeb"/>
        <w:rPr>
          <w:sz w:val="22"/>
          <w:szCs w:val="22"/>
          <w:lang w:val="cs-CZ"/>
        </w:rPr>
      </w:pPr>
      <w:r w:rsidRPr="00D440D7">
        <w:rPr>
          <w:sz w:val="22"/>
          <w:szCs w:val="22"/>
          <w:lang w:val="cs-CZ"/>
        </w:rPr>
        <w:t>Zapomenete-li si vzít dávku přípravku Volibris, užijte tabletu hned, jakmile si své opomenutí uvědomíte. Potom pokračujte v</w:t>
      </w:r>
      <w:r w:rsidR="008248AA" w:rsidRPr="00D440D7">
        <w:rPr>
          <w:sz w:val="22"/>
          <w:szCs w:val="22"/>
          <w:lang w:val="cs-CZ"/>
        </w:rPr>
        <w:t> </w:t>
      </w:r>
      <w:r w:rsidRPr="00D440D7">
        <w:rPr>
          <w:sz w:val="22"/>
          <w:szCs w:val="22"/>
          <w:lang w:val="cs-CZ"/>
        </w:rPr>
        <w:t>užívání stejně jako předtím.</w:t>
      </w:r>
    </w:p>
    <w:p w14:paraId="772C2288" w14:textId="77777777" w:rsidR="00B11537" w:rsidRPr="00D440D7" w:rsidRDefault="00B11537" w:rsidP="001805EF">
      <w:pPr>
        <w:rPr>
          <w:szCs w:val="22"/>
        </w:rPr>
      </w:pPr>
    </w:p>
    <w:p w14:paraId="7335B89C" w14:textId="77777777" w:rsidR="00B11537" w:rsidRPr="00D440D7" w:rsidRDefault="00B11537" w:rsidP="001805EF">
      <w:pPr>
        <w:pStyle w:val="NormalWeb"/>
        <w:rPr>
          <w:sz w:val="22"/>
          <w:szCs w:val="22"/>
          <w:lang w:val="cs-CZ"/>
        </w:rPr>
      </w:pPr>
      <w:r w:rsidRPr="00D440D7">
        <w:rPr>
          <w:b/>
          <w:bCs/>
          <w:sz w:val="22"/>
          <w:szCs w:val="22"/>
          <w:lang w:val="cs-CZ"/>
        </w:rPr>
        <w:t>Nezdvoj</w:t>
      </w:r>
      <w:r w:rsidR="00F55ACE" w:rsidRPr="00D440D7">
        <w:rPr>
          <w:b/>
          <w:bCs/>
          <w:sz w:val="22"/>
          <w:szCs w:val="22"/>
          <w:lang w:val="cs-CZ"/>
        </w:rPr>
        <w:t>násob</w:t>
      </w:r>
      <w:r w:rsidRPr="00D440D7">
        <w:rPr>
          <w:b/>
          <w:bCs/>
          <w:sz w:val="22"/>
          <w:szCs w:val="22"/>
          <w:lang w:val="cs-CZ"/>
        </w:rPr>
        <w:t>ujte následující dávku, abyste nahradil(a) vynechanou dávku.</w:t>
      </w:r>
    </w:p>
    <w:p w14:paraId="6EF82697" w14:textId="77777777" w:rsidR="00B11537" w:rsidRPr="00D440D7" w:rsidRDefault="00B11537" w:rsidP="001805EF">
      <w:pPr>
        <w:rPr>
          <w:szCs w:val="22"/>
        </w:rPr>
      </w:pPr>
    </w:p>
    <w:p w14:paraId="40ED5AAD" w14:textId="4D7EF9C3" w:rsidR="00B11537" w:rsidRPr="00D440D7" w:rsidRDefault="00CC6934" w:rsidP="000448A0">
      <w:pPr>
        <w:keepNext/>
        <w:keepLines/>
        <w:rPr>
          <w:szCs w:val="22"/>
        </w:rPr>
      </w:pPr>
      <w:r w:rsidRPr="00D440D7">
        <w:rPr>
          <w:b/>
          <w:noProof/>
        </w:rPr>
        <w:t>Jestliže jste přestal(a) užívat přípravek</w:t>
      </w:r>
      <w:r w:rsidRPr="00D440D7" w:rsidDel="00CC6934">
        <w:rPr>
          <w:b/>
        </w:rPr>
        <w:t xml:space="preserve"> </w:t>
      </w:r>
      <w:r w:rsidR="00B11537" w:rsidRPr="00D440D7">
        <w:rPr>
          <w:b/>
          <w:bCs/>
          <w:szCs w:val="22"/>
        </w:rPr>
        <w:t>Volibri</w:t>
      </w:r>
      <w:r w:rsidRPr="00D440D7">
        <w:rPr>
          <w:b/>
          <w:bCs/>
          <w:szCs w:val="22"/>
        </w:rPr>
        <w:t>s</w:t>
      </w:r>
    </w:p>
    <w:p w14:paraId="6CBC875F" w14:textId="77777777" w:rsidR="00B11537" w:rsidRPr="00D440D7" w:rsidRDefault="00B11537" w:rsidP="001805EF">
      <w:pPr>
        <w:pStyle w:val="NormalWeb"/>
        <w:rPr>
          <w:sz w:val="22"/>
          <w:szCs w:val="22"/>
          <w:lang w:val="cs-CZ"/>
        </w:rPr>
      </w:pPr>
      <w:r w:rsidRPr="00D440D7">
        <w:rPr>
          <w:sz w:val="22"/>
          <w:szCs w:val="22"/>
          <w:lang w:val="cs-CZ"/>
        </w:rPr>
        <w:t>K</w:t>
      </w:r>
      <w:r w:rsidR="00F55ACE" w:rsidRPr="00D440D7">
        <w:rPr>
          <w:sz w:val="22"/>
          <w:szCs w:val="22"/>
          <w:lang w:val="cs-CZ"/>
        </w:rPr>
        <w:t> </w:t>
      </w:r>
      <w:r w:rsidRPr="00D440D7">
        <w:rPr>
          <w:sz w:val="22"/>
          <w:szCs w:val="22"/>
          <w:lang w:val="cs-CZ"/>
        </w:rPr>
        <w:t>udržení Vašeho onemocnění PAH pod kontrolou je třeba v</w:t>
      </w:r>
      <w:r w:rsidR="00F55ACE" w:rsidRPr="00D440D7">
        <w:rPr>
          <w:sz w:val="22"/>
          <w:szCs w:val="22"/>
          <w:lang w:val="cs-CZ"/>
        </w:rPr>
        <w:t> </w:t>
      </w:r>
      <w:r w:rsidRPr="00D440D7">
        <w:rPr>
          <w:sz w:val="22"/>
          <w:szCs w:val="22"/>
          <w:lang w:val="cs-CZ"/>
        </w:rPr>
        <w:t>léčbě přípravkem Volibris pokračovat dlouhodobě.</w:t>
      </w:r>
    </w:p>
    <w:p w14:paraId="17A23044" w14:textId="77777777" w:rsidR="00B11537" w:rsidRPr="00D440D7" w:rsidRDefault="00B11537" w:rsidP="001805EF">
      <w:pPr>
        <w:rPr>
          <w:szCs w:val="22"/>
        </w:rPr>
      </w:pPr>
    </w:p>
    <w:p w14:paraId="442251C8" w14:textId="7DE60E67" w:rsidR="00B11537" w:rsidRPr="00D440D7" w:rsidRDefault="00B11537" w:rsidP="001805EF">
      <w:pPr>
        <w:numPr>
          <w:ilvl w:val="12"/>
          <w:numId w:val="0"/>
        </w:numPr>
        <w:ind w:right="-2"/>
        <w:outlineLvl w:val="0"/>
        <w:rPr>
          <w:szCs w:val="22"/>
        </w:rPr>
      </w:pPr>
      <w:r w:rsidRPr="00D440D7">
        <w:rPr>
          <w:szCs w:val="22"/>
        </w:rPr>
        <w:t>→</w:t>
      </w:r>
      <w:r w:rsidR="00F55ACE" w:rsidRPr="00D440D7">
        <w:rPr>
          <w:szCs w:val="22"/>
        </w:rPr>
        <w:t xml:space="preserve"> </w:t>
      </w:r>
      <w:r w:rsidRPr="00D440D7">
        <w:rPr>
          <w:b/>
          <w:bCs/>
          <w:szCs w:val="22"/>
        </w:rPr>
        <w:t>Nepřestávejte užívat přípravek Volibris bez souhlasu Vašeho lékaře.</w:t>
      </w:r>
      <w:r w:rsidR="00DB7150">
        <w:rPr>
          <w:b/>
          <w:bCs/>
          <w:szCs w:val="22"/>
        </w:rPr>
        <w:fldChar w:fldCharType="begin"/>
      </w:r>
      <w:r w:rsidR="00DB7150">
        <w:rPr>
          <w:b/>
          <w:bCs/>
          <w:szCs w:val="22"/>
        </w:rPr>
        <w:instrText xml:space="preserve"> DOCVARIABLE vault_nd_fb227abc-d1db-45f1-aaa0-2de9cc40cdd3 \* MERGEFORMAT </w:instrText>
      </w:r>
      <w:r w:rsidR="00DB7150">
        <w:rPr>
          <w:b/>
          <w:bCs/>
          <w:szCs w:val="22"/>
        </w:rPr>
        <w:fldChar w:fldCharType="separate"/>
      </w:r>
      <w:r w:rsidR="00DB7150">
        <w:rPr>
          <w:b/>
          <w:bCs/>
          <w:szCs w:val="22"/>
        </w:rPr>
        <w:t xml:space="preserve"> </w:t>
      </w:r>
      <w:r w:rsidR="00DB7150">
        <w:rPr>
          <w:b/>
          <w:bCs/>
          <w:szCs w:val="22"/>
        </w:rPr>
        <w:fldChar w:fldCharType="end"/>
      </w:r>
    </w:p>
    <w:p w14:paraId="73A83E85" w14:textId="77777777" w:rsidR="0067044E" w:rsidRPr="00D440D7" w:rsidRDefault="0067044E" w:rsidP="001805EF">
      <w:pPr>
        <w:numPr>
          <w:ilvl w:val="12"/>
          <w:numId w:val="0"/>
        </w:numPr>
        <w:ind w:right="-2"/>
        <w:rPr>
          <w:szCs w:val="22"/>
        </w:rPr>
      </w:pPr>
    </w:p>
    <w:p w14:paraId="18735E7E" w14:textId="77777777" w:rsidR="0067044E" w:rsidRPr="00D440D7" w:rsidRDefault="004377C8" w:rsidP="001805EF">
      <w:pPr>
        <w:numPr>
          <w:ilvl w:val="12"/>
          <w:numId w:val="0"/>
        </w:numPr>
        <w:ind w:right="-2"/>
        <w:rPr>
          <w:szCs w:val="22"/>
        </w:rPr>
      </w:pPr>
      <w:r w:rsidRPr="00D440D7">
        <w:rPr>
          <w:szCs w:val="22"/>
        </w:rPr>
        <w:t>Máte-li jakékoli další otázky týkající se užívání tohoto přípravku, zeptejte se svého lékaře nebo lékárníka.</w:t>
      </w:r>
    </w:p>
    <w:p w14:paraId="1CFCCA16" w14:textId="77777777" w:rsidR="00A80A05" w:rsidRPr="00D440D7" w:rsidRDefault="00A80A05" w:rsidP="001805EF">
      <w:pPr>
        <w:numPr>
          <w:ilvl w:val="12"/>
          <w:numId w:val="0"/>
        </w:numPr>
        <w:ind w:right="-2"/>
        <w:rPr>
          <w:szCs w:val="22"/>
        </w:rPr>
      </w:pPr>
    </w:p>
    <w:p w14:paraId="28E17E51" w14:textId="77777777" w:rsidR="00505DDF" w:rsidRPr="00D440D7" w:rsidRDefault="00505DDF" w:rsidP="001805EF">
      <w:pPr>
        <w:numPr>
          <w:ilvl w:val="12"/>
          <w:numId w:val="0"/>
        </w:numPr>
        <w:ind w:right="-2"/>
        <w:rPr>
          <w:szCs w:val="22"/>
        </w:rPr>
      </w:pPr>
    </w:p>
    <w:p w14:paraId="6DB7B879" w14:textId="32103FFB" w:rsidR="0067044E" w:rsidRPr="00D440D7" w:rsidRDefault="0067044E" w:rsidP="000448A0">
      <w:pPr>
        <w:keepNext/>
        <w:keepLines/>
        <w:numPr>
          <w:ilvl w:val="12"/>
          <w:numId w:val="0"/>
        </w:numPr>
        <w:ind w:left="567" w:right="-2" w:hanging="567"/>
        <w:outlineLvl w:val="0"/>
        <w:rPr>
          <w:szCs w:val="22"/>
        </w:rPr>
      </w:pPr>
      <w:r w:rsidRPr="00D440D7">
        <w:rPr>
          <w:b/>
          <w:szCs w:val="22"/>
        </w:rPr>
        <w:t>4.</w:t>
      </w:r>
      <w:r w:rsidRPr="00D440D7">
        <w:rPr>
          <w:b/>
          <w:szCs w:val="22"/>
        </w:rPr>
        <w:tab/>
        <w:t>M</w:t>
      </w:r>
      <w:r w:rsidR="004377C8" w:rsidRPr="00D440D7">
        <w:rPr>
          <w:b/>
          <w:szCs w:val="22"/>
        </w:rPr>
        <w:t>ožné nežádoucí účinky</w:t>
      </w:r>
      <w:r w:rsidR="00DB7150">
        <w:rPr>
          <w:b/>
          <w:szCs w:val="22"/>
        </w:rPr>
        <w:fldChar w:fldCharType="begin"/>
      </w:r>
      <w:r w:rsidR="00DB7150">
        <w:rPr>
          <w:b/>
          <w:szCs w:val="22"/>
        </w:rPr>
        <w:instrText xml:space="preserve"> DOCVARIABLE vault_nd_3a8d2307-6783-4bc4-8d81-e162bc6bf520 \* MERGEFORMAT </w:instrText>
      </w:r>
      <w:r w:rsidR="00DB7150">
        <w:rPr>
          <w:b/>
          <w:szCs w:val="22"/>
        </w:rPr>
        <w:fldChar w:fldCharType="separate"/>
      </w:r>
      <w:r w:rsidR="00DB7150">
        <w:rPr>
          <w:b/>
          <w:szCs w:val="22"/>
        </w:rPr>
        <w:t xml:space="preserve"> </w:t>
      </w:r>
      <w:r w:rsidR="00DB7150">
        <w:rPr>
          <w:b/>
          <w:szCs w:val="22"/>
        </w:rPr>
        <w:fldChar w:fldCharType="end"/>
      </w:r>
    </w:p>
    <w:p w14:paraId="3C2CEC00" w14:textId="77777777" w:rsidR="0067044E" w:rsidRPr="00D440D7" w:rsidRDefault="0067044E" w:rsidP="000448A0">
      <w:pPr>
        <w:keepNext/>
        <w:keepLines/>
        <w:numPr>
          <w:ilvl w:val="12"/>
          <w:numId w:val="0"/>
        </w:numPr>
        <w:ind w:right="-29"/>
        <w:rPr>
          <w:szCs w:val="22"/>
        </w:rPr>
      </w:pPr>
    </w:p>
    <w:p w14:paraId="22668129" w14:textId="77777777" w:rsidR="00B11537" w:rsidRPr="00D440D7" w:rsidRDefault="00B11537" w:rsidP="008248AA">
      <w:pPr>
        <w:tabs>
          <w:tab w:val="left" w:pos="2977"/>
        </w:tabs>
        <w:ind w:left="0" w:firstLine="0"/>
        <w:rPr>
          <w:szCs w:val="22"/>
        </w:rPr>
      </w:pPr>
      <w:r w:rsidRPr="00D440D7">
        <w:rPr>
          <w:szCs w:val="22"/>
        </w:rPr>
        <w:t>Podobně jako všechny léky může mít i</w:t>
      </w:r>
      <w:r w:rsidR="00F55ACE" w:rsidRPr="00D440D7">
        <w:rPr>
          <w:szCs w:val="22"/>
        </w:rPr>
        <w:t> </w:t>
      </w:r>
      <w:r w:rsidR="004377C8" w:rsidRPr="00D440D7">
        <w:rPr>
          <w:szCs w:val="22"/>
        </w:rPr>
        <w:t xml:space="preserve">tento </w:t>
      </w:r>
      <w:r w:rsidRPr="00D440D7">
        <w:rPr>
          <w:szCs w:val="22"/>
        </w:rPr>
        <w:t>přípravek nežádoucí účinky, které se ale nemusí vyskytnout u</w:t>
      </w:r>
      <w:r w:rsidR="008248AA" w:rsidRPr="00D440D7">
        <w:rPr>
          <w:szCs w:val="22"/>
        </w:rPr>
        <w:t> </w:t>
      </w:r>
      <w:r w:rsidRPr="00D440D7">
        <w:rPr>
          <w:szCs w:val="22"/>
        </w:rPr>
        <w:t>každého.</w:t>
      </w:r>
    </w:p>
    <w:p w14:paraId="5175CE78" w14:textId="77777777" w:rsidR="004377C8" w:rsidRPr="00D440D7" w:rsidRDefault="004377C8" w:rsidP="001805EF">
      <w:pPr>
        <w:ind w:left="0" w:firstLine="0"/>
        <w:rPr>
          <w:szCs w:val="22"/>
        </w:rPr>
      </w:pPr>
    </w:p>
    <w:p w14:paraId="2F7EC3DC" w14:textId="1B40946B" w:rsidR="004377C8" w:rsidRPr="00D440D7" w:rsidRDefault="008C5C1E" w:rsidP="000448A0">
      <w:pPr>
        <w:keepNext/>
        <w:keepLines/>
        <w:ind w:left="0" w:firstLine="0"/>
        <w:rPr>
          <w:b/>
          <w:szCs w:val="22"/>
        </w:rPr>
      </w:pPr>
      <w:r w:rsidRPr="00D440D7">
        <w:rPr>
          <w:b/>
        </w:rPr>
        <w:t xml:space="preserve">Závažné </w:t>
      </w:r>
      <w:r w:rsidR="00CC6934" w:rsidRPr="00D440D7">
        <w:rPr>
          <w:b/>
        </w:rPr>
        <w:t>nežádoucí</w:t>
      </w:r>
      <w:r w:rsidRPr="00D440D7">
        <w:rPr>
          <w:b/>
        </w:rPr>
        <w:t xml:space="preserve"> účinky</w:t>
      </w:r>
    </w:p>
    <w:p w14:paraId="2D2CA8D6" w14:textId="0641F826" w:rsidR="004377C8" w:rsidRPr="00D440D7" w:rsidRDefault="008C5C1E" w:rsidP="001805EF">
      <w:pPr>
        <w:ind w:left="0" w:firstLine="0"/>
        <w:rPr>
          <w:b/>
        </w:rPr>
      </w:pPr>
      <w:r w:rsidRPr="00D440D7">
        <w:t>Pokud se u</w:t>
      </w:r>
      <w:r w:rsidR="00D95A3E">
        <w:t> </w:t>
      </w:r>
      <w:r w:rsidR="00281DE3">
        <w:t>V</w:t>
      </w:r>
      <w:r w:rsidRPr="00D440D7">
        <w:t xml:space="preserve">ás některý z nich objeví, </w:t>
      </w:r>
      <w:r w:rsidRPr="00D440D7">
        <w:rPr>
          <w:b/>
        </w:rPr>
        <w:t>sdělte to svému lékaři:</w:t>
      </w:r>
    </w:p>
    <w:p w14:paraId="62D6F69B" w14:textId="77777777" w:rsidR="008C5C1E" w:rsidRPr="00D440D7" w:rsidRDefault="008C5C1E" w:rsidP="001805EF">
      <w:pPr>
        <w:ind w:left="0" w:firstLine="0"/>
        <w:rPr>
          <w:b/>
          <w:szCs w:val="22"/>
        </w:rPr>
      </w:pPr>
    </w:p>
    <w:p w14:paraId="2555F262" w14:textId="77777777" w:rsidR="004377C8" w:rsidRPr="00D440D7" w:rsidRDefault="004377C8" w:rsidP="000448A0">
      <w:pPr>
        <w:keepNext/>
        <w:keepLines/>
        <w:ind w:left="0" w:firstLine="0"/>
        <w:rPr>
          <w:b/>
          <w:szCs w:val="22"/>
        </w:rPr>
      </w:pPr>
      <w:r w:rsidRPr="00D440D7">
        <w:rPr>
          <w:b/>
          <w:szCs w:val="22"/>
        </w:rPr>
        <w:t>Alergické reakce</w:t>
      </w:r>
    </w:p>
    <w:p w14:paraId="21DEEDBE" w14:textId="75E9C742" w:rsidR="008C5C1E" w:rsidRPr="00D440D7" w:rsidRDefault="005511D9" w:rsidP="001805EF">
      <w:pPr>
        <w:ind w:left="0" w:firstLine="0"/>
        <w:rPr>
          <w:szCs w:val="22"/>
        </w:rPr>
      </w:pPr>
      <w:r w:rsidRPr="00D440D7">
        <w:rPr>
          <w:szCs w:val="22"/>
        </w:rPr>
        <w:t>To</w:t>
      </w:r>
      <w:r w:rsidR="00A80A05" w:rsidRPr="00D440D7">
        <w:rPr>
          <w:szCs w:val="22"/>
        </w:rPr>
        <w:t>to</w:t>
      </w:r>
      <w:r w:rsidRPr="00D440D7">
        <w:rPr>
          <w:szCs w:val="22"/>
        </w:rPr>
        <w:t xml:space="preserve"> je častý nežádoucí účinek, který může postihnout </w:t>
      </w:r>
      <w:r w:rsidRPr="00D440D7">
        <w:rPr>
          <w:b/>
          <w:szCs w:val="22"/>
        </w:rPr>
        <w:t xml:space="preserve">až </w:t>
      </w:r>
      <w:r w:rsidR="008C5C1E" w:rsidRPr="00D440D7">
        <w:rPr>
          <w:b/>
          <w:szCs w:val="22"/>
        </w:rPr>
        <w:t xml:space="preserve">1 </w:t>
      </w:r>
      <w:r w:rsidRPr="00D440D7">
        <w:rPr>
          <w:b/>
          <w:szCs w:val="22"/>
        </w:rPr>
        <w:t>z</w:t>
      </w:r>
      <w:r w:rsidR="00F55ACE" w:rsidRPr="00D440D7">
        <w:rPr>
          <w:b/>
          <w:szCs w:val="22"/>
        </w:rPr>
        <w:t> </w:t>
      </w:r>
      <w:r w:rsidRPr="00D440D7">
        <w:rPr>
          <w:b/>
          <w:szCs w:val="22"/>
        </w:rPr>
        <w:t>10</w:t>
      </w:r>
      <w:r w:rsidR="00F55ACE" w:rsidRPr="00D440D7">
        <w:rPr>
          <w:szCs w:val="22"/>
        </w:rPr>
        <w:t> </w:t>
      </w:r>
      <w:r w:rsidRPr="00D440D7">
        <w:rPr>
          <w:szCs w:val="22"/>
        </w:rPr>
        <w:t>osob. Můžete zaznamenat</w:t>
      </w:r>
      <w:r w:rsidR="008C5C1E" w:rsidRPr="00D440D7">
        <w:rPr>
          <w:szCs w:val="22"/>
        </w:rPr>
        <w:t>:</w:t>
      </w:r>
    </w:p>
    <w:p w14:paraId="6D406EDE" w14:textId="56C1D370" w:rsidR="004377C8" w:rsidRPr="00D440D7" w:rsidRDefault="005511D9" w:rsidP="000448A0">
      <w:pPr>
        <w:pStyle w:val="ListParagraph"/>
        <w:numPr>
          <w:ilvl w:val="0"/>
          <w:numId w:val="20"/>
        </w:numPr>
        <w:tabs>
          <w:tab w:val="clear" w:pos="720"/>
          <w:tab w:val="num" w:pos="426"/>
        </w:tabs>
        <w:spacing w:after="0"/>
        <w:ind w:left="426" w:hanging="426"/>
      </w:pPr>
      <w:r w:rsidRPr="00D440D7">
        <w:rPr>
          <w:rFonts w:ascii="Times New Roman" w:hAnsi="Times New Roman"/>
        </w:rPr>
        <w:t>vyrážku, svědění a</w:t>
      </w:r>
      <w:r w:rsidR="00F55ACE" w:rsidRPr="00D440D7">
        <w:rPr>
          <w:rFonts w:ascii="Times New Roman" w:hAnsi="Times New Roman"/>
        </w:rPr>
        <w:t> </w:t>
      </w:r>
      <w:r w:rsidRPr="00D440D7">
        <w:rPr>
          <w:rFonts w:ascii="Times New Roman" w:hAnsi="Times New Roman"/>
        </w:rPr>
        <w:t>otok (obvykle obličeje, rtů, jazyka a</w:t>
      </w:r>
      <w:r w:rsidR="008248AA" w:rsidRPr="00D440D7">
        <w:rPr>
          <w:rFonts w:ascii="Times New Roman" w:hAnsi="Times New Roman"/>
        </w:rPr>
        <w:t> </w:t>
      </w:r>
      <w:r w:rsidRPr="00D440D7">
        <w:rPr>
          <w:rFonts w:ascii="Times New Roman" w:hAnsi="Times New Roman"/>
        </w:rPr>
        <w:t>hrdla), který může způsobovat obtíže s dýcháním a</w:t>
      </w:r>
      <w:r w:rsidR="00F55ACE" w:rsidRPr="00D440D7">
        <w:rPr>
          <w:rFonts w:ascii="Times New Roman" w:hAnsi="Times New Roman"/>
        </w:rPr>
        <w:t> </w:t>
      </w:r>
      <w:r w:rsidRPr="00D440D7">
        <w:rPr>
          <w:rFonts w:ascii="Times New Roman" w:hAnsi="Times New Roman"/>
        </w:rPr>
        <w:t>polykáním.</w:t>
      </w:r>
    </w:p>
    <w:p w14:paraId="5BEA2F9C" w14:textId="77777777" w:rsidR="005511D9" w:rsidRPr="00D440D7" w:rsidRDefault="005511D9" w:rsidP="001805EF">
      <w:pPr>
        <w:ind w:left="0" w:firstLine="0"/>
        <w:rPr>
          <w:szCs w:val="22"/>
        </w:rPr>
      </w:pPr>
    </w:p>
    <w:p w14:paraId="42316257" w14:textId="77777777" w:rsidR="005511D9" w:rsidRPr="00D440D7" w:rsidRDefault="005511D9" w:rsidP="000448A0">
      <w:pPr>
        <w:keepNext/>
        <w:keepLines/>
        <w:ind w:left="0" w:firstLine="0"/>
        <w:rPr>
          <w:b/>
          <w:szCs w:val="22"/>
        </w:rPr>
      </w:pPr>
      <w:r w:rsidRPr="00D440D7">
        <w:rPr>
          <w:b/>
          <w:szCs w:val="22"/>
        </w:rPr>
        <w:t xml:space="preserve">Otok </w:t>
      </w:r>
      <w:r w:rsidRPr="00D95A3E">
        <w:rPr>
          <w:b/>
          <w:szCs w:val="22"/>
        </w:rPr>
        <w:t>(edém)</w:t>
      </w:r>
      <w:r w:rsidRPr="00D440D7">
        <w:rPr>
          <w:b/>
          <w:szCs w:val="22"/>
        </w:rPr>
        <w:t>, zejména v oblasti kotníků a</w:t>
      </w:r>
      <w:r w:rsidR="00F55ACE" w:rsidRPr="00D440D7">
        <w:rPr>
          <w:b/>
          <w:szCs w:val="22"/>
        </w:rPr>
        <w:t> </w:t>
      </w:r>
      <w:r w:rsidRPr="00D440D7">
        <w:rPr>
          <w:b/>
          <w:szCs w:val="22"/>
        </w:rPr>
        <w:t>nohou</w:t>
      </w:r>
    </w:p>
    <w:p w14:paraId="7B96884E" w14:textId="0CBA38F9" w:rsidR="005511D9" w:rsidRPr="00D440D7" w:rsidRDefault="005511D9" w:rsidP="001805EF">
      <w:pPr>
        <w:ind w:left="0" w:firstLine="0"/>
        <w:rPr>
          <w:szCs w:val="22"/>
        </w:rPr>
      </w:pPr>
      <w:r w:rsidRPr="00D440D7">
        <w:rPr>
          <w:szCs w:val="22"/>
        </w:rPr>
        <w:t>To</w:t>
      </w:r>
      <w:r w:rsidR="00A80A05" w:rsidRPr="00D440D7">
        <w:rPr>
          <w:szCs w:val="22"/>
        </w:rPr>
        <w:t>to</w:t>
      </w:r>
      <w:r w:rsidRPr="00D440D7">
        <w:rPr>
          <w:szCs w:val="22"/>
        </w:rPr>
        <w:t xml:space="preserve"> je velmi častý nežádoucí účinek, který může postihnout </w:t>
      </w:r>
      <w:r w:rsidRPr="00D440D7">
        <w:rPr>
          <w:b/>
          <w:szCs w:val="22"/>
        </w:rPr>
        <w:t xml:space="preserve">více než </w:t>
      </w:r>
      <w:r w:rsidR="008C5C1E" w:rsidRPr="00D440D7">
        <w:rPr>
          <w:b/>
          <w:szCs w:val="22"/>
        </w:rPr>
        <w:t xml:space="preserve">1 </w:t>
      </w:r>
      <w:r w:rsidRPr="00D440D7">
        <w:rPr>
          <w:b/>
          <w:szCs w:val="22"/>
        </w:rPr>
        <w:t>z</w:t>
      </w:r>
      <w:r w:rsidR="00F55ACE" w:rsidRPr="00D440D7">
        <w:rPr>
          <w:b/>
          <w:szCs w:val="22"/>
        </w:rPr>
        <w:t> </w:t>
      </w:r>
      <w:r w:rsidRPr="00D440D7">
        <w:rPr>
          <w:b/>
          <w:szCs w:val="22"/>
        </w:rPr>
        <w:t>10</w:t>
      </w:r>
      <w:r w:rsidR="00F55ACE" w:rsidRPr="00D440D7">
        <w:rPr>
          <w:szCs w:val="22"/>
        </w:rPr>
        <w:t> </w:t>
      </w:r>
      <w:r w:rsidRPr="00D440D7">
        <w:rPr>
          <w:szCs w:val="22"/>
        </w:rPr>
        <w:t>osob.</w:t>
      </w:r>
    </w:p>
    <w:p w14:paraId="58F81D55" w14:textId="77777777" w:rsidR="005511D9" w:rsidRPr="00D440D7" w:rsidRDefault="005511D9" w:rsidP="001805EF">
      <w:pPr>
        <w:ind w:left="0" w:firstLine="0"/>
        <w:rPr>
          <w:b/>
          <w:szCs w:val="22"/>
        </w:rPr>
      </w:pPr>
    </w:p>
    <w:p w14:paraId="418A2F9A" w14:textId="77777777" w:rsidR="005511D9" w:rsidRPr="00D440D7" w:rsidRDefault="005511D9" w:rsidP="000448A0">
      <w:pPr>
        <w:keepNext/>
        <w:keepLines/>
        <w:ind w:left="0" w:firstLine="0"/>
        <w:rPr>
          <w:b/>
          <w:szCs w:val="22"/>
        </w:rPr>
      </w:pPr>
      <w:r w:rsidRPr="00D440D7">
        <w:rPr>
          <w:b/>
          <w:szCs w:val="22"/>
        </w:rPr>
        <w:t>Srdeční selhání</w:t>
      </w:r>
    </w:p>
    <w:p w14:paraId="6D510C19" w14:textId="3EB80F14" w:rsidR="005511D9" w:rsidRPr="00D440D7" w:rsidRDefault="005511D9" w:rsidP="001805EF">
      <w:pPr>
        <w:ind w:left="0" w:firstLine="0"/>
        <w:rPr>
          <w:szCs w:val="22"/>
        </w:rPr>
      </w:pPr>
      <w:r w:rsidRPr="00D440D7">
        <w:rPr>
          <w:szCs w:val="22"/>
        </w:rPr>
        <w:t>To je způsobeno tím, že srdce nepumpuje dostatek krve</w:t>
      </w:r>
      <w:r w:rsidR="00BD6D62" w:rsidRPr="00D440D7">
        <w:rPr>
          <w:szCs w:val="22"/>
        </w:rPr>
        <w:t xml:space="preserve">. </w:t>
      </w:r>
      <w:r w:rsidRPr="00D440D7">
        <w:rPr>
          <w:szCs w:val="22"/>
        </w:rPr>
        <w:t>To</w:t>
      </w:r>
      <w:r w:rsidR="00A80A05" w:rsidRPr="00D440D7">
        <w:rPr>
          <w:szCs w:val="22"/>
        </w:rPr>
        <w:t>to</w:t>
      </w:r>
      <w:r w:rsidRPr="00D440D7">
        <w:rPr>
          <w:szCs w:val="22"/>
        </w:rPr>
        <w:t xml:space="preserve"> je častý nežádoucí účinek a</w:t>
      </w:r>
      <w:r w:rsidR="008248AA" w:rsidRPr="00D440D7">
        <w:rPr>
          <w:szCs w:val="22"/>
        </w:rPr>
        <w:t> </w:t>
      </w:r>
      <w:r w:rsidRPr="00D440D7">
        <w:rPr>
          <w:szCs w:val="22"/>
        </w:rPr>
        <w:t xml:space="preserve">může postihnout </w:t>
      </w:r>
      <w:r w:rsidRPr="00D440D7">
        <w:rPr>
          <w:b/>
          <w:szCs w:val="22"/>
        </w:rPr>
        <w:t xml:space="preserve">až </w:t>
      </w:r>
      <w:r w:rsidR="008C5C1E" w:rsidRPr="00D440D7">
        <w:rPr>
          <w:b/>
          <w:szCs w:val="22"/>
        </w:rPr>
        <w:t xml:space="preserve">1 </w:t>
      </w:r>
      <w:r w:rsidRPr="00D440D7">
        <w:rPr>
          <w:b/>
          <w:szCs w:val="22"/>
        </w:rPr>
        <w:t>z</w:t>
      </w:r>
      <w:r w:rsidR="00F55ACE" w:rsidRPr="00D440D7">
        <w:rPr>
          <w:b/>
          <w:szCs w:val="22"/>
        </w:rPr>
        <w:t> </w:t>
      </w:r>
      <w:r w:rsidRPr="00D440D7">
        <w:rPr>
          <w:b/>
          <w:szCs w:val="22"/>
        </w:rPr>
        <w:t>10</w:t>
      </w:r>
      <w:r w:rsidR="00F55ACE" w:rsidRPr="00D440D7">
        <w:rPr>
          <w:szCs w:val="22"/>
        </w:rPr>
        <w:t> </w:t>
      </w:r>
      <w:r w:rsidRPr="00D440D7">
        <w:rPr>
          <w:szCs w:val="22"/>
        </w:rPr>
        <w:t>osob.</w:t>
      </w:r>
      <w:r w:rsidR="008C5C1E" w:rsidRPr="00D440D7">
        <w:rPr>
          <w:szCs w:val="22"/>
        </w:rPr>
        <w:t xml:space="preserve"> Příznaky zahrnují:</w:t>
      </w:r>
    </w:p>
    <w:p w14:paraId="2E6E418D" w14:textId="36273507" w:rsidR="008C5C1E" w:rsidRPr="00D440D7" w:rsidRDefault="008C5C1E" w:rsidP="000448A0">
      <w:pPr>
        <w:pStyle w:val="ListParagraph"/>
        <w:numPr>
          <w:ilvl w:val="0"/>
          <w:numId w:val="20"/>
        </w:numPr>
        <w:tabs>
          <w:tab w:val="clear" w:pos="720"/>
        </w:tabs>
        <w:ind w:left="567" w:hanging="567"/>
        <w:rPr>
          <w:rFonts w:ascii="Times New Roman" w:hAnsi="Times New Roman"/>
        </w:rPr>
      </w:pPr>
      <w:r w:rsidRPr="00D440D7">
        <w:rPr>
          <w:rFonts w:ascii="Times New Roman" w:hAnsi="Times New Roman"/>
        </w:rPr>
        <w:t>dušnost</w:t>
      </w:r>
      <w:r w:rsidR="00BD6D62" w:rsidRPr="00D440D7">
        <w:rPr>
          <w:rFonts w:ascii="Times New Roman" w:hAnsi="Times New Roman"/>
        </w:rPr>
        <w:t>;</w:t>
      </w:r>
    </w:p>
    <w:p w14:paraId="7468D76A" w14:textId="192A2151" w:rsidR="008C5C1E" w:rsidRPr="00D440D7" w:rsidRDefault="008C5C1E" w:rsidP="000448A0">
      <w:pPr>
        <w:pStyle w:val="ListParagraph"/>
        <w:numPr>
          <w:ilvl w:val="0"/>
          <w:numId w:val="20"/>
        </w:numPr>
        <w:tabs>
          <w:tab w:val="clear" w:pos="720"/>
        </w:tabs>
        <w:ind w:left="567" w:hanging="567"/>
        <w:rPr>
          <w:rFonts w:ascii="Times New Roman" w:hAnsi="Times New Roman"/>
        </w:rPr>
      </w:pPr>
      <w:r w:rsidRPr="00D440D7">
        <w:rPr>
          <w:rFonts w:ascii="Times New Roman" w:hAnsi="Times New Roman"/>
        </w:rPr>
        <w:t>extrémní únavu</w:t>
      </w:r>
      <w:r w:rsidR="00BD6D62" w:rsidRPr="00D440D7">
        <w:rPr>
          <w:rFonts w:ascii="Times New Roman" w:hAnsi="Times New Roman"/>
        </w:rPr>
        <w:t>;</w:t>
      </w:r>
    </w:p>
    <w:p w14:paraId="32F00BE6" w14:textId="41E474FD" w:rsidR="008C5C1E" w:rsidRPr="00D440D7" w:rsidRDefault="008C5C1E" w:rsidP="000448A0">
      <w:pPr>
        <w:pStyle w:val="ListParagraph"/>
        <w:numPr>
          <w:ilvl w:val="0"/>
          <w:numId w:val="20"/>
        </w:numPr>
        <w:tabs>
          <w:tab w:val="clear" w:pos="720"/>
        </w:tabs>
        <w:spacing w:after="0"/>
        <w:ind w:left="567" w:hanging="567"/>
      </w:pPr>
      <w:r w:rsidRPr="00D440D7">
        <w:rPr>
          <w:rFonts w:ascii="Times New Roman" w:hAnsi="Times New Roman"/>
        </w:rPr>
        <w:t>otoky v oblasti kotníků a nohou.</w:t>
      </w:r>
    </w:p>
    <w:p w14:paraId="5949FD29" w14:textId="77777777" w:rsidR="005511D9" w:rsidRPr="00D440D7" w:rsidRDefault="005511D9" w:rsidP="001805EF">
      <w:pPr>
        <w:ind w:left="0" w:firstLine="0"/>
        <w:rPr>
          <w:szCs w:val="22"/>
        </w:rPr>
      </w:pPr>
    </w:p>
    <w:p w14:paraId="06820542" w14:textId="5EB71E7A" w:rsidR="005511D9" w:rsidRPr="00D440D7" w:rsidRDefault="00D80AB1" w:rsidP="000448A0">
      <w:pPr>
        <w:keepNext/>
        <w:keepLines/>
        <w:ind w:left="0" w:firstLine="0"/>
        <w:rPr>
          <w:b/>
          <w:szCs w:val="22"/>
        </w:rPr>
      </w:pPr>
      <w:r w:rsidRPr="00D440D7">
        <w:rPr>
          <w:b/>
          <w:szCs w:val="22"/>
        </w:rPr>
        <w:t>S</w:t>
      </w:r>
      <w:r w:rsidR="005511D9" w:rsidRPr="00D440D7">
        <w:rPr>
          <w:b/>
          <w:szCs w:val="22"/>
        </w:rPr>
        <w:t>nížení počtu červených krvinek</w:t>
      </w:r>
      <w:r w:rsidRPr="00D440D7">
        <w:rPr>
          <w:b/>
          <w:szCs w:val="22"/>
        </w:rPr>
        <w:t xml:space="preserve"> (</w:t>
      </w:r>
      <w:r w:rsidRPr="00D440D7">
        <w:rPr>
          <w:b/>
          <w:i/>
          <w:iCs/>
          <w:szCs w:val="22"/>
        </w:rPr>
        <w:t>an</w:t>
      </w:r>
      <w:r w:rsidR="000E4773">
        <w:rPr>
          <w:b/>
          <w:i/>
          <w:iCs/>
          <w:szCs w:val="22"/>
        </w:rPr>
        <w:t>e</w:t>
      </w:r>
      <w:r w:rsidRPr="00D440D7">
        <w:rPr>
          <w:b/>
          <w:i/>
          <w:iCs/>
          <w:szCs w:val="22"/>
        </w:rPr>
        <w:t>mie</w:t>
      </w:r>
      <w:r w:rsidR="005511D9" w:rsidRPr="00D440D7">
        <w:rPr>
          <w:b/>
          <w:szCs w:val="22"/>
        </w:rPr>
        <w:t>)</w:t>
      </w:r>
    </w:p>
    <w:p w14:paraId="45107604" w14:textId="6D3972FE" w:rsidR="005511D9" w:rsidRPr="00D440D7" w:rsidRDefault="005511D9" w:rsidP="001805EF">
      <w:pPr>
        <w:ind w:left="0" w:firstLine="0"/>
        <w:rPr>
          <w:szCs w:val="22"/>
        </w:rPr>
      </w:pPr>
      <w:r w:rsidRPr="00D440D7">
        <w:rPr>
          <w:szCs w:val="22"/>
        </w:rPr>
        <w:t>To</w:t>
      </w:r>
      <w:r w:rsidR="00A80A05" w:rsidRPr="00D440D7">
        <w:rPr>
          <w:szCs w:val="22"/>
        </w:rPr>
        <w:t>to</w:t>
      </w:r>
      <w:r w:rsidRPr="00D440D7">
        <w:rPr>
          <w:szCs w:val="22"/>
        </w:rPr>
        <w:t xml:space="preserve"> je</w:t>
      </w:r>
      <w:r w:rsidR="00253136" w:rsidRPr="00D440D7">
        <w:rPr>
          <w:szCs w:val="22"/>
        </w:rPr>
        <w:t xml:space="preserve"> velmi</w:t>
      </w:r>
      <w:r w:rsidRPr="00D440D7">
        <w:rPr>
          <w:szCs w:val="22"/>
        </w:rPr>
        <w:t xml:space="preserve"> častý nežádoucí účinek, který může </w:t>
      </w:r>
      <w:r w:rsidRPr="00D440D7">
        <w:rPr>
          <w:b/>
          <w:szCs w:val="22"/>
        </w:rPr>
        <w:t xml:space="preserve">postihnout </w:t>
      </w:r>
      <w:r w:rsidR="00253136" w:rsidRPr="00D440D7">
        <w:rPr>
          <w:b/>
          <w:szCs w:val="22"/>
        </w:rPr>
        <w:t>více než</w:t>
      </w:r>
      <w:r w:rsidRPr="00D440D7">
        <w:rPr>
          <w:b/>
          <w:szCs w:val="22"/>
        </w:rPr>
        <w:t xml:space="preserve"> </w:t>
      </w:r>
      <w:r w:rsidR="00D80AB1" w:rsidRPr="00D440D7">
        <w:rPr>
          <w:b/>
          <w:szCs w:val="22"/>
        </w:rPr>
        <w:t xml:space="preserve">1 </w:t>
      </w:r>
      <w:r w:rsidRPr="00D440D7">
        <w:rPr>
          <w:b/>
          <w:szCs w:val="22"/>
        </w:rPr>
        <w:t>z</w:t>
      </w:r>
      <w:r w:rsidR="00F55ACE" w:rsidRPr="00D440D7">
        <w:rPr>
          <w:b/>
          <w:szCs w:val="22"/>
        </w:rPr>
        <w:t> </w:t>
      </w:r>
      <w:r w:rsidRPr="00D440D7">
        <w:rPr>
          <w:b/>
          <w:szCs w:val="22"/>
        </w:rPr>
        <w:t>10</w:t>
      </w:r>
      <w:r w:rsidR="00F55ACE" w:rsidRPr="00D440D7">
        <w:rPr>
          <w:b/>
          <w:szCs w:val="22"/>
        </w:rPr>
        <w:t> </w:t>
      </w:r>
      <w:r w:rsidRPr="00D440D7">
        <w:rPr>
          <w:szCs w:val="22"/>
        </w:rPr>
        <w:t>osob.</w:t>
      </w:r>
      <w:r w:rsidR="00D80AB1" w:rsidRPr="00D440D7">
        <w:rPr>
          <w:szCs w:val="22"/>
        </w:rPr>
        <w:t xml:space="preserve"> V některých případech vyžaduje podání krevní transfuze. Příznaky zahrnují:</w:t>
      </w:r>
    </w:p>
    <w:p w14:paraId="7EA5CA31" w14:textId="6BB9A470" w:rsidR="00D80AB1" w:rsidRPr="00D440D7" w:rsidRDefault="00D80AB1" w:rsidP="000448A0">
      <w:pPr>
        <w:pStyle w:val="ListParagraph"/>
        <w:numPr>
          <w:ilvl w:val="0"/>
          <w:numId w:val="35"/>
        </w:numPr>
        <w:ind w:left="567" w:hanging="567"/>
        <w:rPr>
          <w:rFonts w:ascii="Times New Roman" w:hAnsi="Times New Roman"/>
        </w:rPr>
      </w:pPr>
      <w:r w:rsidRPr="00D440D7">
        <w:rPr>
          <w:rFonts w:ascii="Times New Roman" w:hAnsi="Times New Roman"/>
        </w:rPr>
        <w:t>únavu a slabost</w:t>
      </w:r>
      <w:r w:rsidR="00BD6D62" w:rsidRPr="00D440D7">
        <w:rPr>
          <w:rFonts w:ascii="Times New Roman" w:hAnsi="Times New Roman"/>
        </w:rPr>
        <w:t>;</w:t>
      </w:r>
    </w:p>
    <w:p w14:paraId="6217B094" w14:textId="4BE65F36" w:rsidR="00D80AB1" w:rsidRPr="00D440D7" w:rsidRDefault="00D80AB1" w:rsidP="000448A0">
      <w:pPr>
        <w:pStyle w:val="ListParagraph"/>
        <w:numPr>
          <w:ilvl w:val="0"/>
          <w:numId w:val="35"/>
        </w:numPr>
        <w:ind w:left="567" w:hanging="567"/>
        <w:rPr>
          <w:rFonts w:ascii="Times New Roman" w:hAnsi="Times New Roman"/>
        </w:rPr>
      </w:pPr>
      <w:r w:rsidRPr="00D440D7">
        <w:rPr>
          <w:rFonts w:ascii="Times New Roman" w:hAnsi="Times New Roman"/>
        </w:rPr>
        <w:t>dušnost</w:t>
      </w:r>
      <w:r w:rsidR="00BD6D62" w:rsidRPr="00D440D7">
        <w:rPr>
          <w:rFonts w:ascii="Times New Roman" w:hAnsi="Times New Roman"/>
        </w:rPr>
        <w:t>;</w:t>
      </w:r>
    </w:p>
    <w:p w14:paraId="4971C010" w14:textId="6B55A9D6" w:rsidR="00D80AB1" w:rsidRPr="00D440D7" w:rsidRDefault="00D80AB1" w:rsidP="000448A0">
      <w:pPr>
        <w:pStyle w:val="ListParagraph"/>
        <w:numPr>
          <w:ilvl w:val="0"/>
          <w:numId w:val="35"/>
        </w:numPr>
        <w:spacing w:after="0"/>
        <w:ind w:left="567" w:hanging="567"/>
      </w:pPr>
      <w:r w:rsidRPr="00D440D7">
        <w:rPr>
          <w:rFonts w:ascii="Times New Roman" w:hAnsi="Times New Roman"/>
        </w:rPr>
        <w:t>celkový pocit nemoci.</w:t>
      </w:r>
    </w:p>
    <w:p w14:paraId="238C4468" w14:textId="77777777" w:rsidR="005511D9" w:rsidRPr="00D440D7" w:rsidRDefault="005511D9" w:rsidP="001805EF">
      <w:pPr>
        <w:ind w:left="0" w:firstLine="0"/>
        <w:rPr>
          <w:szCs w:val="22"/>
        </w:rPr>
      </w:pPr>
    </w:p>
    <w:p w14:paraId="57291229" w14:textId="5FDF84A4" w:rsidR="005511D9" w:rsidRPr="00D440D7" w:rsidRDefault="00D80AB1" w:rsidP="000448A0">
      <w:pPr>
        <w:keepNext/>
        <w:keepLines/>
        <w:ind w:left="0" w:firstLine="0"/>
        <w:rPr>
          <w:b/>
          <w:szCs w:val="22"/>
        </w:rPr>
      </w:pPr>
      <w:r w:rsidRPr="00D440D7">
        <w:rPr>
          <w:b/>
          <w:szCs w:val="22"/>
        </w:rPr>
        <w:t>N</w:t>
      </w:r>
      <w:r w:rsidR="005511D9" w:rsidRPr="00D440D7">
        <w:rPr>
          <w:b/>
          <w:szCs w:val="22"/>
        </w:rPr>
        <w:t>ízký tlak krve</w:t>
      </w:r>
      <w:r w:rsidRPr="00D440D7">
        <w:rPr>
          <w:b/>
          <w:szCs w:val="22"/>
        </w:rPr>
        <w:t xml:space="preserve"> (</w:t>
      </w:r>
      <w:r w:rsidRPr="000448A0">
        <w:rPr>
          <w:b/>
          <w:i/>
          <w:iCs/>
          <w:szCs w:val="22"/>
        </w:rPr>
        <w:t>hypotenze</w:t>
      </w:r>
      <w:r w:rsidR="005511D9" w:rsidRPr="00D440D7">
        <w:rPr>
          <w:b/>
          <w:szCs w:val="22"/>
        </w:rPr>
        <w:t>)</w:t>
      </w:r>
    </w:p>
    <w:p w14:paraId="5DAA9A91" w14:textId="2D8F9909" w:rsidR="005511D9" w:rsidRPr="00D440D7" w:rsidRDefault="005511D9" w:rsidP="001805EF">
      <w:pPr>
        <w:ind w:left="0" w:firstLine="0"/>
        <w:rPr>
          <w:szCs w:val="22"/>
        </w:rPr>
      </w:pPr>
      <w:r w:rsidRPr="00D440D7">
        <w:rPr>
          <w:szCs w:val="22"/>
        </w:rPr>
        <w:t>To</w:t>
      </w:r>
      <w:r w:rsidR="00A80A05" w:rsidRPr="00D440D7">
        <w:rPr>
          <w:szCs w:val="22"/>
        </w:rPr>
        <w:t>to</w:t>
      </w:r>
      <w:r w:rsidRPr="00D440D7">
        <w:rPr>
          <w:szCs w:val="22"/>
        </w:rPr>
        <w:t xml:space="preserve"> je častý nežádoucí účinek, který může postihnout </w:t>
      </w:r>
      <w:r w:rsidRPr="00D440D7">
        <w:rPr>
          <w:b/>
          <w:szCs w:val="22"/>
        </w:rPr>
        <w:t xml:space="preserve">až </w:t>
      </w:r>
      <w:r w:rsidR="00D80AB1" w:rsidRPr="00D440D7">
        <w:rPr>
          <w:b/>
          <w:szCs w:val="22"/>
        </w:rPr>
        <w:t xml:space="preserve">1 </w:t>
      </w:r>
      <w:r w:rsidRPr="00D440D7">
        <w:rPr>
          <w:b/>
          <w:szCs w:val="22"/>
        </w:rPr>
        <w:t>z</w:t>
      </w:r>
      <w:r w:rsidR="00F55ACE" w:rsidRPr="00D440D7">
        <w:rPr>
          <w:b/>
          <w:szCs w:val="22"/>
        </w:rPr>
        <w:t> </w:t>
      </w:r>
      <w:r w:rsidRPr="00D440D7">
        <w:rPr>
          <w:b/>
          <w:szCs w:val="22"/>
        </w:rPr>
        <w:t>10</w:t>
      </w:r>
      <w:r w:rsidR="00F55ACE" w:rsidRPr="00D440D7">
        <w:rPr>
          <w:b/>
          <w:szCs w:val="22"/>
        </w:rPr>
        <w:t> </w:t>
      </w:r>
      <w:r w:rsidRPr="00D440D7">
        <w:rPr>
          <w:szCs w:val="22"/>
        </w:rPr>
        <w:t>osob.</w:t>
      </w:r>
      <w:r w:rsidR="00D80AB1" w:rsidRPr="00D440D7">
        <w:rPr>
          <w:szCs w:val="22"/>
        </w:rPr>
        <w:t xml:space="preserve"> Příznaky zahrnují:</w:t>
      </w:r>
    </w:p>
    <w:p w14:paraId="1C85E980" w14:textId="09F48553" w:rsidR="00D80AB1" w:rsidRPr="00D440D7" w:rsidRDefault="00D80AB1" w:rsidP="000448A0">
      <w:pPr>
        <w:pStyle w:val="ListParagraph"/>
        <w:numPr>
          <w:ilvl w:val="0"/>
          <w:numId w:val="36"/>
        </w:numPr>
        <w:spacing w:after="0"/>
        <w:ind w:left="567" w:hanging="567"/>
      </w:pPr>
      <w:r w:rsidRPr="00D440D7">
        <w:rPr>
          <w:rFonts w:ascii="Times New Roman" w:hAnsi="Times New Roman"/>
        </w:rPr>
        <w:t>točení hlavy.</w:t>
      </w:r>
    </w:p>
    <w:p w14:paraId="74F88730" w14:textId="77777777" w:rsidR="005511D9" w:rsidRPr="00D440D7" w:rsidRDefault="005511D9" w:rsidP="001805EF">
      <w:pPr>
        <w:ind w:left="0" w:firstLine="0"/>
        <w:rPr>
          <w:szCs w:val="22"/>
        </w:rPr>
      </w:pPr>
    </w:p>
    <w:p w14:paraId="7D672675" w14:textId="0ABE9C02" w:rsidR="005511D9" w:rsidRPr="00D440D7" w:rsidRDefault="005511D9" w:rsidP="001805EF">
      <w:pPr>
        <w:pStyle w:val="NormalWeb"/>
        <w:rPr>
          <w:sz w:val="22"/>
          <w:szCs w:val="22"/>
          <w:lang w:val="cs-CZ"/>
        </w:rPr>
      </w:pPr>
      <w:r w:rsidRPr="00D440D7">
        <w:rPr>
          <w:sz w:val="22"/>
          <w:szCs w:val="22"/>
          <w:lang w:val="cs-CZ"/>
        </w:rPr>
        <w:t>→</w:t>
      </w:r>
      <w:r w:rsidR="00F55ACE" w:rsidRPr="00D440D7">
        <w:rPr>
          <w:sz w:val="22"/>
          <w:szCs w:val="22"/>
          <w:lang w:val="cs-CZ"/>
        </w:rPr>
        <w:t xml:space="preserve"> </w:t>
      </w:r>
      <w:r w:rsidRPr="00D440D7">
        <w:rPr>
          <w:sz w:val="22"/>
          <w:szCs w:val="22"/>
          <w:lang w:val="cs-CZ"/>
        </w:rPr>
        <w:t xml:space="preserve">Pokud zaznamenáte </w:t>
      </w:r>
      <w:r w:rsidR="00D80AB1" w:rsidRPr="00D440D7">
        <w:rPr>
          <w:sz w:val="22"/>
          <w:szCs w:val="22"/>
          <w:lang w:val="cs-CZ"/>
        </w:rPr>
        <w:t xml:space="preserve">(nebo Vaše dítě) </w:t>
      </w:r>
      <w:r w:rsidRPr="00D440D7">
        <w:rPr>
          <w:sz w:val="22"/>
          <w:szCs w:val="22"/>
          <w:lang w:val="cs-CZ"/>
        </w:rPr>
        <w:t>tyto nežádoucí účinky nebo pokud se u</w:t>
      </w:r>
      <w:r w:rsidR="00F55ACE" w:rsidRPr="00D440D7">
        <w:rPr>
          <w:sz w:val="22"/>
          <w:szCs w:val="22"/>
          <w:lang w:val="cs-CZ"/>
        </w:rPr>
        <w:t> </w:t>
      </w:r>
      <w:r w:rsidRPr="00D440D7">
        <w:rPr>
          <w:sz w:val="22"/>
          <w:szCs w:val="22"/>
          <w:lang w:val="cs-CZ"/>
        </w:rPr>
        <w:t>Vás</w:t>
      </w:r>
      <w:r w:rsidR="00D80AB1" w:rsidRPr="00D440D7">
        <w:rPr>
          <w:sz w:val="22"/>
          <w:szCs w:val="22"/>
          <w:lang w:val="cs-CZ"/>
        </w:rPr>
        <w:t xml:space="preserve"> (nebo Vašeho dítěte)</w:t>
      </w:r>
      <w:r w:rsidRPr="00D440D7">
        <w:rPr>
          <w:sz w:val="22"/>
          <w:szCs w:val="22"/>
          <w:lang w:val="cs-CZ"/>
        </w:rPr>
        <w:t xml:space="preserve"> tyto nežádoucí účinky objeví bezprostředně po užití přípravku Volibris,</w:t>
      </w:r>
      <w:r w:rsidRPr="00D440D7">
        <w:rPr>
          <w:b/>
          <w:bCs/>
          <w:sz w:val="22"/>
          <w:szCs w:val="22"/>
          <w:lang w:val="cs-CZ"/>
        </w:rPr>
        <w:t xml:space="preserve"> oznamte to neprodleně svému lékaři</w:t>
      </w:r>
      <w:r w:rsidRPr="00D440D7">
        <w:rPr>
          <w:sz w:val="22"/>
          <w:szCs w:val="22"/>
          <w:lang w:val="cs-CZ"/>
        </w:rPr>
        <w:t>.</w:t>
      </w:r>
    </w:p>
    <w:p w14:paraId="793B579A" w14:textId="77777777" w:rsidR="005511D9" w:rsidRPr="00D440D7" w:rsidRDefault="005511D9" w:rsidP="001805EF">
      <w:pPr>
        <w:rPr>
          <w:szCs w:val="22"/>
        </w:rPr>
      </w:pPr>
    </w:p>
    <w:p w14:paraId="749CADF2" w14:textId="79E49E56" w:rsidR="005511D9" w:rsidRPr="00D440D7" w:rsidRDefault="005511D9" w:rsidP="001805EF">
      <w:pPr>
        <w:pStyle w:val="NormalWeb"/>
        <w:rPr>
          <w:sz w:val="22"/>
          <w:szCs w:val="22"/>
          <w:lang w:val="cs-CZ"/>
        </w:rPr>
      </w:pPr>
      <w:r w:rsidRPr="00D440D7">
        <w:rPr>
          <w:b/>
          <w:bCs/>
          <w:sz w:val="22"/>
          <w:szCs w:val="22"/>
          <w:lang w:val="cs-CZ"/>
        </w:rPr>
        <w:t>Je důležité, aby Vám byly pravidelně prováděny krevní testy</w:t>
      </w:r>
      <w:r w:rsidRPr="00D440D7">
        <w:rPr>
          <w:sz w:val="22"/>
          <w:szCs w:val="22"/>
          <w:lang w:val="cs-CZ"/>
        </w:rPr>
        <w:t xml:space="preserve"> ke zjištění případné an</w:t>
      </w:r>
      <w:r w:rsidR="00B53BC5">
        <w:rPr>
          <w:sz w:val="22"/>
          <w:szCs w:val="22"/>
          <w:lang w:val="cs-CZ"/>
        </w:rPr>
        <w:t>e</w:t>
      </w:r>
      <w:r w:rsidRPr="00D440D7">
        <w:rPr>
          <w:sz w:val="22"/>
          <w:szCs w:val="22"/>
          <w:lang w:val="cs-CZ"/>
        </w:rPr>
        <w:t>mie a</w:t>
      </w:r>
      <w:r w:rsidR="00F55ACE" w:rsidRPr="00D440D7">
        <w:rPr>
          <w:sz w:val="22"/>
          <w:szCs w:val="22"/>
          <w:lang w:val="cs-CZ"/>
        </w:rPr>
        <w:t> </w:t>
      </w:r>
      <w:r w:rsidRPr="00D440D7">
        <w:rPr>
          <w:sz w:val="22"/>
          <w:szCs w:val="22"/>
          <w:lang w:val="cs-CZ"/>
        </w:rPr>
        <w:t xml:space="preserve">ke kontrole správné funkce jater. </w:t>
      </w:r>
      <w:r w:rsidRPr="00D440D7">
        <w:rPr>
          <w:b/>
          <w:bCs/>
          <w:sz w:val="22"/>
          <w:szCs w:val="22"/>
          <w:lang w:val="cs-CZ"/>
        </w:rPr>
        <w:t>Ujistěte se, že jste si přečetl</w:t>
      </w:r>
      <w:r w:rsidR="00A80A05" w:rsidRPr="00D440D7">
        <w:rPr>
          <w:b/>
          <w:bCs/>
          <w:sz w:val="22"/>
          <w:szCs w:val="22"/>
          <w:lang w:val="cs-CZ"/>
        </w:rPr>
        <w:t>(a)</w:t>
      </w:r>
      <w:r w:rsidRPr="00D440D7">
        <w:rPr>
          <w:b/>
          <w:bCs/>
          <w:sz w:val="22"/>
          <w:szCs w:val="22"/>
          <w:lang w:val="cs-CZ"/>
        </w:rPr>
        <w:t xml:space="preserve"> informaci v</w:t>
      </w:r>
      <w:r w:rsidR="00C82312" w:rsidRPr="00D440D7">
        <w:rPr>
          <w:b/>
          <w:bCs/>
          <w:sz w:val="22"/>
          <w:szCs w:val="22"/>
          <w:lang w:val="cs-CZ"/>
        </w:rPr>
        <w:t> </w:t>
      </w:r>
      <w:r w:rsidRPr="00D440D7">
        <w:rPr>
          <w:b/>
          <w:bCs/>
          <w:sz w:val="22"/>
          <w:szCs w:val="22"/>
          <w:lang w:val="cs-CZ"/>
        </w:rPr>
        <w:t>bodě</w:t>
      </w:r>
      <w:r w:rsidR="00C82312" w:rsidRPr="00D440D7">
        <w:rPr>
          <w:b/>
          <w:bCs/>
          <w:sz w:val="22"/>
          <w:szCs w:val="22"/>
          <w:lang w:val="cs-CZ"/>
        </w:rPr>
        <w:t> </w:t>
      </w:r>
      <w:r w:rsidRPr="00D440D7">
        <w:rPr>
          <w:b/>
          <w:bCs/>
          <w:sz w:val="22"/>
          <w:szCs w:val="22"/>
          <w:lang w:val="cs-CZ"/>
        </w:rPr>
        <w:t xml:space="preserve">2 </w:t>
      </w:r>
      <w:r w:rsidR="00F55ACE" w:rsidRPr="00D440D7">
        <w:rPr>
          <w:lang w:val="cs-CZ"/>
        </w:rPr>
        <w:t>„</w:t>
      </w:r>
      <w:r w:rsidRPr="00D440D7">
        <w:rPr>
          <w:sz w:val="22"/>
          <w:szCs w:val="22"/>
          <w:lang w:val="cs-CZ"/>
        </w:rPr>
        <w:t>V</w:t>
      </w:r>
      <w:r w:rsidR="00F55ACE" w:rsidRPr="00D440D7">
        <w:rPr>
          <w:sz w:val="22"/>
          <w:szCs w:val="22"/>
          <w:lang w:val="cs-CZ"/>
        </w:rPr>
        <w:t> </w:t>
      </w:r>
      <w:r w:rsidRPr="00D440D7">
        <w:rPr>
          <w:sz w:val="22"/>
          <w:szCs w:val="22"/>
          <w:lang w:val="cs-CZ"/>
        </w:rPr>
        <w:t>průběhu léčby Vám budou prováděny krevní testy</w:t>
      </w:r>
      <w:r w:rsidR="00F55ACE" w:rsidRPr="000448A0">
        <w:rPr>
          <w:sz w:val="22"/>
          <w:szCs w:val="22"/>
          <w:lang w:val="cs-CZ"/>
        </w:rPr>
        <w:t>“</w:t>
      </w:r>
      <w:r w:rsidRPr="00D440D7">
        <w:rPr>
          <w:sz w:val="22"/>
          <w:szCs w:val="22"/>
          <w:lang w:val="cs-CZ"/>
        </w:rPr>
        <w:t xml:space="preserve"> a</w:t>
      </w:r>
      <w:r w:rsidR="00F55ACE" w:rsidRPr="00D440D7">
        <w:rPr>
          <w:sz w:val="22"/>
          <w:szCs w:val="22"/>
          <w:lang w:val="cs-CZ"/>
        </w:rPr>
        <w:t> </w:t>
      </w:r>
      <w:r w:rsidR="00F55ACE" w:rsidRPr="000448A0">
        <w:rPr>
          <w:sz w:val="22"/>
          <w:szCs w:val="22"/>
          <w:lang w:val="cs-CZ"/>
        </w:rPr>
        <w:t>„</w:t>
      </w:r>
      <w:r w:rsidR="00B53BC5">
        <w:rPr>
          <w:sz w:val="22"/>
          <w:szCs w:val="22"/>
          <w:lang w:val="cs-CZ"/>
        </w:rPr>
        <w:t>Známky</w:t>
      </w:r>
      <w:r w:rsidRPr="00D440D7">
        <w:rPr>
          <w:sz w:val="22"/>
          <w:szCs w:val="22"/>
          <w:lang w:val="cs-CZ"/>
        </w:rPr>
        <w:t xml:space="preserve"> možné poruchy jater zahrnují</w:t>
      </w:r>
      <w:r w:rsidR="00F55ACE" w:rsidRPr="000448A0">
        <w:rPr>
          <w:sz w:val="22"/>
          <w:szCs w:val="22"/>
          <w:lang w:val="cs-CZ"/>
        </w:rPr>
        <w:t>“</w:t>
      </w:r>
      <w:r w:rsidRPr="00D440D7">
        <w:rPr>
          <w:sz w:val="22"/>
          <w:szCs w:val="22"/>
          <w:lang w:val="cs-CZ"/>
        </w:rPr>
        <w:t>.</w:t>
      </w:r>
    </w:p>
    <w:p w14:paraId="39CA189F" w14:textId="77777777" w:rsidR="00B11537" w:rsidRPr="00D440D7" w:rsidRDefault="00B11537" w:rsidP="001805EF">
      <w:pPr>
        <w:rPr>
          <w:szCs w:val="22"/>
        </w:rPr>
      </w:pPr>
    </w:p>
    <w:p w14:paraId="191F6168" w14:textId="529B3091" w:rsidR="005511D9" w:rsidRPr="00D440D7" w:rsidRDefault="005511D9" w:rsidP="000448A0">
      <w:pPr>
        <w:keepNext/>
        <w:keepLines/>
        <w:rPr>
          <w:b/>
          <w:szCs w:val="22"/>
        </w:rPr>
      </w:pPr>
      <w:r w:rsidRPr="00D440D7">
        <w:rPr>
          <w:b/>
          <w:szCs w:val="22"/>
        </w:rPr>
        <w:t xml:space="preserve">Další nežádoucí účinky </w:t>
      </w:r>
    </w:p>
    <w:p w14:paraId="53B681A1" w14:textId="0BFFFF1C" w:rsidR="00D80AB1" w:rsidRDefault="00B11537">
      <w:pPr>
        <w:pStyle w:val="NormalWeb"/>
        <w:keepNext/>
        <w:keepLines/>
        <w:rPr>
          <w:sz w:val="22"/>
          <w:szCs w:val="22"/>
          <w:lang w:val="cs-CZ"/>
        </w:rPr>
      </w:pPr>
      <w:r w:rsidRPr="000448A0">
        <w:rPr>
          <w:b/>
          <w:bCs/>
          <w:sz w:val="22"/>
          <w:szCs w:val="22"/>
          <w:lang w:val="cs-CZ"/>
        </w:rPr>
        <w:t>Velmi časté</w:t>
      </w:r>
      <w:bookmarkStart w:id="43" w:name="_Hlk29565867"/>
      <w:r w:rsidR="00BD6D62" w:rsidRPr="000448A0">
        <w:rPr>
          <w:sz w:val="22"/>
          <w:szCs w:val="22"/>
          <w:lang w:val="cs-CZ"/>
        </w:rPr>
        <w:t xml:space="preserve"> </w:t>
      </w:r>
      <w:r w:rsidR="00D80AB1" w:rsidRPr="000448A0">
        <w:rPr>
          <w:sz w:val="22"/>
          <w:szCs w:val="22"/>
          <w:lang w:val="cs-CZ"/>
        </w:rPr>
        <w:t>(mohou postihnout</w:t>
      </w:r>
      <w:r w:rsidR="00D80AB1" w:rsidRPr="000448A0">
        <w:rPr>
          <w:b/>
          <w:bCs/>
          <w:sz w:val="22"/>
          <w:szCs w:val="22"/>
          <w:lang w:val="cs-CZ"/>
        </w:rPr>
        <w:t> více než 1 osobu z 10</w:t>
      </w:r>
      <w:r w:rsidR="00D80AB1" w:rsidRPr="000448A0">
        <w:rPr>
          <w:sz w:val="22"/>
          <w:szCs w:val="22"/>
          <w:lang w:val="cs-CZ"/>
        </w:rPr>
        <w:t>)</w:t>
      </w:r>
      <w:bookmarkEnd w:id="43"/>
    </w:p>
    <w:p w14:paraId="1866FC41" w14:textId="77777777" w:rsidR="00B11537" w:rsidRPr="00D440D7" w:rsidRDefault="00B11537" w:rsidP="00725461">
      <w:pPr>
        <w:numPr>
          <w:ilvl w:val="0"/>
          <w:numId w:val="12"/>
        </w:numPr>
        <w:tabs>
          <w:tab w:val="clear" w:pos="720"/>
          <w:tab w:val="num" w:pos="567"/>
        </w:tabs>
        <w:ind w:left="567" w:hanging="564"/>
        <w:rPr>
          <w:szCs w:val="22"/>
        </w:rPr>
      </w:pPr>
      <w:r w:rsidRPr="00D440D7">
        <w:rPr>
          <w:szCs w:val="22"/>
        </w:rPr>
        <w:t>bolest hlavy</w:t>
      </w:r>
      <w:r w:rsidR="00F55ACE" w:rsidRPr="00D440D7">
        <w:rPr>
          <w:szCs w:val="22"/>
        </w:rPr>
        <w:t>;</w:t>
      </w:r>
    </w:p>
    <w:p w14:paraId="41E81AC3"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závrať</w:t>
      </w:r>
      <w:r w:rsidR="00F55ACE" w:rsidRPr="00D440D7">
        <w:rPr>
          <w:szCs w:val="22"/>
        </w:rPr>
        <w:t>;</w:t>
      </w:r>
    </w:p>
    <w:p w14:paraId="005779D2"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 xml:space="preserve">palpitace (zrychlený nebo nepravidelný </w:t>
      </w:r>
      <w:r w:rsidR="008A2E17" w:rsidRPr="00D440D7">
        <w:rPr>
          <w:szCs w:val="22"/>
        </w:rPr>
        <w:t xml:space="preserve">srdeční </w:t>
      </w:r>
      <w:r w:rsidRPr="00D440D7">
        <w:rPr>
          <w:szCs w:val="22"/>
        </w:rPr>
        <w:t>tep)</w:t>
      </w:r>
      <w:r w:rsidR="00F55ACE" w:rsidRPr="00D440D7">
        <w:rPr>
          <w:szCs w:val="22"/>
        </w:rPr>
        <w:t>;</w:t>
      </w:r>
    </w:p>
    <w:p w14:paraId="36E90BA3"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zhoršení dušnosti krátce po zahájení léčby přípravkem Volibris</w:t>
      </w:r>
      <w:r w:rsidR="00F55ACE" w:rsidRPr="00D440D7">
        <w:rPr>
          <w:szCs w:val="22"/>
        </w:rPr>
        <w:t>;</w:t>
      </w:r>
    </w:p>
    <w:p w14:paraId="25703559"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rýma, ucpaný nos, překrvení a</w:t>
      </w:r>
      <w:r w:rsidR="00F55ACE" w:rsidRPr="00D440D7">
        <w:rPr>
          <w:szCs w:val="22"/>
        </w:rPr>
        <w:t> </w:t>
      </w:r>
      <w:r w:rsidRPr="00D440D7">
        <w:rPr>
          <w:szCs w:val="22"/>
        </w:rPr>
        <w:t>bolest vedlejších nosních dutin</w:t>
      </w:r>
      <w:r w:rsidR="00F55ACE" w:rsidRPr="00D440D7">
        <w:rPr>
          <w:szCs w:val="22"/>
        </w:rPr>
        <w:t>;</w:t>
      </w:r>
    </w:p>
    <w:p w14:paraId="5CBB63FB"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 xml:space="preserve">pocit na zvracení </w:t>
      </w:r>
      <w:r w:rsidRPr="00D95A3E">
        <w:rPr>
          <w:szCs w:val="22"/>
        </w:rPr>
        <w:t>(nau</w:t>
      </w:r>
      <w:r w:rsidR="009B35F8" w:rsidRPr="00D95A3E">
        <w:rPr>
          <w:szCs w:val="22"/>
        </w:rPr>
        <w:t>z</w:t>
      </w:r>
      <w:r w:rsidRPr="00D95A3E">
        <w:rPr>
          <w:szCs w:val="22"/>
        </w:rPr>
        <w:t>ea)</w:t>
      </w:r>
      <w:r w:rsidR="00F55ACE" w:rsidRPr="00D440D7">
        <w:rPr>
          <w:szCs w:val="22"/>
        </w:rPr>
        <w:t>;</w:t>
      </w:r>
    </w:p>
    <w:p w14:paraId="1BF78D6C"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průjem</w:t>
      </w:r>
      <w:r w:rsidR="00F55ACE" w:rsidRPr="00D440D7">
        <w:rPr>
          <w:szCs w:val="22"/>
        </w:rPr>
        <w:t>;</w:t>
      </w:r>
    </w:p>
    <w:p w14:paraId="02F917AB" w14:textId="77777777" w:rsidR="00253136" w:rsidRPr="00D440D7" w:rsidRDefault="00253136" w:rsidP="00725461">
      <w:pPr>
        <w:numPr>
          <w:ilvl w:val="0"/>
          <w:numId w:val="12"/>
        </w:numPr>
        <w:tabs>
          <w:tab w:val="clear" w:pos="720"/>
          <w:tab w:val="num" w:pos="567"/>
        </w:tabs>
        <w:ind w:left="567" w:hanging="564"/>
        <w:rPr>
          <w:szCs w:val="22"/>
        </w:rPr>
      </w:pPr>
      <w:r w:rsidRPr="00D440D7">
        <w:rPr>
          <w:szCs w:val="22"/>
        </w:rPr>
        <w:t>pocit únavy</w:t>
      </w:r>
      <w:r w:rsidR="00F55ACE" w:rsidRPr="00D440D7">
        <w:rPr>
          <w:szCs w:val="22"/>
        </w:rPr>
        <w:t>.</w:t>
      </w:r>
    </w:p>
    <w:p w14:paraId="0CD056AF" w14:textId="77777777" w:rsidR="00253136" w:rsidRPr="00D440D7" w:rsidRDefault="00253136" w:rsidP="00A85FD8">
      <w:pPr>
        <w:tabs>
          <w:tab w:val="left" w:pos="709"/>
        </w:tabs>
        <w:ind w:left="360" w:hanging="360"/>
        <w:rPr>
          <w:szCs w:val="22"/>
        </w:rPr>
      </w:pPr>
    </w:p>
    <w:p w14:paraId="2F9A2236" w14:textId="77777777" w:rsidR="00253136" w:rsidRPr="00D440D7" w:rsidRDefault="00253136" w:rsidP="000448A0">
      <w:pPr>
        <w:keepNext/>
        <w:keepLines/>
        <w:tabs>
          <w:tab w:val="left" w:pos="709"/>
        </w:tabs>
        <w:rPr>
          <w:b/>
          <w:szCs w:val="22"/>
        </w:rPr>
      </w:pPr>
      <w:r w:rsidRPr="00D440D7">
        <w:rPr>
          <w:b/>
          <w:szCs w:val="22"/>
        </w:rPr>
        <w:t>V kombinaci s</w:t>
      </w:r>
      <w:r w:rsidR="00F55ACE" w:rsidRPr="00D440D7">
        <w:rPr>
          <w:b/>
          <w:szCs w:val="22"/>
        </w:rPr>
        <w:t> </w:t>
      </w:r>
      <w:r w:rsidRPr="00D440D7">
        <w:rPr>
          <w:b/>
          <w:szCs w:val="22"/>
        </w:rPr>
        <w:t>tadalafilem (jiné PAH léčivo)</w:t>
      </w:r>
    </w:p>
    <w:p w14:paraId="471F32A8" w14:textId="77777777" w:rsidR="00253136" w:rsidRPr="00D440D7" w:rsidRDefault="00253136" w:rsidP="000448A0">
      <w:pPr>
        <w:keepNext/>
        <w:keepLines/>
        <w:tabs>
          <w:tab w:val="left" w:pos="709"/>
        </w:tabs>
        <w:ind w:left="360" w:hanging="360"/>
        <w:rPr>
          <w:szCs w:val="22"/>
        </w:rPr>
      </w:pPr>
      <w:r w:rsidRPr="00D440D7">
        <w:rPr>
          <w:szCs w:val="22"/>
        </w:rPr>
        <w:t>Navíc k uvedenému výše:</w:t>
      </w:r>
    </w:p>
    <w:p w14:paraId="12E723FC"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návaly horka (zčervenání kůže)</w:t>
      </w:r>
      <w:r w:rsidR="00F55ACE" w:rsidRPr="00D440D7">
        <w:rPr>
          <w:szCs w:val="22"/>
        </w:rPr>
        <w:t>;</w:t>
      </w:r>
    </w:p>
    <w:p w14:paraId="485C42ED"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 xml:space="preserve">nevolnost </w:t>
      </w:r>
      <w:r w:rsidRPr="00D95A3E">
        <w:rPr>
          <w:szCs w:val="22"/>
        </w:rPr>
        <w:t>(zvracení)</w:t>
      </w:r>
      <w:r w:rsidR="00F55ACE" w:rsidRPr="00D440D7">
        <w:rPr>
          <w:szCs w:val="22"/>
        </w:rPr>
        <w:t>;</w:t>
      </w:r>
    </w:p>
    <w:p w14:paraId="168069C6"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bolest nebo nepříjemný pocit na hrudi</w:t>
      </w:r>
      <w:r w:rsidR="00F55ACE" w:rsidRPr="00D440D7">
        <w:rPr>
          <w:szCs w:val="22"/>
        </w:rPr>
        <w:t>.</w:t>
      </w:r>
    </w:p>
    <w:p w14:paraId="57668514" w14:textId="77777777" w:rsidR="00B11537" w:rsidRPr="00D440D7" w:rsidRDefault="00B11537" w:rsidP="001805EF">
      <w:pPr>
        <w:ind w:left="0" w:firstLine="0"/>
        <w:rPr>
          <w:szCs w:val="22"/>
        </w:rPr>
      </w:pPr>
    </w:p>
    <w:p w14:paraId="61DED8EF" w14:textId="6CA7EC9C" w:rsidR="00D80AB1" w:rsidRDefault="00B11537">
      <w:pPr>
        <w:pStyle w:val="NormalWeb"/>
        <w:keepNext/>
        <w:keepLines/>
        <w:rPr>
          <w:sz w:val="22"/>
          <w:szCs w:val="22"/>
          <w:lang w:val="cs-CZ"/>
        </w:rPr>
      </w:pPr>
      <w:r w:rsidRPr="000448A0">
        <w:rPr>
          <w:b/>
          <w:bCs/>
          <w:sz w:val="22"/>
          <w:szCs w:val="22"/>
          <w:lang w:val="cs-CZ"/>
        </w:rPr>
        <w:t>Časté</w:t>
      </w:r>
      <w:r w:rsidR="00BD6D62" w:rsidRPr="000448A0">
        <w:rPr>
          <w:sz w:val="22"/>
          <w:szCs w:val="22"/>
          <w:lang w:val="cs-CZ"/>
        </w:rPr>
        <w:t xml:space="preserve"> </w:t>
      </w:r>
      <w:r w:rsidR="00D80AB1" w:rsidRPr="000448A0">
        <w:rPr>
          <w:sz w:val="22"/>
          <w:szCs w:val="22"/>
          <w:lang w:val="cs-CZ"/>
        </w:rPr>
        <w:t>(mohou postihnout</w:t>
      </w:r>
      <w:r w:rsidR="00D80AB1" w:rsidRPr="000448A0">
        <w:rPr>
          <w:b/>
          <w:bCs/>
          <w:sz w:val="22"/>
          <w:szCs w:val="22"/>
          <w:lang w:val="cs-CZ"/>
        </w:rPr>
        <w:t> až 1 osobu z 10</w:t>
      </w:r>
      <w:r w:rsidR="00D80AB1" w:rsidRPr="000448A0">
        <w:rPr>
          <w:sz w:val="22"/>
          <w:szCs w:val="22"/>
          <w:lang w:val="cs-CZ"/>
        </w:rPr>
        <w:t>)</w:t>
      </w:r>
    </w:p>
    <w:p w14:paraId="4205E375"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 xml:space="preserve">rozmazané vidění nebo jiné </w:t>
      </w:r>
      <w:r w:rsidR="008A2E17" w:rsidRPr="00D440D7">
        <w:rPr>
          <w:szCs w:val="22"/>
        </w:rPr>
        <w:t>poruchy zraku</w:t>
      </w:r>
      <w:r w:rsidR="00F55ACE" w:rsidRPr="00D440D7">
        <w:rPr>
          <w:szCs w:val="22"/>
        </w:rPr>
        <w:t>;</w:t>
      </w:r>
    </w:p>
    <w:p w14:paraId="76F3D1EC"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mdloby</w:t>
      </w:r>
      <w:r w:rsidR="00F55ACE" w:rsidRPr="00D440D7">
        <w:rPr>
          <w:szCs w:val="22"/>
        </w:rPr>
        <w:t>;</w:t>
      </w:r>
    </w:p>
    <w:p w14:paraId="02C94373"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abnormální výsledky krevních testů jaterních funkcí</w:t>
      </w:r>
      <w:r w:rsidR="00F55ACE" w:rsidRPr="00D440D7">
        <w:rPr>
          <w:szCs w:val="22"/>
        </w:rPr>
        <w:t>;</w:t>
      </w:r>
    </w:p>
    <w:p w14:paraId="7E2D37DD"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rýma</w:t>
      </w:r>
      <w:r w:rsidR="00F55ACE" w:rsidRPr="00D440D7">
        <w:rPr>
          <w:szCs w:val="22"/>
        </w:rPr>
        <w:t>;</w:t>
      </w:r>
    </w:p>
    <w:p w14:paraId="27C5161F"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zácpa</w:t>
      </w:r>
      <w:r w:rsidR="00F55ACE" w:rsidRPr="00D440D7">
        <w:rPr>
          <w:szCs w:val="22"/>
        </w:rPr>
        <w:t>;</w:t>
      </w:r>
    </w:p>
    <w:p w14:paraId="4EEE5EFB"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 xml:space="preserve">bolest žaludku </w:t>
      </w:r>
      <w:r w:rsidRPr="00D95A3E">
        <w:rPr>
          <w:szCs w:val="22"/>
        </w:rPr>
        <w:t>(břicha)</w:t>
      </w:r>
      <w:r w:rsidR="00F55ACE" w:rsidRPr="00D440D7">
        <w:rPr>
          <w:szCs w:val="22"/>
        </w:rPr>
        <w:t>;</w:t>
      </w:r>
    </w:p>
    <w:p w14:paraId="29BE941C"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bolest nebo nepříjemný pocit na hrudi</w:t>
      </w:r>
      <w:r w:rsidR="00F55ACE" w:rsidRPr="00D440D7">
        <w:rPr>
          <w:szCs w:val="22"/>
        </w:rPr>
        <w:t>;</w:t>
      </w:r>
    </w:p>
    <w:p w14:paraId="0F44B03F" w14:textId="77777777" w:rsidR="00253136" w:rsidRPr="00D440D7" w:rsidRDefault="00253136" w:rsidP="00725461">
      <w:pPr>
        <w:numPr>
          <w:ilvl w:val="0"/>
          <w:numId w:val="13"/>
        </w:numPr>
        <w:tabs>
          <w:tab w:val="clear" w:pos="720"/>
          <w:tab w:val="num" w:pos="567"/>
        </w:tabs>
        <w:ind w:left="567" w:hanging="564"/>
        <w:rPr>
          <w:szCs w:val="22"/>
        </w:rPr>
      </w:pPr>
      <w:r w:rsidRPr="00D440D7">
        <w:rPr>
          <w:szCs w:val="22"/>
        </w:rPr>
        <w:t>návaly horka (zčervenání kůže)</w:t>
      </w:r>
      <w:r w:rsidR="00F55ACE" w:rsidRPr="00D440D7">
        <w:rPr>
          <w:szCs w:val="22"/>
        </w:rPr>
        <w:t>;</w:t>
      </w:r>
    </w:p>
    <w:p w14:paraId="592A0B98" w14:textId="77777777" w:rsidR="00253136" w:rsidRPr="00D440D7" w:rsidRDefault="00253136" w:rsidP="00725461">
      <w:pPr>
        <w:numPr>
          <w:ilvl w:val="0"/>
          <w:numId w:val="13"/>
        </w:numPr>
        <w:tabs>
          <w:tab w:val="left" w:pos="567"/>
        </w:tabs>
        <w:spacing w:line="260" w:lineRule="exact"/>
        <w:ind w:hanging="720"/>
        <w:rPr>
          <w:szCs w:val="22"/>
        </w:rPr>
      </w:pPr>
      <w:r w:rsidRPr="00D440D7">
        <w:rPr>
          <w:szCs w:val="22"/>
        </w:rPr>
        <w:t xml:space="preserve">nevolnost </w:t>
      </w:r>
      <w:r w:rsidRPr="00D95A3E">
        <w:rPr>
          <w:szCs w:val="22"/>
        </w:rPr>
        <w:t>(zvracení)</w:t>
      </w:r>
      <w:r w:rsidR="00F55ACE" w:rsidRPr="00D440D7">
        <w:rPr>
          <w:szCs w:val="22"/>
        </w:rPr>
        <w:t>;</w:t>
      </w:r>
    </w:p>
    <w:p w14:paraId="3D0BB497" w14:textId="77777777" w:rsidR="00253136" w:rsidRPr="00D440D7" w:rsidRDefault="00253136" w:rsidP="00725461">
      <w:pPr>
        <w:numPr>
          <w:ilvl w:val="0"/>
          <w:numId w:val="13"/>
        </w:numPr>
        <w:tabs>
          <w:tab w:val="left" w:pos="567"/>
        </w:tabs>
        <w:spacing w:line="260" w:lineRule="exact"/>
        <w:ind w:hanging="720"/>
        <w:rPr>
          <w:rStyle w:val="quote12"/>
          <w:color w:val="auto"/>
          <w:szCs w:val="22"/>
        </w:rPr>
      </w:pPr>
      <w:r w:rsidRPr="00D440D7">
        <w:rPr>
          <w:rStyle w:val="quote12"/>
          <w:color w:val="auto"/>
          <w:szCs w:val="22"/>
        </w:rPr>
        <w:t>pocit slabosti</w:t>
      </w:r>
      <w:r w:rsidR="00F55ACE" w:rsidRPr="00D440D7">
        <w:rPr>
          <w:rStyle w:val="quote12"/>
          <w:color w:val="auto"/>
          <w:szCs w:val="22"/>
        </w:rPr>
        <w:t>;</w:t>
      </w:r>
    </w:p>
    <w:p w14:paraId="051BCDB1" w14:textId="77777777" w:rsidR="00253136" w:rsidRPr="00D440D7" w:rsidRDefault="00253136" w:rsidP="00725461">
      <w:pPr>
        <w:numPr>
          <w:ilvl w:val="0"/>
          <w:numId w:val="13"/>
        </w:numPr>
        <w:tabs>
          <w:tab w:val="left" w:pos="567"/>
        </w:tabs>
        <w:spacing w:line="260" w:lineRule="exact"/>
        <w:ind w:hanging="720"/>
        <w:rPr>
          <w:rStyle w:val="quote12"/>
          <w:color w:val="auto"/>
          <w:szCs w:val="22"/>
        </w:rPr>
      </w:pPr>
      <w:r w:rsidRPr="00D440D7">
        <w:rPr>
          <w:rStyle w:val="quote12"/>
          <w:color w:val="auto"/>
          <w:szCs w:val="22"/>
        </w:rPr>
        <w:t>krvácení z</w:t>
      </w:r>
      <w:r w:rsidR="00F55ACE" w:rsidRPr="00D440D7">
        <w:rPr>
          <w:rStyle w:val="quote12"/>
          <w:color w:val="auto"/>
          <w:szCs w:val="22"/>
        </w:rPr>
        <w:t> </w:t>
      </w:r>
      <w:r w:rsidRPr="00D440D7">
        <w:rPr>
          <w:rStyle w:val="quote12"/>
          <w:color w:val="auto"/>
          <w:szCs w:val="22"/>
        </w:rPr>
        <w:t>nosu</w:t>
      </w:r>
      <w:r w:rsidR="00F55ACE" w:rsidRPr="00D440D7">
        <w:rPr>
          <w:rStyle w:val="quote12"/>
          <w:color w:val="auto"/>
          <w:szCs w:val="22"/>
        </w:rPr>
        <w:t>;</w:t>
      </w:r>
    </w:p>
    <w:p w14:paraId="16AEA1B2" w14:textId="77777777" w:rsidR="00253136" w:rsidRPr="00D440D7" w:rsidRDefault="00253136" w:rsidP="00725461">
      <w:pPr>
        <w:numPr>
          <w:ilvl w:val="0"/>
          <w:numId w:val="13"/>
        </w:numPr>
        <w:tabs>
          <w:tab w:val="left" w:pos="567"/>
        </w:tabs>
        <w:spacing w:line="260" w:lineRule="exact"/>
        <w:ind w:hanging="720"/>
        <w:rPr>
          <w:szCs w:val="22"/>
        </w:rPr>
      </w:pPr>
      <w:r w:rsidRPr="00D440D7">
        <w:rPr>
          <w:rStyle w:val="quote12"/>
          <w:color w:val="auto"/>
          <w:szCs w:val="22"/>
        </w:rPr>
        <w:t>vyrážka</w:t>
      </w:r>
      <w:r w:rsidR="00F55ACE" w:rsidRPr="00D440D7">
        <w:rPr>
          <w:rStyle w:val="quote12"/>
          <w:color w:val="auto"/>
          <w:szCs w:val="22"/>
        </w:rPr>
        <w:t>.</w:t>
      </w:r>
    </w:p>
    <w:p w14:paraId="447DEB73" w14:textId="77777777" w:rsidR="00253136" w:rsidRPr="00D440D7" w:rsidRDefault="00253136" w:rsidP="001805EF">
      <w:pPr>
        <w:ind w:left="0" w:firstLine="0"/>
        <w:rPr>
          <w:szCs w:val="22"/>
        </w:rPr>
      </w:pPr>
    </w:p>
    <w:p w14:paraId="2DBE870D" w14:textId="77777777" w:rsidR="00253136" w:rsidRPr="00D440D7" w:rsidRDefault="00253136" w:rsidP="000448A0">
      <w:pPr>
        <w:keepNext/>
        <w:keepLines/>
        <w:tabs>
          <w:tab w:val="left" w:pos="709"/>
        </w:tabs>
        <w:ind w:left="360" w:hanging="360"/>
        <w:rPr>
          <w:b/>
          <w:szCs w:val="22"/>
        </w:rPr>
      </w:pPr>
      <w:r w:rsidRPr="00D440D7">
        <w:rPr>
          <w:b/>
          <w:szCs w:val="22"/>
        </w:rPr>
        <w:t>V kombinaci s</w:t>
      </w:r>
      <w:r w:rsidR="00F55ACE" w:rsidRPr="00D440D7">
        <w:rPr>
          <w:b/>
          <w:szCs w:val="22"/>
        </w:rPr>
        <w:t> </w:t>
      </w:r>
      <w:r w:rsidRPr="00D440D7">
        <w:rPr>
          <w:b/>
          <w:szCs w:val="22"/>
        </w:rPr>
        <w:t>tadalafilem</w:t>
      </w:r>
    </w:p>
    <w:p w14:paraId="014FC343" w14:textId="76B0B85B" w:rsidR="00253136" w:rsidRPr="00D440D7" w:rsidRDefault="00253136" w:rsidP="000448A0">
      <w:pPr>
        <w:keepNext/>
        <w:keepLines/>
        <w:tabs>
          <w:tab w:val="left" w:pos="709"/>
        </w:tabs>
        <w:ind w:left="360" w:hanging="360"/>
        <w:rPr>
          <w:szCs w:val="22"/>
        </w:rPr>
      </w:pPr>
      <w:r w:rsidRPr="00D440D7">
        <w:rPr>
          <w:szCs w:val="22"/>
        </w:rPr>
        <w:t xml:space="preserve">Navíc k uvedenému výše </w:t>
      </w:r>
      <w:r w:rsidR="00BD6D62" w:rsidRPr="00D440D7">
        <w:rPr>
          <w:szCs w:val="22"/>
        </w:rPr>
        <w:t>(</w:t>
      </w:r>
      <w:r w:rsidRPr="00D440D7">
        <w:rPr>
          <w:szCs w:val="22"/>
        </w:rPr>
        <w:t>kromě abnormálních výsledků krevních testů funkce ledvin</w:t>
      </w:r>
      <w:r w:rsidR="00BD6D62" w:rsidRPr="00D440D7">
        <w:rPr>
          <w:szCs w:val="22"/>
        </w:rPr>
        <w:t>)</w:t>
      </w:r>
      <w:r w:rsidRPr="00D440D7">
        <w:rPr>
          <w:szCs w:val="22"/>
        </w:rPr>
        <w:t>:</w:t>
      </w:r>
    </w:p>
    <w:p w14:paraId="6C028407" w14:textId="2A593A13" w:rsidR="00253136" w:rsidRPr="00D440D7" w:rsidRDefault="000E4773" w:rsidP="00725461">
      <w:pPr>
        <w:numPr>
          <w:ilvl w:val="0"/>
          <w:numId w:val="13"/>
        </w:numPr>
        <w:tabs>
          <w:tab w:val="clear" w:pos="720"/>
          <w:tab w:val="num" w:pos="567"/>
        </w:tabs>
        <w:ind w:left="567" w:hanging="564"/>
        <w:rPr>
          <w:szCs w:val="22"/>
        </w:rPr>
      </w:pPr>
      <w:r>
        <w:rPr>
          <w:szCs w:val="22"/>
        </w:rPr>
        <w:t>ušní šelest</w:t>
      </w:r>
      <w:r w:rsidR="00253136" w:rsidRPr="00D440D7">
        <w:rPr>
          <w:szCs w:val="22"/>
        </w:rPr>
        <w:t xml:space="preserve"> </w:t>
      </w:r>
      <w:r w:rsidR="00253136" w:rsidRPr="00D440D7">
        <w:rPr>
          <w:i/>
          <w:szCs w:val="22"/>
        </w:rPr>
        <w:t>(tinitus)</w:t>
      </w:r>
      <w:r w:rsidR="00253136" w:rsidRPr="00D440D7">
        <w:rPr>
          <w:szCs w:val="22"/>
        </w:rPr>
        <w:t>.</w:t>
      </w:r>
    </w:p>
    <w:p w14:paraId="37900492" w14:textId="77777777" w:rsidR="00B24D1C" w:rsidRPr="00D440D7" w:rsidRDefault="00B24D1C" w:rsidP="001805EF">
      <w:pPr>
        <w:ind w:left="0" w:firstLine="0"/>
        <w:rPr>
          <w:szCs w:val="22"/>
        </w:rPr>
      </w:pPr>
    </w:p>
    <w:p w14:paraId="500FC137" w14:textId="723926CE" w:rsidR="002D4842" w:rsidRDefault="00B11537">
      <w:pPr>
        <w:pStyle w:val="NormalWeb"/>
        <w:keepNext/>
        <w:keepLines/>
        <w:rPr>
          <w:sz w:val="22"/>
          <w:szCs w:val="22"/>
          <w:lang w:val="cs-CZ"/>
        </w:rPr>
      </w:pPr>
      <w:r w:rsidRPr="00D440D7">
        <w:rPr>
          <w:b/>
          <w:bCs/>
          <w:szCs w:val="22"/>
          <w:lang w:val="cs-CZ"/>
        </w:rPr>
        <w:t>Méně časté</w:t>
      </w:r>
      <w:r w:rsidR="00BD6D62" w:rsidRPr="00D440D7">
        <w:rPr>
          <w:sz w:val="22"/>
          <w:szCs w:val="22"/>
          <w:lang w:val="cs-CZ"/>
        </w:rPr>
        <w:t xml:space="preserve"> </w:t>
      </w:r>
      <w:r w:rsidR="002D4842" w:rsidRPr="000448A0">
        <w:rPr>
          <w:sz w:val="22"/>
          <w:szCs w:val="22"/>
          <w:lang w:val="cs-CZ"/>
        </w:rPr>
        <w:t>(mohou postihnout</w:t>
      </w:r>
      <w:r w:rsidR="002D4842" w:rsidRPr="000448A0">
        <w:rPr>
          <w:b/>
          <w:bCs/>
          <w:sz w:val="22"/>
          <w:szCs w:val="22"/>
          <w:lang w:val="cs-CZ"/>
        </w:rPr>
        <w:t> až 1 osobu ze 100</w:t>
      </w:r>
      <w:r w:rsidR="002D4842" w:rsidRPr="000448A0">
        <w:rPr>
          <w:sz w:val="22"/>
          <w:szCs w:val="22"/>
          <w:lang w:val="cs-CZ"/>
        </w:rPr>
        <w:t>)</w:t>
      </w:r>
    </w:p>
    <w:p w14:paraId="7C8F24D5" w14:textId="77777777" w:rsidR="00677864" w:rsidRPr="00D440D7" w:rsidRDefault="00672C57" w:rsidP="00725461">
      <w:pPr>
        <w:numPr>
          <w:ilvl w:val="0"/>
          <w:numId w:val="14"/>
        </w:numPr>
        <w:tabs>
          <w:tab w:val="clear" w:pos="720"/>
          <w:tab w:val="num" w:pos="567"/>
        </w:tabs>
        <w:ind w:left="567" w:hanging="564"/>
        <w:rPr>
          <w:szCs w:val="22"/>
        </w:rPr>
      </w:pPr>
      <w:r w:rsidRPr="00D440D7">
        <w:rPr>
          <w:szCs w:val="22"/>
        </w:rPr>
        <w:t>p</w:t>
      </w:r>
      <w:r w:rsidR="00677864" w:rsidRPr="00D440D7">
        <w:rPr>
          <w:szCs w:val="22"/>
        </w:rPr>
        <w:t>oškození jater</w:t>
      </w:r>
      <w:r w:rsidR="00F55ACE" w:rsidRPr="00D440D7">
        <w:rPr>
          <w:szCs w:val="22"/>
        </w:rPr>
        <w:t>;</w:t>
      </w:r>
    </w:p>
    <w:p w14:paraId="1A84EAAE" w14:textId="77777777" w:rsidR="00677864" w:rsidRPr="00D440D7" w:rsidRDefault="00672C57" w:rsidP="00725461">
      <w:pPr>
        <w:numPr>
          <w:ilvl w:val="0"/>
          <w:numId w:val="14"/>
        </w:numPr>
        <w:tabs>
          <w:tab w:val="clear" w:pos="720"/>
          <w:tab w:val="num" w:pos="567"/>
        </w:tabs>
        <w:ind w:left="567" w:hanging="564"/>
        <w:rPr>
          <w:szCs w:val="22"/>
        </w:rPr>
      </w:pPr>
      <w:r w:rsidRPr="00D440D7">
        <w:rPr>
          <w:szCs w:val="22"/>
        </w:rPr>
        <w:t>z</w:t>
      </w:r>
      <w:r w:rsidR="0066002B" w:rsidRPr="00D440D7">
        <w:rPr>
          <w:szCs w:val="22"/>
        </w:rPr>
        <w:t>ánět jater způsobený</w:t>
      </w:r>
      <w:r w:rsidR="00677864" w:rsidRPr="00D440D7">
        <w:rPr>
          <w:szCs w:val="22"/>
        </w:rPr>
        <w:t xml:space="preserve"> vlastním obranným systémem organismu (</w:t>
      </w:r>
      <w:r w:rsidR="00677864" w:rsidRPr="00D440D7">
        <w:rPr>
          <w:i/>
          <w:szCs w:val="22"/>
        </w:rPr>
        <w:t>autoimunitní hepatitida</w:t>
      </w:r>
      <w:r w:rsidR="00677864" w:rsidRPr="00D440D7">
        <w:rPr>
          <w:szCs w:val="22"/>
        </w:rPr>
        <w:t>).</w:t>
      </w:r>
    </w:p>
    <w:p w14:paraId="782BCCE1" w14:textId="77777777" w:rsidR="004C3F45" w:rsidRPr="00D440D7" w:rsidRDefault="004C3F45" w:rsidP="00A85FD8">
      <w:pPr>
        <w:ind w:left="0" w:firstLine="0"/>
        <w:rPr>
          <w:szCs w:val="22"/>
        </w:rPr>
      </w:pPr>
    </w:p>
    <w:p w14:paraId="435FD25E" w14:textId="77777777" w:rsidR="00CE7057" w:rsidRPr="00D440D7" w:rsidRDefault="00CE7057" w:rsidP="000448A0">
      <w:pPr>
        <w:keepNext/>
        <w:keepLines/>
        <w:ind w:left="0" w:firstLine="0"/>
        <w:rPr>
          <w:b/>
          <w:szCs w:val="22"/>
        </w:rPr>
      </w:pPr>
      <w:r w:rsidRPr="00D440D7">
        <w:rPr>
          <w:b/>
          <w:szCs w:val="22"/>
        </w:rPr>
        <w:t>V kombinaci s tadalafilem</w:t>
      </w:r>
    </w:p>
    <w:p w14:paraId="4598F222" w14:textId="77777777" w:rsidR="00CE7057" w:rsidRPr="00D440D7" w:rsidRDefault="00CE7057" w:rsidP="00725461">
      <w:pPr>
        <w:numPr>
          <w:ilvl w:val="0"/>
          <w:numId w:val="14"/>
        </w:numPr>
        <w:tabs>
          <w:tab w:val="clear" w:pos="720"/>
          <w:tab w:val="num" w:pos="567"/>
        </w:tabs>
        <w:ind w:left="567" w:hanging="564"/>
        <w:rPr>
          <w:szCs w:val="22"/>
        </w:rPr>
      </w:pPr>
      <w:r w:rsidRPr="00D440D7">
        <w:rPr>
          <w:szCs w:val="22"/>
        </w:rPr>
        <w:t>náhlá ztráta sluchu</w:t>
      </w:r>
      <w:r w:rsidR="00F55ACE" w:rsidRPr="00D440D7">
        <w:rPr>
          <w:szCs w:val="22"/>
        </w:rPr>
        <w:t>.</w:t>
      </w:r>
    </w:p>
    <w:p w14:paraId="178DE6D5" w14:textId="4412DE50" w:rsidR="00CE7057" w:rsidRPr="000448A0" w:rsidRDefault="00CE7057" w:rsidP="00A85FD8">
      <w:pPr>
        <w:ind w:left="0" w:firstLine="0"/>
        <w:rPr>
          <w:bCs/>
        </w:rPr>
      </w:pPr>
    </w:p>
    <w:p w14:paraId="0B04D23B" w14:textId="44F45615" w:rsidR="00E47C3E" w:rsidRPr="00D440D7" w:rsidRDefault="00E91B92" w:rsidP="00E47C3E">
      <w:pPr>
        <w:pStyle w:val="Heading2"/>
        <w:spacing w:before="0" w:after="0"/>
        <w:rPr>
          <w:rFonts w:ascii="Times New Roman" w:hAnsi="Times New Roman"/>
          <w:i w:val="0"/>
          <w:sz w:val="22"/>
          <w:szCs w:val="22"/>
        </w:rPr>
      </w:pPr>
      <w:r>
        <w:rPr>
          <w:rFonts w:ascii="Times New Roman" w:hAnsi="Times New Roman"/>
          <w:i w:val="0"/>
          <w:sz w:val="22"/>
        </w:rPr>
        <w:t>Nežádoucí</w:t>
      </w:r>
      <w:r w:rsidR="00E47C3E" w:rsidRPr="00D440D7">
        <w:rPr>
          <w:rFonts w:ascii="Times New Roman" w:hAnsi="Times New Roman"/>
          <w:i w:val="0"/>
          <w:sz w:val="22"/>
        </w:rPr>
        <w:t xml:space="preserve"> účinky u dětí a dospívajících</w:t>
      </w:r>
      <w:r w:rsidR="00DB7150">
        <w:rPr>
          <w:rFonts w:ascii="Times New Roman" w:hAnsi="Times New Roman"/>
          <w:i w:val="0"/>
          <w:sz w:val="22"/>
        </w:rPr>
        <w:fldChar w:fldCharType="begin"/>
      </w:r>
      <w:r w:rsidR="00DB7150">
        <w:rPr>
          <w:rFonts w:ascii="Times New Roman" w:hAnsi="Times New Roman"/>
          <w:i w:val="0"/>
          <w:sz w:val="22"/>
        </w:rPr>
        <w:instrText xml:space="preserve"> DOCVARIABLE vault_nd_b7305b6b-b842-4ab9-bf38-8616b29ccce7 \* MERGEFORMAT </w:instrText>
      </w:r>
      <w:r w:rsidR="00DB7150">
        <w:rPr>
          <w:rFonts w:ascii="Times New Roman" w:hAnsi="Times New Roman"/>
          <w:i w:val="0"/>
          <w:sz w:val="22"/>
        </w:rPr>
        <w:fldChar w:fldCharType="separate"/>
      </w:r>
      <w:r w:rsidR="00DB7150">
        <w:rPr>
          <w:rFonts w:ascii="Times New Roman" w:hAnsi="Times New Roman"/>
          <w:i w:val="0"/>
          <w:sz w:val="22"/>
        </w:rPr>
        <w:t xml:space="preserve"> </w:t>
      </w:r>
      <w:r w:rsidR="00DB7150">
        <w:rPr>
          <w:rFonts w:ascii="Times New Roman" w:hAnsi="Times New Roman"/>
          <w:i w:val="0"/>
          <w:sz w:val="22"/>
        </w:rPr>
        <w:fldChar w:fldCharType="end"/>
      </w:r>
    </w:p>
    <w:p w14:paraId="5301E53E" w14:textId="2BD970EB" w:rsidR="00E47C3E" w:rsidRPr="00D440D7" w:rsidRDefault="00E47C3E" w:rsidP="00E47C3E">
      <w:r w:rsidRPr="00D440D7">
        <w:t xml:space="preserve">Očekává se, že budou podobné jako výše uvedené </w:t>
      </w:r>
      <w:r w:rsidR="00E91B92">
        <w:t>nežádoucí</w:t>
      </w:r>
      <w:r w:rsidRPr="00D440D7">
        <w:t xml:space="preserve"> účinky u</w:t>
      </w:r>
      <w:r w:rsidR="00D95A3E">
        <w:t> </w:t>
      </w:r>
      <w:r w:rsidRPr="00D440D7">
        <w:t>dospělých.</w:t>
      </w:r>
    </w:p>
    <w:p w14:paraId="563E452E" w14:textId="77777777" w:rsidR="00E47C3E" w:rsidRPr="000448A0" w:rsidRDefault="00E47C3E" w:rsidP="00A85FD8">
      <w:pPr>
        <w:ind w:left="0" w:firstLine="0"/>
        <w:rPr>
          <w:bCs/>
        </w:rPr>
      </w:pPr>
    </w:p>
    <w:p w14:paraId="39DD431C" w14:textId="77777777" w:rsidR="004C3F45" w:rsidRPr="00D440D7" w:rsidRDefault="004C3F45" w:rsidP="000448A0">
      <w:pPr>
        <w:keepNext/>
        <w:keepLines/>
        <w:ind w:left="0" w:firstLine="0"/>
        <w:rPr>
          <w:b/>
          <w:szCs w:val="22"/>
        </w:rPr>
      </w:pPr>
      <w:r w:rsidRPr="00D440D7">
        <w:rPr>
          <w:b/>
          <w:szCs w:val="22"/>
        </w:rPr>
        <w:t>Hlášení nežádoucích účinků</w:t>
      </w:r>
    </w:p>
    <w:p w14:paraId="52944040" w14:textId="369A5A56" w:rsidR="004C3F45" w:rsidRPr="00D440D7" w:rsidRDefault="004C3F45" w:rsidP="000448A0">
      <w:pPr>
        <w:ind w:left="0" w:firstLine="0"/>
        <w:rPr>
          <w:szCs w:val="22"/>
        </w:rPr>
      </w:pPr>
      <w:r w:rsidRPr="00D440D7">
        <w:rPr>
          <w:szCs w:val="22"/>
        </w:rPr>
        <w:t>Pokud se u</w:t>
      </w:r>
      <w:r w:rsidR="00F55ACE" w:rsidRPr="00D440D7">
        <w:rPr>
          <w:szCs w:val="22"/>
        </w:rPr>
        <w:t> </w:t>
      </w:r>
      <w:r w:rsidRPr="00D440D7">
        <w:rPr>
          <w:szCs w:val="22"/>
        </w:rPr>
        <w:t>Vás vyskytne kterýkoli z</w:t>
      </w:r>
      <w:r w:rsidR="00F55ACE" w:rsidRPr="00D440D7">
        <w:rPr>
          <w:szCs w:val="22"/>
        </w:rPr>
        <w:t> </w:t>
      </w:r>
      <w:r w:rsidRPr="00D440D7">
        <w:rPr>
          <w:szCs w:val="22"/>
        </w:rPr>
        <w:t>nežádoucích účinků, sdělte to svému lékaři nebo lékárníkovi.</w:t>
      </w:r>
      <w:r w:rsidR="00187A29">
        <w:rPr>
          <w:szCs w:val="22"/>
        </w:rPr>
        <w:t xml:space="preserve"> </w:t>
      </w:r>
      <w:r w:rsidRPr="00D440D7">
        <w:rPr>
          <w:szCs w:val="22"/>
        </w:rPr>
        <w:t xml:space="preserve">Stejně postupujte v případě jakýchkoli nežádoucích účinků, které nejsou uvedeny v této příbalové informaci. Nežádoucí účinky můžete hlásit také přímo prostřednictvím </w:t>
      </w:r>
      <w:r w:rsidRPr="00D440D7">
        <w:rPr>
          <w:szCs w:val="22"/>
          <w:highlight w:val="lightGray"/>
        </w:rPr>
        <w:t>národního systému hlášení nežádoucích účinků uvedeného v </w:t>
      </w:r>
      <w:hyperlink r:id="rId15" w:history="1">
        <w:r w:rsidRPr="00EF5063">
          <w:rPr>
            <w:rStyle w:val="Hypertextovodkaz1"/>
            <w:highlight w:val="lightGray"/>
          </w:rPr>
          <w:t>Dodatku V</w:t>
        </w:r>
      </w:hyperlink>
      <w:r w:rsidRPr="00D440D7">
        <w:rPr>
          <w:szCs w:val="22"/>
        </w:rPr>
        <w:t>.</w:t>
      </w:r>
      <w:r w:rsidR="00920023" w:rsidRPr="00D440D7">
        <w:rPr>
          <w:szCs w:val="22"/>
        </w:rPr>
        <w:t xml:space="preserve"> </w:t>
      </w:r>
      <w:r w:rsidRPr="00D440D7">
        <w:rPr>
          <w:szCs w:val="22"/>
        </w:rPr>
        <w:t>Nahlášením nežádoucích účinků můžete přispět k získání více informací o</w:t>
      </w:r>
      <w:r w:rsidR="00F55ACE" w:rsidRPr="00D440D7">
        <w:rPr>
          <w:szCs w:val="22"/>
        </w:rPr>
        <w:t> </w:t>
      </w:r>
      <w:r w:rsidRPr="00D440D7">
        <w:rPr>
          <w:szCs w:val="22"/>
        </w:rPr>
        <w:t>bezpečnosti tohoto přípravku.</w:t>
      </w:r>
    </w:p>
    <w:p w14:paraId="1C71A6D4" w14:textId="77777777" w:rsidR="0067044E" w:rsidRPr="00D440D7" w:rsidRDefault="0067044E" w:rsidP="001805EF">
      <w:pPr>
        <w:numPr>
          <w:ilvl w:val="12"/>
          <w:numId w:val="0"/>
        </w:numPr>
        <w:ind w:right="-2"/>
        <w:rPr>
          <w:szCs w:val="22"/>
        </w:rPr>
      </w:pPr>
    </w:p>
    <w:p w14:paraId="4F19C2BF" w14:textId="77777777" w:rsidR="00A80A05" w:rsidRPr="00D440D7" w:rsidRDefault="00A80A05" w:rsidP="001805EF">
      <w:pPr>
        <w:numPr>
          <w:ilvl w:val="12"/>
          <w:numId w:val="0"/>
        </w:numPr>
        <w:ind w:right="-2"/>
        <w:rPr>
          <w:szCs w:val="22"/>
        </w:rPr>
      </w:pPr>
    </w:p>
    <w:p w14:paraId="2A50E7EA" w14:textId="77777777" w:rsidR="00AF36C8" w:rsidRPr="00D440D7" w:rsidRDefault="0067044E" w:rsidP="000448A0">
      <w:pPr>
        <w:keepNext/>
        <w:keepLines/>
        <w:rPr>
          <w:szCs w:val="22"/>
        </w:rPr>
      </w:pPr>
      <w:r w:rsidRPr="00D440D7">
        <w:rPr>
          <w:b/>
          <w:szCs w:val="22"/>
        </w:rPr>
        <w:t>5.</w:t>
      </w:r>
      <w:r w:rsidRPr="00D440D7">
        <w:rPr>
          <w:b/>
          <w:szCs w:val="22"/>
        </w:rPr>
        <w:tab/>
      </w:r>
      <w:r w:rsidR="00AF36C8" w:rsidRPr="00D440D7">
        <w:rPr>
          <w:b/>
          <w:bCs/>
          <w:szCs w:val="22"/>
        </w:rPr>
        <w:t>J</w:t>
      </w:r>
      <w:r w:rsidR="005511D9" w:rsidRPr="00D440D7">
        <w:rPr>
          <w:b/>
          <w:bCs/>
          <w:szCs w:val="22"/>
        </w:rPr>
        <w:t>ak přípravek Volibris uchovávat</w:t>
      </w:r>
    </w:p>
    <w:p w14:paraId="7CDDBD44" w14:textId="77777777" w:rsidR="00AF36C8" w:rsidRPr="00D440D7" w:rsidRDefault="00AF36C8" w:rsidP="000448A0">
      <w:pPr>
        <w:keepNext/>
        <w:keepLines/>
        <w:rPr>
          <w:szCs w:val="22"/>
        </w:rPr>
      </w:pPr>
    </w:p>
    <w:p w14:paraId="61B2E1EC" w14:textId="77777777" w:rsidR="00AF36C8" w:rsidRPr="00D440D7" w:rsidRDefault="00AF36C8" w:rsidP="001805EF">
      <w:pPr>
        <w:rPr>
          <w:szCs w:val="22"/>
        </w:rPr>
      </w:pPr>
      <w:r w:rsidRPr="00D440D7">
        <w:rPr>
          <w:szCs w:val="22"/>
        </w:rPr>
        <w:t xml:space="preserve">Uchovávejte </w:t>
      </w:r>
      <w:r w:rsidR="005511D9" w:rsidRPr="00D440D7">
        <w:rPr>
          <w:szCs w:val="22"/>
        </w:rPr>
        <w:t xml:space="preserve">tento přípravek </w:t>
      </w:r>
      <w:r w:rsidRPr="00D440D7">
        <w:rPr>
          <w:szCs w:val="22"/>
        </w:rPr>
        <w:t>mimo doh</w:t>
      </w:r>
      <w:r w:rsidR="005511D9" w:rsidRPr="00D440D7">
        <w:rPr>
          <w:szCs w:val="22"/>
        </w:rPr>
        <w:t>led</w:t>
      </w:r>
      <w:r w:rsidRPr="00D440D7">
        <w:rPr>
          <w:szCs w:val="22"/>
        </w:rPr>
        <w:t xml:space="preserve"> a</w:t>
      </w:r>
      <w:r w:rsidR="00F55ACE" w:rsidRPr="00D440D7">
        <w:rPr>
          <w:szCs w:val="22"/>
        </w:rPr>
        <w:t> </w:t>
      </w:r>
      <w:r w:rsidRPr="00D440D7">
        <w:rPr>
          <w:szCs w:val="22"/>
        </w:rPr>
        <w:t>do</w:t>
      </w:r>
      <w:r w:rsidR="005511D9" w:rsidRPr="00D440D7">
        <w:rPr>
          <w:szCs w:val="22"/>
        </w:rPr>
        <w:t>sa</w:t>
      </w:r>
      <w:r w:rsidRPr="00D440D7">
        <w:rPr>
          <w:szCs w:val="22"/>
        </w:rPr>
        <w:t>h dětí.</w:t>
      </w:r>
    </w:p>
    <w:p w14:paraId="2691FD44" w14:textId="77777777" w:rsidR="00AF36C8" w:rsidRPr="00D440D7" w:rsidRDefault="00AF36C8" w:rsidP="001805EF">
      <w:pPr>
        <w:rPr>
          <w:szCs w:val="22"/>
        </w:rPr>
      </w:pPr>
    </w:p>
    <w:p w14:paraId="49ADEE12" w14:textId="7A7B705C" w:rsidR="00AF36C8" w:rsidRPr="00D440D7" w:rsidRDefault="005511D9" w:rsidP="001805EF">
      <w:pPr>
        <w:ind w:left="0" w:firstLine="0"/>
        <w:rPr>
          <w:szCs w:val="22"/>
        </w:rPr>
      </w:pPr>
      <w:r w:rsidRPr="00D440D7">
        <w:rPr>
          <w:szCs w:val="22"/>
        </w:rPr>
        <w:t>N</w:t>
      </w:r>
      <w:r w:rsidR="00AF36C8" w:rsidRPr="00D440D7">
        <w:rPr>
          <w:szCs w:val="22"/>
        </w:rPr>
        <w:t xml:space="preserve">epoužívejte </w:t>
      </w:r>
      <w:r w:rsidRPr="00D440D7">
        <w:rPr>
          <w:szCs w:val="22"/>
        </w:rPr>
        <w:t xml:space="preserve">tento přípravek </w:t>
      </w:r>
      <w:r w:rsidR="00AF36C8" w:rsidRPr="00D440D7">
        <w:rPr>
          <w:szCs w:val="22"/>
        </w:rPr>
        <w:t xml:space="preserve">po uplynutí doby použitelnosti uvedené na </w:t>
      </w:r>
      <w:r w:rsidR="002D4842" w:rsidRPr="00D440D7">
        <w:rPr>
          <w:szCs w:val="22"/>
        </w:rPr>
        <w:t>obalu</w:t>
      </w:r>
      <w:r w:rsidRPr="00D440D7">
        <w:rPr>
          <w:szCs w:val="22"/>
        </w:rPr>
        <w:t xml:space="preserve"> za EXP</w:t>
      </w:r>
      <w:r w:rsidR="00A3375A" w:rsidRPr="00D440D7">
        <w:rPr>
          <w:szCs w:val="22"/>
        </w:rPr>
        <w:t>.</w:t>
      </w:r>
    </w:p>
    <w:p w14:paraId="3093169C" w14:textId="77777777" w:rsidR="00AF36C8" w:rsidRPr="00D440D7" w:rsidRDefault="00AF36C8" w:rsidP="001805EF">
      <w:pPr>
        <w:rPr>
          <w:szCs w:val="22"/>
        </w:rPr>
      </w:pPr>
    </w:p>
    <w:p w14:paraId="15D731FF" w14:textId="77777777" w:rsidR="00AF36C8" w:rsidRPr="00D440D7" w:rsidRDefault="00AF36C8" w:rsidP="001805EF">
      <w:pPr>
        <w:pStyle w:val="NormalWeb"/>
        <w:rPr>
          <w:sz w:val="22"/>
          <w:szCs w:val="22"/>
          <w:lang w:val="cs-CZ"/>
        </w:rPr>
      </w:pPr>
      <w:r w:rsidRPr="00D440D7">
        <w:rPr>
          <w:sz w:val="22"/>
          <w:szCs w:val="22"/>
          <w:lang w:val="cs-CZ"/>
        </w:rPr>
        <w:t>Doba použitelnosti se vztahuje k</w:t>
      </w:r>
      <w:r w:rsidR="008248AA" w:rsidRPr="00D440D7">
        <w:rPr>
          <w:sz w:val="22"/>
          <w:szCs w:val="22"/>
          <w:lang w:val="cs-CZ"/>
        </w:rPr>
        <w:t> </w:t>
      </w:r>
      <w:r w:rsidRPr="00D440D7">
        <w:rPr>
          <w:sz w:val="22"/>
          <w:szCs w:val="22"/>
          <w:lang w:val="cs-CZ"/>
        </w:rPr>
        <w:t>poslednímu dni uvedeného měsíce.</w:t>
      </w:r>
    </w:p>
    <w:p w14:paraId="7BA5B682" w14:textId="77777777" w:rsidR="00AF36C8" w:rsidRPr="00D440D7" w:rsidRDefault="00AF36C8" w:rsidP="001805EF">
      <w:pPr>
        <w:rPr>
          <w:szCs w:val="22"/>
        </w:rPr>
      </w:pPr>
    </w:p>
    <w:p w14:paraId="1F57A63E" w14:textId="77777777" w:rsidR="00AF36C8" w:rsidRPr="00D440D7" w:rsidRDefault="00AF36C8" w:rsidP="001805EF">
      <w:pPr>
        <w:pStyle w:val="NormalWeb"/>
        <w:rPr>
          <w:sz w:val="22"/>
          <w:szCs w:val="22"/>
          <w:lang w:val="cs-CZ"/>
        </w:rPr>
      </w:pPr>
      <w:r w:rsidRPr="00D440D7">
        <w:rPr>
          <w:sz w:val="22"/>
          <w:szCs w:val="22"/>
          <w:lang w:val="cs-CZ"/>
        </w:rPr>
        <w:t>Tento léčivý přípravek nevyžaduje žádné zvláštní opatření pro uchovávání.</w:t>
      </w:r>
    </w:p>
    <w:p w14:paraId="00916CAC" w14:textId="77777777" w:rsidR="00AF36C8" w:rsidRPr="00D440D7" w:rsidRDefault="00AF36C8" w:rsidP="001805EF">
      <w:pPr>
        <w:rPr>
          <w:szCs w:val="22"/>
        </w:rPr>
      </w:pPr>
    </w:p>
    <w:p w14:paraId="6602B549" w14:textId="3E614C77" w:rsidR="0067044E" w:rsidRPr="00D440D7" w:rsidRDefault="005511D9" w:rsidP="001805EF">
      <w:pPr>
        <w:numPr>
          <w:ilvl w:val="12"/>
          <w:numId w:val="0"/>
        </w:numPr>
        <w:ind w:right="-2"/>
        <w:outlineLvl w:val="0"/>
        <w:rPr>
          <w:szCs w:val="22"/>
        </w:rPr>
      </w:pPr>
      <w:r w:rsidRPr="00D440D7">
        <w:rPr>
          <w:szCs w:val="22"/>
        </w:rPr>
        <w:t>Nevyhazujte žádné léčivé</w:t>
      </w:r>
      <w:r w:rsidR="00AF36C8" w:rsidRPr="00D440D7">
        <w:rPr>
          <w:szCs w:val="22"/>
        </w:rPr>
        <w:t xml:space="preserve"> přípravky do odpadních vod nebo domácího odpadu. Zeptejte se svého lékárníka, jak máte </w:t>
      </w:r>
      <w:r w:rsidRPr="00D440D7">
        <w:rPr>
          <w:szCs w:val="22"/>
        </w:rPr>
        <w:t>naložit s</w:t>
      </w:r>
      <w:r w:rsidR="00F55ACE" w:rsidRPr="00D440D7">
        <w:rPr>
          <w:szCs w:val="22"/>
        </w:rPr>
        <w:t> </w:t>
      </w:r>
      <w:r w:rsidR="00AF36C8" w:rsidRPr="00D440D7">
        <w:rPr>
          <w:szCs w:val="22"/>
        </w:rPr>
        <w:t>přípravky, které již nepo</w:t>
      </w:r>
      <w:r w:rsidRPr="00D440D7">
        <w:rPr>
          <w:szCs w:val="22"/>
        </w:rPr>
        <w:t>užíváte</w:t>
      </w:r>
      <w:r w:rsidR="00AF36C8" w:rsidRPr="00D440D7">
        <w:rPr>
          <w:szCs w:val="22"/>
        </w:rPr>
        <w:t>. Tato opatření pomáhají chránit životní prostředí.</w:t>
      </w:r>
      <w:r w:rsidR="00DB7150">
        <w:rPr>
          <w:szCs w:val="22"/>
        </w:rPr>
        <w:fldChar w:fldCharType="begin"/>
      </w:r>
      <w:r w:rsidR="00DB7150">
        <w:rPr>
          <w:szCs w:val="22"/>
        </w:rPr>
        <w:instrText xml:space="preserve"> DOCVARIABLE vault_nd_34ee56c4-65ca-474c-8bd6-00186a780b0d \* MERGEFORMAT </w:instrText>
      </w:r>
      <w:r w:rsidR="00DB7150">
        <w:rPr>
          <w:szCs w:val="22"/>
        </w:rPr>
        <w:fldChar w:fldCharType="separate"/>
      </w:r>
      <w:r w:rsidR="00DB7150">
        <w:rPr>
          <w:szCs w:val="22"/>
        </w:rPr>
        <w:t xml:space="preserve"> </w:t>
      </w:r>
      <w:r w:rsidR="00DB7150">
        <w:rPr>
          <w:szCs w:val="22"/>
        </w:rPr>
        <w:fldChar w:fldCharType="end"/>
      </w:r>
    </w:p>
    <w:p w14:paraId="10F19135" w14:textId="77777777" w:rsidR="0067044E" w:rsidRPr="00D440D7" w:rsidRDefault="0067044E" w:rsidP="001805EF">
      <w:pPr>
        <w:numPr>
          <w:ilvl w:val="12"/>
          <w:numId w:val="0"/>
        </w:numPr>
        <w:ind w:right="-2"/>
        <w:rPr>
          <w:b/>
          <w:szCs w:val="22"/>
        </w:rPr>
      </w:pPr>
    </w:p>
    <w:p w14:paraId="1E5C5B79" w14:textId="77777777" w:rsidR="0067044E" w:rsidRPr="00D440D7" w:rsidRDefault="0067044E" w:rsidP="001805EF">
      <w:pPr>
        <w:numPr>
          <w:ilvl w:val="12"/>
          <w:numId w:val="0"/>
        </w:numPr>
        <w:ind w:right="-2"/>
        <w:rPr>
          <w:szCs w:val="22"/>
        </w:rPr>
      </w:pPr>
    </w:p>
    <w:p w14:paraId="582DF3CB" w14:textId="77777777" w:rsidR="0067044E" w:rsidRPr="00D440D7" w:rsidRDefault="0067044E" w:rsidP="000448A0">
      <w:pPr>
        <w:keepNext/>
        <w:keepLines/>
        <w:ind w:left="0" w:right="-2" w:firstLine="0"/>
        <w:rPr>
          <w:b/>
          <w:szCs w:val="22"/>
        </w:rPr>
      </w:pPr>
      <w:r w:rsidRPr="00D440D7">
        <w:rPr>
          <w:b/>
          <w:szCs w:val="22"/>
        </w:rPr>
        <w:t>6.</w:t>
      </w:r>
      <w:r w:rsidRPr="00D440D7">
        <w:rPr>
          <w:b/>
          <w:szCs w:val="22"/>
        </w:rPr>
        <w:tab/>
      </w:r>
      <w:r w:rsidR="00725C88" w:rsidRPr="00D440D7">
        <w:rPr>
          <w:b/>
          <w:szCs w:val="22"/>
        </w:rPr>
        <w:t>Obsah balení a d</w:t>
      </w:r>
      <w:r w:rsidR="005511D9" w:rsidRPr="00D440D7">
        <w:rPr>
          <w:b/>
          <w:szCs w:val="22"/>
        </w:rPr>
        <w:t>alší informace</w:t>
      </w:r>
    </w:p>
    <w:p w14:paraId="75EE8D7B" w14:textId="77777777" w:rsidR="0067044E" w:rsidRPr="00D440D7" w:rsidRDefault="0067044E" w:rsidP="000448A0">
      <w:pPr>
        <w:keepNext/>
        <w:keepLines/>
        <w:ind w:right="-2"/>
        <w:rPr>
          <w:b/>
          <w:szCs w:val="22"/>
        </w:rPr>
      </w:pPr>
    </w:p>
    <w:p w14:paraId="32210568" w14:textId="1D352C11" w:rsidR="00920023" w:rsidRPr="00D440D7" w:rsidRDefault="00AF36C8" w:rsidP="000448A0">
      <w:pPr>
        <w:keepNext/>
        <w:keepLines/>
        <w:rPr>
          <w:b/>
          <w:bCs/>
          <w:szCs w:val="22"/>
        </w:rPr>
      </w:pPr>
      <w:r w:rsidRPr="00D440D7">
        <w:rPr>
          <w:b/>
          <w:bCs/>
          <w:szCs w:val="22"/>
        </w:rPr>
        <w:t>Co přípravek Volibris obsahuje</w:t>
      </w:r>
    </w:p>
    <w:p w14:paraId="238E3113" w14:textId="77777777" w:rsidR="00920023" w:rsidRPr="00D440D7" w:rsidRDefault="00920023" w:rsidP="000448A0">
      <w:pPr>
        <w:keepNext/>
        <w:keepLines/>
        <w:rPr>
          <w:szCs w:val="22"/>
        </w:rPr>
      </w:pPr>
    </w:p>
    <w:p w14:paraId="0922A37D" w14:textId="77777777" w:rsidR="00AF36C8" w:rsidRPr="00D440D7" w:rsidRDefault="00AF36C8" w:rsidP="000448A0">
      <w:pPr>
        <w:rPr>
          <w:szCs w:val="22"/>
        </w:rPr>
      </w:pPr>
      <w:r w:rsidRPr="00D440D7">
        <w:rPr>
          <w:szCs w:val="22"/>
        </w:rPr>
        <w:t>Léčivou látkou je ambrisentanum</w:t>
      </w:r>
      <w:r w:rsidR="00C42798" w:rsidRPr="00D440D7">
        <w:rPr>
          <w:szCs w:val="22"/>
        </w:rPr>
        <w:t>.</w:t>
      </w:r>
    </w:p>
    <w:p w14:paraId="6D793BD9" w14:textId="4FCDBA2B" w:rsidR="002D4842" w:rsidRPr="00D440D7" w:rsidRDefault="005610FA" w:rsidP="000448A0">
      <w:pPr>
        <w:tabs>
          <w:tab w:val="num" w:pos="0"/>
        </w:tabs>
        <w:ind w:left="0" w:firstLine="0"/>
        <w:rPr>
          <w:szCs w:val="22"/>
        </w:rPr>
      </w:pPr>
      <w:r w:rsidRPr="00D440D7">
        <w:rPr>
          <w:szCs w:val="22"/>
        </w:rPr>
        <w:t xml:space="preserve">Jedna potahovaná tableta obsahuje </w:t>
      </w:r>
      <w:r w:rsidR="002D4842" w:rsidRPr="00D440D7">
        <w:rPr>
          <w:szCs w:val="22"/>
        </w:rPr>
        <w:t>ambrisentanum 2,5</w:t>
      </w:r>
      <w:r w:rsidR="00012755">
        <w:rPr>
          <w:szCs w:val="22"/>
        </w:rPr>
        <w:t> </w:t>
      </w:r>
      <w:r w:rsidR="002D4842" w:rsidRPr="00D440D7">
        <w:rPr>
          <w:szCs w:val="22"/>
        </w:rPr>
        <w:t xml:space="preserve">mg, </w:t>
      </w:r>
      <w:r w:rsidR="00FD4185" w:rsidRPr="00D440D7">
        <w:rPr>
          <w:szCs w:val="22"/>
        </w:rPr>
        <w:t>5 mg</w:t>
      </w:r>
      <w:r w:rsidRPr="00D440D7">
        <w:rPr>
          <w:szCs w:val="22"/>
        </w:rPr>
        <w:t xml:space="preserve"> nebo </w:t>
      </w:r>
      <w:r w:rsidR="00FD4185" w:rsidRPr="00D440D7">
        <w:rPr>
          <w:szCs w:val="22"/>
        </w:rPr>
        <w:t>10 mg</w:t>
      </w:r>
      <w:r w:rsidRPr="00D440D7">
        <w:rPr>
          <w:szCs w:val="22"/>
        </w:rPr>
        <w:t>.</w:t>
      </w:r>
    </w:p>
    <w:p w14:paraId="475349E0" w14:textId="77777777" w:rsidR="002D4842" w:rsidRPr="00D440D7" w:rsidRDefault="002D4842" w:rsidP="002D4842">
      <w:pPr>
        <w:tabs>
          <w:tab w:val="num" w:pos="567"/>
        </w:tabs>
        <w:ind w:firstLine="0"/>
        <w:rPr>
          <w:szCs w:val="22"/>
        </w:rPr>
      </w:pPr>
    </w:p>
    <w:p w14:paraId="735D4BEF" w14:textId="1BE846AB" w:rsidR="002D4842" w:rsidRPr="000448A0" w:rsidRDefault="002D4842" w:rsidP="000448A0">
      <w:pPr>
        <w:keepNext/>
        <w:keepLines/>
        <w:tabs>
          <w:tab w:val="num" w:pos="0"/>
        </w:tabs>
        <w:ind w:left="0" w:firstLine="0"/>
        <w:rPr>
          <w:i/>
          <w:iCs/>
          <w:szCs w:val="22"/>
        </w:rPr>
      </w:pPr>
      <w:r w:rsidRPr="000448A0">
        <w:rPr>
          <w:i/>
          <w:iCs/>
          <w:szCs w:val="22"/>
        </w:rPr>
        <w:t>2,5mg tablet</w:t>
      </w:r>
      <w:r w:rsidR="00E91B92">
        <w:rPr>
          <w:i/>
          <w:iCs/>
          <w:szCs w:val="22"/>
        </w:rPr>
        <w:t>y</w:t>
      </w:r>
      <w:r w:rsidRPr="000448A0">
        <w:rPr>
          <w:i/>
          <w:iCs/>
          <w:szCs w:val="22"/>
        </w:rPr>
        <w:t>:</w:t>
      </w:r>
    </w:p>
    <w:p w14:paraId="250CB975" w14:textId="3DCF2BF0" w:rsidR="002D4842" w:rsidRPr="00D440D7" w:rsidRDefault="002D4842" w:rsidP="000448A0">
      <w:pPr>
        <w:tabs>
          <w:tab w:val="num" w:pos="0"/>
        </w:tabs>
        <w:ind w:left="0" w:firstLine="0"/>
        <w:rPr>
          <w:szCs w:val="22"/>
        </w:rPr>
      </w:pPr>
      <w:r w:rsidRPr="00D440D7">
        <w:rPr>
          <w:szCs w:val="22"/>
        </w:rPr>
        <w:t>Pomocnými látkami jsou: monohydrát lakt</w:t>
      </w:r>
      <w:r w:rsidR="00BD6D62" w:rsidRPr="00D440D7">
        <w:rPr>
          <w:szCs w:val="22"/>
        </w:rPr>
        <w:t>ózy</w:t>
      </w:r>
      <w:r w:rsidRPr="00D440D7">
        <w:rPr>
          <w:szCs w:val="22"/>
        </w:rPr>
        <w:t>, mikrokrystalická celul</w:t>
      </w:r>
      <w:r w:rsidR="00BD6D62" w:rsidRPr="00D440D7">
        <w:rPr>
          <w:szCs w:val="22"/>
        </w:rPr>
        <w:t>óza</w:t>
      </w:r>
      <w:r w:rsidRPr="00D440D7">
        <w:rPr>
          <w:szCs w:val="22"/>
        </w:rPr>
        <w:t>, sodná sůl kroskarmel</w:t>
      </w:r>
      <w:r w:rsidR="00BD6D62" w:rsidRPr="00D440D7">
        <w:rPr>
          <w:szCs w:val="22"/>
        </w:rPr>
        <w:t>ózy</w:t>
      </w:r>
      <w:r w:rsidRPr="00D440D7">
        <w:rPr>
          <w:szCs w:val="22"/>
        </w:rPr>
        <w:t>, magnesium-stearát, polyvinylalkohol, mastek, oxid titaničitý (E171), makrogol a sójový lecithin (E322).</w:t>
      </w:r>
    </w:p>
    <w:p w14:paraId="3CB3B0AF" w14:textId="4D30D807" w:rsidR="002D4842" w:rsidRPr="00D440D7" w:rsidRDefault="002D4842" w:rsidP="002D4842">
      <w:pPr>
        <w:tabs>
          <w:tab w:val="num" w:pos="567"/>
        </w:tabs>
        <w:ind w:firstLine="0"/>
        <w:rPr>
          <w:szCs w:val="22"/>
        </w:rPr>
      </w:pPr>
    </w:p>
    <w:p w14:paraId="0322BCBF" w14:textId="38EBD454" w:rsidR="002D4842" w:rsidRDefault="002D4842">
      <w:pPr>
        <w:keepNext/>
        <w:keepLines/>
        <w:numPr>
          <w:ilvl w:val="12"/>
          <w:numId w:val="0"/>
        </w:numPr>
        <w:rPr>
          <w:i/>
        </w:rPr>
      </w:pPr>
      <w:r w:rsidRPr="00D440D7">
        <w:rPr>
          <w:i/>
        </w:rPr>
        <w:t>5mg a 10mg tablet</w:t>
      </w:r>
      <w:r w:rsidR="00E91B92">
        <w:rPr>
          <w:i/>
        </w:rPr>
        <w:t>y</w:t>
      </w:r>
      <w:r w:rsidRPr="00D440D7">
        <w:rPr>
          <w:i/>
        </w:rPr>
        <w:t>:</w:t>
      </w:r>
    </w:p>
    <w:p w14:paraId="7C7C5B5D" w14:textId="4CABB949" w:rsidR="00AF36C8" w:rsidRPr="00D440D7" w:rsidRDefault="00AF36C8" w:rsidP="000448A0">
      <w:pPr>
        <w:ind w:left="0" w:firstLine="0"/>
        <w:rPr>
          <w:szCs w:val="22"/>
        </w:rPr>
      </w:pPr>
      <w:r w:rsidRPr="00D440D7">
        <w:rPr>
          <w:szCs w:val="22"/>
        </w:rPr>
        <w:t>Pomocnými látkami jsou: monohydrát lakt</w:t>
      </w:r>
      <w:r w:rsidR="00BD6D62" w:rsidRPr="00D440D7">
        <w:rPr>
          <w:szCs w:val="22"/>
        </w:rPr>
        <w:t>ózy</w:t>
      </w:r>
      <w:r w:rsidRPr="00D440D7">
        <w:rPr>
          <w:szCs w:val="22"/>
        </w:rPr>
        <w:t>, mikrokrystalická celul</w:t>
      </w:r>
      <w:r w:rsidR="00BD6D62" w:rsidRPr="00D440D7">
        <w:rPr>
          <w:szCs w:val="22"/>
        </w:rPr>
        <w:t>óza</w:t>
      </w:r>
      <w:r w:rsidRPr="00D440D7">
        <w:rPr>
          <w:szCs w:val="22"/>
        </w:rPr>
        <w:t>, sodná sůl kroskarmel</w:t>
      </w:r>
      <w:r w:rsidR="00BD6D62" w:rsidRPr="00D440D7">
        <w:rPr>
          <w:szCs w:val="22"/>
        </w:rPr>
        <w:t>ózy</w:t>
      </w:r>
      <w:r w:rsidRPr="00D440D7">
        <w:rPr>
          <w:szCs w:val="22"/>
        </w:rPr>
        <w:t>, magnesium-stearát, polyvinylalkohol, mastek, oxid titaničitý (E171), makrogol, sójový lecithin (E322) a</w:t>
      </w:r>
      <w:r w:rsidR="00F55ACE" w:rsidRPr="00D440D7">
        <w:rPr>
          <w:szCs w:val="22"/>
        </w:rPr>
        <w:t> </w:t>
      </w:r>
      <w:r w:rsidRPr="00D440D7">
        <w:rPr>
          <w:szCs w:val="22"/>
        </w:rPr>
        <w:t>hlinitý lak červeně Allura</w:t>
      </w:r>
      <w:r w:rsidR="00390C6F" w:rsidRPr="00D440D7">
        <w:rPr>
          <w:szCs w:val="22"/>
        </w:rPr>
        <w:t> </w:t>
      </w:r>
      <w:r w:rsidRPr="00D440D7">
        <w:rPr>
          <w:szCs w:val="22"/>
        </w:rPr>
        <w:t>AC (E129).</w:t>
      </w:r>
    </w:p>
    <w:p w14:paraId="49CA0728" w14:textId="77777777" w:rsidR="00AF36C8" w:rsidRPr="00D440D7" w:rsidRDefault="00AF36C8" w:rsidP="001805EF">
      <w:pPr>
        <w:ind w:left="0" w:firstLine="0"/>
        <w:rPr>
          <w:szCs w:val="22"/>
        </w:rPr>
      </w:pPr>
    </w:p>
    <w:p w14:paraId="6681537C" w14:textId="77777777" w:rsidR="00AF36C8" w:rsidRPr="00D440D7" w:rsidRDefault="00AF36C8" w:rsidP="000448A0">
      <w:pPr>
        <w:keepNext/>
        <w:keepLines/>
        <w:rPr>
          <w:szCs w:val="22"/>
        </w:rPr>
      </w:pPr>
      <w:r w:rsidRPr="00D440D7">
        <w:rPr>
          <w:b/>
          <w:bCs/>
          <w:szCs w:val="22"/>
        </w:rPr>
        <w:t>Jak přípravek Volibris vypadá a</w:t>
      </w:r>
      <w:r w:rsidR="00F55ACE" w:rsidRPr="00D440D7">
        <w:rPr>
          <w:b/>
          <w:bCs/>
          <w:szCs w:val="22"/>
        </w:rPr>
        <w:t> </w:t>
      </w:r>
      <w:r w:rsidRPr="00D440D7">
        <w:rPr>
          <w:b/>
          <w:bCs/>
          <w:szCs w:val="22"/>
        </w:rPr>
        <w:t>co obsahuje toto balení</w:t>
      </w:r>
    </w:p>
    <w:p w14:paraId="0A6CA09B" w14:textId="77777777" w:rsidR="002D19D0" w:rsidRPr="00D440D7" w:rsidRDefault="002D19D0" w:rsidP="000448A0">
      <w:pPr>
        <w:pStyle w:val="NormalWeb"/>
        <w:keepNext/>
        <w:keepLines/>
        <w:rPr>
          <w:sz w:val="22"/>
          <w:szCs w:val="22"/>
          <w:lang w:val="cs-CZ"/>
        </w:rPr>
      </w:pPr>
    </w:p>
    <w:p w14:paraId="2CA80F20" w14:textId="72BCB118" w:rsidR="002D4842" w:rsidRPr="00D440D7" w:rsidRDefault="002D4842" w:rsidP="001805EF">
      <w:pPr>
        <w:pStyle w:val="NormalWeb"/>
        <w:rPr>
          <w:sz w:val="22"/>
          <w:szCs w:val="22"/>
          <w:lang w:val="cs-CZ"/>
        </w:rPr>
      </w:pPr>
      <w:r w:rsidRPr="00D440D7">
        <w:rPr>
          <w:sz w:val="22"/>
          <w:szCs w:val="22"/>
          <w:lang w:val="cs-CZ"/>
        </w:rPr>
        <w:t>Volibris 2,5</w:t>
      </w:r>
      <w:r w:rsidR="00012755">
        <w:rPr>
          <w:sz w:val="22"/>
          <w:szCs w:val="22"/>
          <w:lang w:val="cs-CZ"/>
        </w:rPr>
        <w:t> </w:t>
      </w:r>
      <w:r w:rsidRPr="00D440D7">
        <w:rPr>
          <w:sz w:val="22"/>
          <w:szCs w:val="22"/>
          <w:lang w:val="cs-CZ"/>
        </w:rPr>
        <w:t>mg potahovaná tableta (tableta) je bílá, kulatá, vypouklá potahovaná tableta o</w:t>
      </w:r>
      <w:r w:rsidR="00012755">
        <w:rPr>
          <w:sz w:val="22"/>
          <w:szCs w:val="22"/>
          <w:lang w:val="cs-CZ"/>
        </w:rPr>
        <w:t> </w:t>
      </w:r>
      <w:r w:rsidRPr="00D440D7">
        <w:rPr>
          <w:sz w:val="22"/>
          <w:szCs w:val="22"/>
          <w:lang w:val="cs-CZ"/>
        </w:rPr>
        <w:t>průměru 7</w:t>
      </w:r>
      <w:r w:rsidR="00920023" w:rsidRPr="00D440D7">
        <w:rPr>
          <w:sz w:val="22"/>
          <w:szCs w:val="22"/>
          <w:lang w:val="cs-CZ"/>
        </w:rPr>
        <w:t> </w:t>
      </w:r>
      <w:r w:rsidRPr="00D440D7">
        <w:rPr>
          <w:sz w:val="22"/>
          <w:szCs w:val="22"/>
          <w:lang w:val="cs-CZ"/>
        </w:rPr>
        <w:t>mm s</w:t>
      </w:r>
      <w:r w:rsidR="00012755">
        <w:rPr>
          <w:sz w:val="22"/>
          <w:szCs w:val="22"/>
          <w:lang w:val="cs-CZ"/>
        </w:rPr>
        <w:t> </w:t>
      </w:r>
      <w:r w:rsidRPr="00D440D7">
        <w:rPr>
          <w:sz w:val="22"/>
          <w:szCs w:val="22"/>
          <w:lang w:val="cs-CZ"/>
        </w:rPr>
        <w:t>vyraženým „GS“ na jedné straně a</w:t>
      </w:r>
      <w:r w:rsidR="00012755">
        <w:rPr>
          <w:sz w:val="22"/>
          <w:szCs w:val="22"/>
          <w:lang w:val="cs-CZ"/>
        </w:rPr>
        <w:t> </w:t>
      </w:r>
      <w:r w:rsidRPr="00D440D7">
        <w:rPr>
          <w:sz w:val="22"/>
          <w:szCs w:val="22"/>
          <w:lang w:val="cs-CZ"/>
        </w:rPr>
        <w:t>„K11“ na straně druhé.</w:t>
      </w:r>
    </w:p>
    <w:p w14:paraId="1A8064A8" w14:textId="77777777" w:rsidR="002D4842" w:rsidRPr="00D440D7" w:rsidRDefault="002D4842" w:rsidP="001805EF">
      <w:pPr>
        <w:pStyle w:val="NormalWeb"/>
        <w:rPr>
          <w:sz w:val="22"/>
          <w:szCs w:val="22"/>
          <w:lang w:val="cs-CZ"/>
        </w:rPr>
      </w:pPr>
    </w:p>
    <w:p w14:paraId="045A04A6" w14:textId="5B563800" w:rsidR="00AF36C8" w:rsidRPr="00D440D7" w:rsidRDefault="00AF36C8" w:rsidP="001805EF">
      <w:pPr>
        <w:pStyle w:val="NormalWeb"/>
        <w:rPr>
          <w:sz w:val="22"/>
          <w:szCs w:val="22"/>
          <w:lang w:val="cs-CZ"/>
        </w:rPr>
      </w:pPr>
      <w:r w:rsidRPr="00D440D7">
        <w:rPr>
          <w:sz w:val="22"/>
          <w:szCs w:val="22"/>
          <w:lang w:val="cs-CZ"/>
        </w:rPr>
        <w:t xml:space="preserve">Volibris </w:t>
      </w:r>
      <w:r w:rsidR="00FD4185" w:rsidRPr="00D440D7">
        <w:rPr>
          <w:sz w:val="22"/>
          <w:szCs w:val="22"/>
          <w:lang w:val="cs-CZ"/>
        </w:rPr>
        <w:t>5 mg</w:t>
      </w:r>
      <w:r w:rsidRPr="00D440D7">
        <w:rPr>
          <w:sz w:val="22"/>
          <w:szCs w:val="22"/>
          <w:lang w:val="cs-CZ"/>
        </w:rPr>
        <w:t xml:space="preserve"> </w:t>
      </w:r>
      <w:r w:rsidR="005610FA" w:rsidRPr="00D440D7">
        <w:rPr>
          <w:sz w:val="22"/>
          <w:szCs w:val="22"/>
          <w:lang w:val="cs-CZ"/>
        </w:rPr>
        <w:t xml:space="preserve">potahovaná tableta (tableta) </w:t>
      </w:r>
      <w:r w:rsidRPr="00D440D7">
        <w:rPr>
          <w:sz w:val="22"/>
          <w:szCs w:val="22"/>
          <w:lang w:val="cs-CZ"/>
        </w:rPr>
        <w:t xml:space="preserve">je světle růžová, čtvercovitá, vypouklá potahovaná tableta </w:t>
      </w:r>
      <w:r w:rsidR="005346A6" w:rsidRPr="00D440D7">
        <w:rPr>
          <w:sz w:val="22"/>
          <w:szCs w:val="22"/>
          <w:lang w:val="cs-CZ"/>
        </w:rPr>
        <w:t>o</w:t>
      </w:r>
      <w:r w:rsidR="00012755">
        <w:rPr>
          <w:sz w:val="22"/>
          <w:szCs w:val="22"/>
          <w:lang w:val="cs-CZ"/>
        </w:rPr>
        <w:t> </w:t>
      </w:r>
      <w:r w:rsidR="005346A6" w:rsidRPr="00D440D7">
        <w:rPr>
          <w:sz w:val="22"/>
          <w:szCs w:val="22"/>
          <w:lang w:val="cs-CZ"/>
        </w:rPr>
        <w:t>velikosti 6,6</w:t>
      </w:r>
      <w:r w:rsidR="00012755">
        <w:rPr>
          <w:sz w:val="22"/>
          <w:szCs w:val="22"/>
          <w:lang w:val="cs-CZ"/>
        </w:rPr>
        <w:t> </w:t>
      </w:r>
      <w:r w:rsidR="005346A6" w:rsidRPr="00D440D7">
        <w:rPr>
          <w:sz w:val="22"/>
          <w:szCs w:val="22"/>
          <w:lang w:val="cs-CZ"/>
        </w:rPr>
        <w:t xml:space="preserve">mm </w:t>
      </w:r>
      <w:r w:rsidRPr="00D440D7">
        <w:rPr>
          <w:sz w:val="22"/>
          <w:szCs w:val="22"/>
          <w:lang w:val="cs-CZ"/>
        </w:rPr>
        <w:t>s</w:t>
      </w:r>
      <w:r w:rsidR="00F55ACE" w:rsidRPr="00D440D7">
        <w:rPr>
          <w:sz w:val="22"/>
          <w:szCs w:val="22"/>
          <w:lang w:val="cs-CZ"/>
        </w:rPr>
        <w:t> </w:t>
      </w:r>
      <w:r w:rsidRPr="00D440D7">
        <w:rPr>
          <w:sz w:val="22"/>
          <w:szCs w:val="22"/>
          <w:lang w:val="cs-CZ"/>
        </w:rPr>
        <w:t xml:space="preserve">vyraženým </w:t>
      </w:r>
      <w:r w:rsidR="00F55ACE" w:rsidRPr="00D440D7">
        <w:rPr>
          <w:lang w:val="cs-CZ"/>
        </w:rPr>
        <w:t>„</w:t>
      </w:r>
      <w:r w:rsidRPr="00D440D7">
        <w:rPr>
          <w:sz w:val="22"/>
          <w:szCs w:val="22"/>
          <w:lang w:val="cs-CZ"/>
        </w:rPr>
        <w:t>GS</w:t>
      </w:r>
      <w:r w:rsidR="00F55ACE" w:rsidRPr="00D440D7">
        <w:rPr>
          <w:lang w:val="cs-CZ"/>
        </w:rPr>
        <w:t>“</w:t>
      </w:r>
      <w:r w:rsidRPr="00D440D7">
        <w:rPr>
          <w:sz w:val="22"/>
          <w:szCs w:val="22"/>
          <w:lang w:val="cs-CZ"/>
        </w:rPr>
        <w:t xml:space="preserve"> na jedné straně a</w:t>
      </w:r>
      <w:r w:rsidR="00246E4F" w:rsidRPr="00D440D7">
        <w:rPr>
          <w:sz w:val="22"/>
          <w:szCs w:val="22"/>
          <w:lang w:val="cs-CZ"/>
        </w:rPr>
        <w:t> </w:t>
      </w:r>
      <w:r w:rsidR="00F55ACE" w:rsidRPr="00D440D7">
        <w:rPr>
          <w:lang w:val="cs-CZ"/>
        </w:rPr>
        <w:t>„</w:t>
      </w:r>
      <w:r w:rsidRPr="00D440D7">
        <w:rPr>
          <w:sz w:val="22"/>
          <w:szCs w:val="22"/>
          <w:lang w:val="cs-CZ"/>
        </w:rPr>
        <w:t>K2C</w:t>
      </w:r>
      <w:r w:rsidR="00F55ACE" w:rsidRPr="00D440D7">
        <w:rPr>
          <w:lang w:val="cs-CZ"/>
        </w:rPr>
        <w:t>“</w:t>
      </w:r>
      <w:r w:rsidRPr="00D440D7">
        <w:rPr>
          <w:sz w:val="22"/>
          <w:szCs w:val="22"/>
          <w:lang w:val="cs-CZ"/>
        </w:rPr>
        <w:t xml:space="preserve"> na straně druhé.</w:t>
      </w:r>
    </w:p>
    <w:p w14:paraId="0C70F979" w14:textId="77777777" w:rsidR="00AF36C8" w:rsidRPr="00D440D7" w:rsidRDefault="00AF36C8" w:rsidP="001805EF">
      <w:pPr>
        <w:rPr>
          <w:szCs w:val="22"/>
        </w:rPr>
      </w:pPr>
    </w:p>
    <w:p w14:paraId="651F4E07" w14:textId="33AC0655" w:rsidR="00AF36C8" w:rsidRPr="00D440D7" w:rsidRDefault="00AF36C8" w:rsidP="001805EF">
      <w:pPr>
        <w:pStyle w:val="NormalWeb"/>
        <w:rPr>
          <w:sz w:val="22"/>
          <w:szCs w:val="22"/>
          <w:lang w:val="cs-CZ"/>
        </w:rPr>
      </w:pPr>
      <w:r w:rsidRPr="00D440D7">
        <w:rPr>
          <w:sz w:val="22"/>
          <w:szCs w:val="22"/>
          <w:lang w:val="cs-CZ"/>
        </w:rPr>
        <w:t xml:space="preserve">Volibris </w:t>
      </w:r>
      <w:r w:rsidR="00FD4185" w:rsidRPr="00D440D7">
        <w:rPr>
          <w:sz w:val="22"/>
          <w:szCs w:val="22"/>
          <w:lang w:val="cs-CZ"/>
        </w:rPr>
        <w:t>10 mg</w:t>
      </w:r>
      <w:r w:rsidRPr="00D440D7">
        <w:rPr>
          <w:sz w:val="22"/>
          <w:szCs w:val="22"/>
          <w:lang w:val="cs-CZ"/>
        </w:rPr>
        <w:t xml:space="preserve"> </w:t>
      </w:r>
      <w:r w:rsidR="005610FA" w:rsidRPr="00D440D7">
        <w:rPr>
          <w:sz w:val="22"/>
          <w:szCs w:val="22"/>
          <w:lang w:val="cs-CZ"/>
        </w:rPr>
        <w:t xml:space="preserve">potahovaná tableta (tableta) </w:t>
      </w:r>
      <w:r w:rsidRPr="00D440D7">
        <w:rPr>
          <w:sz w:val="22"/>
          <w:szCs w:val="22"/>
          <w:lang w:val="cs-CZ"/>
        </w:rPr>
        <w:t>je tmavě růžová, oválná, vypouklá potahovaná tableta</w:t>
      </w:r>
      <w:r w:rsidR="005346A6" w:rsidRPr="00D440D7">
        <w:rPr>
          <w:lang w:val="cs-CZ"/>
        </w:rPr>
        <w:t xml:space="preserve"> </w:t>
      </w:r>
      <w:r w:rsidR="005346A6" w:rsidRPr="00D440D7">
        <w:rPr>
          <w:sz w:val="22"/>
          <w:szCs w:val="22"/>
          <w:lang w:val="cs-CZ"/>
        </w:rPr>
        <w:t>o</w:t>
      </w:r>
      <w:r w:rsidR="00012755">
        <w:rPr>
          <w:sz w:val="22"/>
          <w:szCs w:val="22"/>
          <w:lang w:val="cs-CZ"/>
        </w:rPr>
        <w:t> </w:t>
      </w:r>
      <w:r w:rsidR="005346A6" w:rsidRPr="00D440D7">
        <w:rPr>
          <w:sz w:val="22"/>
          <w:szCs w:val="22"/>
          <w:lang w:val="cs-CZ"/>
        </w:rPr>
        <w:t>velikosti 9,8</w:t>
      </w:r>
      <w:r w:rsidR="00012755">
        <w:rPr>
          <w:sz w:val="22"/>
          <w:szCs w:val="22"/>
          <w:lang w:val="cs-CZ"/>
        </w:rPr>
        <w:t> </w:t>
      </w:r>
      <w:r w:rsidR="005346A6" w:rsidRPr="00D440D7">
        <w:rPr>
          <w:sz w:val="22"/>
          <w:szCs w:val="22"/>
          <w:lang w:val="cs-CZ"/>
        </w:rPr>
        <w:t>mm</w:t>
      </w:r>
      <w:r w:rsidR="00012755">
        <w:rPr>
          <w:sz w:val="22"/>
          <w:szCs w:val="22"/>
          <w:lang w:val="cs-CZ"/>
        </w:rPr>
        <w:t> </w:t>
      </w:r>
      <w:r w:rsidR="005346A6" w:rsidRPr="00D440D7">
        <w:rPr>
          <w:sz w:val="22"/>
          <w:szCs w:val="22"/>
          <w:lang w:val="cs-CZ"/>
        </w:rPr>
        <w:t>×</w:t>
      </w:r>
      <w:r w:rsidR="00012755">
        <w:rPr>
          <w:sz w:val="22"/>
          <w:szCs w:val="22"/>
          <w:lang w:val="cs-CZ"/>
        </w:rPr>
        <w:t> </w:t>
      </w:r>
      <w:r w:rsidR="005346A6" w:rsidRPr="00D440D7">
        <w:rPr>
          <w:sz w:val="22"/>
          <w:szCs w:val="22"/>
          <w:lang w:val="cs-CZ"/>
        </w:rPr>
        <w:t>4,9</w:t>
      </w:r>
      <w:r w:rsidR="00012755">
        <w:rPr>
          <w:sz w:val="22"/>
          <w:szCs w:val="22"/>
          <w:lang w:val="cs-CZ"/>
        </w:rPr>
        <w:t> </w:t>
      </w:r>
      <w:r w:rsidR="005346A6" w:rsidRPr="00D440D7">
        <w:rPr>
          <w:sz w:val="22"/>
          <w:szCs w:val="22"/>
          <w:lang w:val="cs-CZ"/>
        </w:rPr>
        <w:t>mm</w:t>
      </w:r>
      <w:r w:rsidRPr="00D440D7">
        <w:rPr>
          <w:sz w:val="22"/>
          <w:szCs w:val="22"/>
          <w:lang w:val="cs-CZ"/>
        </w:rPr>
        <w:t xml:space="preserve"> s</w:t>
      </w:r>
      <w:r w:rsidR="008248AA" w:rsidRPr="00D440D7">
        <w:rPr>
          <w:sz w:val="22"/>
          <w:szCs w:val="22"/>
          <w:lang w:val="cs-CZ"/>
        </w:rPr>
        <w:t> </w:t>
      </w:r>
      <w:r w:rsidRPr="00D440D7">
        <w:rPr>
          <w:sz w:val="22"/>
          <w:szCs w:val="22"/>
          <w:lang w:val="cs-CZ"/>
        </w:rPr>
        <w:t xml:space="preserve">vyraženým </w:t>
      </w:r>
      <w:r w:rsidR="00F55ACE" w:rsidRPr="00D440D7">
        <w:rPr>
          <w:lang w:val="cs-CZ"/>
        </w:rPr>
        <w:t>„</w:t>
      </w:r>
      <w:r w:rsidRPr="00D440D7">
        <w:rPr>
          <w:sz w:val="22"/>
          <w:szCs w:val="22"/>
          <w:lang w:val="cs-CZ"/>
        </w:rPr>
        <w:t>GS</w:t>
      </w:r>
      <w:r w:rsidR="00F55ACE" w:rsidRPr="00D440D7">
        <w:rPr>
          <w:lang w:val="cs-CZ"/>
        </w:rPr>
        <w:t>“</w:t>
      </w:r>
      <w:r w:rsidRPr="00D440D7">
        <w:rPr>
          <w:sz w:val="22"/>
          <w:szCs w:val="22"/>
          <w:lang w:val="cs-CZ"/>
        </w:rPr>
        <w:t xml:space="preserve"> na jedné straně a</w:t>
      </w:r>
      <w:r w:rsidR="00246E4F" w:rsidRPr="00D440D7">
        <w:rPr>
          <w:sz w:val="22"/>
          <w:szCs w:val="22"/>
          <w:lang w:val="cs-CZ"/>
        </w:rPr>
        <w:t> </w:t>
      </w:r>
      <w:r w:rsidR="00F55ACE" w:rsidRPr="00D440D7">
        <w:rPr>
          <w:lang w:val="cs-CZ"/>
        </w:rPr>
        <w:t>„</w:t>
      </w:r>
      <w:r w:rsidRPr="00D440D7">
        <w:rPr>
          <w:sz w:val="22"/>
          <w:szCs w:val="22"/>
          <w:lang w:val="cs-CZ"/>
        </w:rPr>
        <w:t>KE3</w:t>
      </w:r>
      <w:r w:rsidR="00F55ACE" w:rsidRPr="00D440D7">
        <w:rPr>
          <w:lang w:val="cs-CZ"/>
        </w:rPr>
        <w:t>“</w:t>
      </w:r>
      <w:r w:rsidRPr="00D440D7">
        <w:rPr>
          <w:sz w:val="22"/>
          <w:szCs w:val="22"/>
          <w:lang w:val="cs-CZ"/>
        </w:rPr>
        <w:t xml:space="preserve"> na straně druhé.</w:t>
      </w:r>
    </w:p>
    <w:p w14:paraId="7D014FC9" w14:textId="2AAA703B" w:rsidR="00AF36C8" w:rsidRPr="00D440D7" w:rsidRDefault="00AF36C8" w:rsidP="001805EF">
      <w:pPr>
        <w:rPr>
          <w:szCs w:val="22"/>
        </w:rPr>
      </w:pPr>
    </w:p>
    <w:p w14:paraId="4B82A622" w14:textId="697BC5C4" w:rsidR="00920023" w:rsidRPr="00D440D7" w:rsidRDefault="00920023" w:rsidP="00920023">
      <w:pPr>
        <w:numPr>
          <w:ilvl w:val="12"/>
          <w:numId w:val="0"/>
        </w:numPr>
        <w:rPr>
          <w:szCs w:val="22"/>
        </w:rPr>
      </w:pPr>
      <w:r w:rsidRPr="00D440D7">
        <w:t>Přípravek Volibris je dodáván jako 2,5mg potahované tablety v</w:t>
      </w:r>
      <w:r w:rsidR="00012755">
        <w:t> </w:t>
      </w:r>
      <w:r w:rsidRPr="00D440D7">
        <w:t xml:space="preserve">lahvičce. </w:t>
      </w:r>
      <w:r w:rsidR="00CE7974">
        <w:t>Jedna</w:t>
      </w:r>
      <w:r w:rsidRPr="00D440D7">
        <w:t xml:space="preserve"> lahvička obsahuje 30 tablet.</w:t>
      </w:r>
    </w:p>
    <w:p w14:paraId="70ECE7B9" w14:textId="77777777" w:rsidR="00920023" w:rsidRPr="00D440D7" w:rsidRDefault="00920023" w:rsidP="001805EF">
      <w:pPr>
        <w:rPr>
          <w:szCs w:val="22"/>
        </w:rPr>
      </w:pPr>
    </w:p>
    <w:p w14:paraId="365ECBC7" w14:textId="2408FFFE" w:rsidR="00AF36C8" w:rsidRPr="00D440D7" w:rsidRDefault="00AF36C8" w:rsidP="001805EF">
      <w:pPr>
        <w:pStyle w:val="NormalWeb"/>
        <w:rPr>
          <w:sz w:val="22"/>
          <w:szCs w:val="22"/>
          <w:lang w:val="cs-CZ"/>
        </w:rPr>
      </w:pPr>
      <w:r w:rsidRPr="00D440D7">
        <w:rPr>
          <w:sz w:val="22"/>
          <w:szCs w:val="22"/>
          <w:lang w:val="cs-CZ"/>
        </w:rPr>
        <w:t xml:space="preserve">Přípravek Volibris je dodáván ve formě </w:t>
      </w:r>
      <w:r w:rsidR="00FD4185" w:rsidRPr="00D440D7">
        <w:rPr>
          <w:sz w:val="22"/>
          <w:szCs w:val="22"/>
          <w:lang w:val="cs-CZ"/>
        </w:rPr>
        <w:t>5mg</w:t>
      </w:r>
      <w:r w:rsidRPr="00D440D7">
        <w:rPr>
          <w:sz w:val="22"/>
          <w:szCs w:val="22"/>
          <w:lang w:val="cs-CZ"/>
        </w:rPr>
        <w:t xml:space="preserve"> nebo </w:t>
      </w:r>
      <w:r w:rsidR="00FD4185" w:rsidRPr="00D440D7">
        <w:rPr>
          <w:sz w:val="22"/>
          <w:szCs w:val="22"/>
          <w:lang w:val="cs-CZ"/>
        </w:rPr>
        <w:t>10mg</w:t>
      </w:r>
      <w:r w:rsidRPr="00D440D7">
        <w:rPr>
          <w:sz w:val="22"/>
          <w:szCs w:val="22"/>
          <w:lang w:val="cs-CZ"/>
        </w:rPr>
        <w:t xml:space="preserve"> potahovaných tablet uložených v</w:t>
      </w:r>
      <w:r w:rsidR="00246E4F" w:rsidRPr="00D440D7">
        <w:rPr>
          <w:sz w:val="22"/>
          <w:szCs w:val="22"/>
          <w:lang w:val="cs-CZ"/>
        </w:rPr>
        <w:t> </w:t>
      </w:r>
      <w:r w:rsidR="005610FA" w:rsidRPr="00D440D7">
        <w:rPr>
          <w:sz w:val="22"/>
          <w:szCs w:val="22"/>
          <w:lang w:val="cs-CZ"/>
        </w:rPr>
        <w:t xml:space="preserve">jednodávkových </w:t>
      </w:r>
      <w:r w:rsidRPr="00D440D7">
        <w:rPr>
          <w:sz w:val="22"/>
          <w:szCs w:val="22"/>
          <w:lang w:val="cs-CZ"/>
        </w:rPr>
        <w:t xml:space="preserve">blistrech </w:t>
      </w:r>
      <w:r w:rsidR="00A9240C" w:rsidRPr="00D440D7">
        <w:rPr>
          <w:sz w:val="22"/>
          <w:szCs w:val="22"/>
          <w:lang w:val="cs-CZ"/>
        </w:rPr>
        <w:t>p</w:t>
      </w:r>
      <w:r w:rsidRPr="00D440D7">
        <w:rPr>
          <w:sz w:val="22"/>
          <w:szCs w:val="22"/>
          <w:lang w:val="cs-CZ"/>
        </w:rPr>
        <w:t>o 10</w:t>
      </w:r>
      <w:r w:rsidR="00012755">
        <w:rPr>
          <w:sz w:val="22"/>
          <w:szCs w:val="22"/>
          <w:lang w:val="cs-CZ"/>
        </w:rPr>
        <w:t> </w:t>
      </w:r>
      <w:r w:rsidR="00920023" w:rsidRPr="00D440D7">
        <w:rPr>
          <w:sz w:val="22"/>
          <w:szCs w:val="22"/>
          <w:lang w:val="cs-CZ"/>
        </w:rPr>
        <w:t>×</w:t>
      </w:r>
      <w:r w:rsidR="00012755">
        <w:rPr>
          <w:sz w:val="22"/>
          <w:szCs w:val="22"/>
          <w:lang w:val="cs-CZ"/>
        </w:rPr>
        <w:t> </w:t>
      </w:r>
      <w:r w:rsidR="005610FA" w:rsidRPr="00D440D7">
        <w:rPr>
          <w:sz w:val="22"/>
          <w:szCs w:val="22"/>
          <w:lang w:val="cs-CZ"/>
        </w:rPr>
        <w:t>1</w:t>
      </w:r>
      <w:r w:rsidRPr="00D440D7">
        <w:rPr>
          <w:sz w:val="22"/>
          <w:szCs w:val="22"/>
          <w:lang w:val="cs-CZ"/>
        </w:rPr>
        <w:t xml:space="preserve"> nebo </w:t>
      </w:r>
      <w:r w:rsidR="00920023" w:rsidRPr="00D440D7">
        <w:rPr>
          <w:sz w:val="22"/>
          <w:szCs w:val="22"/>
          <w:lang w:val="cs-CZ"/>
        </w:rPr>
        <w:t>30</w:t>
      </w:r>
      <w:r w:rsidR="00012755">
        <w:rPr>
          <w:sz w:val="22"/>
          <w:szCs w:val="22"/>
          <w:lang w:val="cs-CZ"/>
        </w:rPr>
        <w:t> </w:t>
      </w:r>
      <w:r w:rsidR="00920023" w:rsidRPr="00D440D7">
        <w:rPr>
          <w:sz w:val="22"/>
          <w:szCs w:val="22"/>
          <w:lang w:val="cs-CZ"/>
        </w:rPr>
        <w:t>×</w:t>
      </w:r>
      <w:r w:rsidR="00012755">
        <w:rPr>
          <w:sz w:val="22"/>
          <w:szCs w:val="22"/>
          <w:lang w:val="cs-CZ"/>
        </w:rPr>
        <w:t> </w:t>
      </w:r>
      <w:r w:rsidR="005610FA" w:rsidRPr="00D440D7">
        <w:rPr>
          <w:sz w:val="22"/>
          <w:szCs w:val="22"/>
          <w:lang w:val="cs-CZ"/>
        </w:rPr>
        <w:t>1</w:t>
      </w:r>
      <w:r w:rsidRPr="00D440D7">
        <w:rPr>
          <w:sz w:val="22"/>
          <w:szCs w:val="22"/>
          <w:lang w:val="cs-CZ"/>
        </w:rPr>
        <w:t xml:space="preserve"> potahova</w:t>
      </w:r>
      <w:r w:rsidR="00246E4F" w:rsidRPr="00D440D7">
        <w:rPr>
          <w:sz w:val="22"/>
          <w:szCs w:val="22"/>
          <w:lang w:val="cs-CZ"/>
        </w:rPr>
        <w:t>né</w:t>
      </w:r>
      <w:r w:rsidRPr="00D440D7">
        <w:rPr>
          <w:sz w:val="22"/>
          <w:szCs w:val="22"/>
          <w:lang w:val="cs-CZ"/>
        </w:rPr>
        <w:t xml:space="preserve"> tablet</w:t>
      </w:r>
      <w:r w:rsidR="00246E4F" w:rsidRPr="00D440D7">
        <w:rPr>
          <w:sz w:val="22"/>
          <w:szCs w:val="22"/>
          <w:lang w:val="cs-CZ"/>
        </w:rPr>
        <w:t>ě</w:t>
      </w:r>
      <w:r w:rsidRPr="00D440D7">
        <w:rPr>
          <w:sz w:val="22"/>
          <w:szCs w:val="22"/>
          <w:lang w:val="cs-CZ"/>
        </w:rPr>
        <w:t>.</w:t>
      </w:r>
    </w:p>
    <w:p w14:paraId="6DBC7193" w14:textId="77777777" w:rsidR="00AF36C8" w:rsidRPr="00D440D7" w:rsidRDefault="00AF36C8" w:rsidP="001805EF">
      <w:pPr>
        <w:rPr>
          <w:szCs w:val="22"/>
        </w:rPr>
      </w:pPr>
    </w:p>
    <w:p w14:paraId="715DFDE6" w14:textId="77777777" w:rsidR="00AF36C8" w:rsidRPr="00D440D7" w:rsidRDefault="00AF36C8" w:rsidP="001805EF">
      <w:pPr>
        <w:pStyle w:val="NormalWeb"/>
        <w:rPr>
          <w:sz w:val="22"/>
          <w:szCs w:val="22"/>
          <w:lang w:val="cs-CZ"/>
        </w:rPr>
      </w:pPr>
      <w:r w:rsidRPr="00D440D7">
        <w:rPr>
          <w:sz w:val="22"/>
          <w:szCs w:val="22"/>
          <w:lang w:val="cs-CZ"/>
        </w:rPr>
        <w:t>Na trhu nemusí být všechny velikosti balení.</w:t>
      </w:r>
    </w:p>
    <w:p w14:paraId="3DE2572B" w14:textId="77777777" w:rsidR="00AF36C8" w:rsidRPr="00D440D7" w:rsidRDefault="00AF36C8" w:rsidP="001805EF">
      <w:pPr>
        <w:rPr>
          <w:szCs w:val="22"/>
        </w:rPr>
      </w:pPr>
    </w:p>
    <w:p w14:paraId="2F36D4C7" w14:textId="77777777" w:rsidR="00AF36C8" w:rsidRPr="00D440D7" w:rsidRDefault="00AF36C8" w:rsidP="000448A0">
      <w:pPr>
        <w:keepNext/>
        <w:keepLines/>
        <w:rPr>
          <w:szCs w:val="22"/>
        </w:rPr>
      </w:pPr>
      <w:r w:rsidRPr="00D440D7">
        <w:rPr>
          <w:b/>
          <w:bCs/>
          <w:szCs w:val="22"/>
        </w:rPr>
        <w:t>Držitel rozhodnutí o</w:t>
      </w:r>
      <w:r w:rsidR="00246E4F" w:rsidRPr="00D440D7">
        <w:rPr>
          <w:b/>
          <w:bCs/>
          <w:szCs w:val="22"/>
        </w:rPr>
        <w:t> </w:t>
      </w:r>
      <w:r w:rsidRPr="00D440D7">
        <w:rPr>
          <w:b/>
          <w:bCs/>
          <w:szCs w:val="22"/>
        </w:rPr>
        <w:t>registraci</w:t>
      </w:r>
    </w:p>
    <w:p w14:paraId="658DAD0F" w14:textId="74A152F1" w:rsidR="00F37134" w:rsidRPr="00D440D7" w:rsidRDefault="00F37134" w:rsidP="000448A0">
      <w:pPr>
        <w:keepNext/>
        <w:keepLines/>
        <w:autoSpaceDE w:val="0"/>
        <w:autoSpaceDN w:val="0"/>
      </w:pPr>
      <w:r w:rsidRPr="00D440D7">
        <w:t xml:space="preserve">GlaxoSmithKline </w:t>
      </w:r>
      <w:ins w:id="44" w:author="NF" w:date="2025-12-01T09:55:00Z" w16du:dateUtc="2025-12-01T08:55:00Z">
        <w:r w:rsidR="008A69FA" w:rsidRPr="008A69FA">
          <w:t>Trading Services</w:t>
        </w:r>
        <w:r w:rsidR="008A69FA">
          <w:t xml:space="preserve"> </w:t>
        </w:r>
      </w:ins>
      <w:del w:id="45" w:author="NF" w:date="2025-12-01T09:55:00Z" w16du:dateUtc="2025-12-01T08:55:00Z">
        <w:r w:rsidRPr="00D440D7" w:rsidDel="008A69FA">
          <w:delText xml:space="preserve">(Ireland) </w:delText>
        </w:r>
      </w:del>
      <w:r w:rsidRPr="00D440D7">
        <w:t>Limited</w:t>
      </w:r>
    </w:p>
    <w:p w14:paraId="0734FF54" w14:textId="77777777" w:rsidR="00F37134" w:rsidRPr="00D440D7" w:rsidRDefault="00F37134" w:rsidP="000448A0">
      <w:pPr>
        <w:keepNext/>
        <w:keepLines/>
        <w:autoSpaceDE w:val="0"/>
        <w:autoSpaceDN w:val="0"/>
      </w:pPr>
      <w:r w:rsidRPr="00D440D7">
        <w:t>12 Riverwalk</w:t>
      </w:r>
    </w:p>
    <w:p w14:paraId="1733FC0E" w14:textId="77777777" w:rsidR="00F37134" w:rsidRPr="00D440D7" w:rsidRDefault="00F37134" w:rsidP="000448A0">
      <w:pPr>
        <w:keepNext/>
        <w:keepLines/>
        <w:autoSpaceDE w:val="0"/>
        <w:autoSpaceDN w:val="0"/>
      </w:pPr>
      <w:r w:rsidRPr="00D440D7">
        <w:t>Citywest Business Campus</w:t>
      </w:r>
    </w:p>
    <w:p w14:paraId="405963F3" w14:textId="77777777" w:rsidR="00F37134" w:rsidRPr="00D440D7" w:rsidRDefault="00F37134" w:rsidP="000448A0">
      <w:pPr>
        <w:keepNext/>
        <w:keepLines/>
      </w:pPr>
      <w:r w:rsidRPr="00D440D7">
        <w:t>Dublin 24</w:t>
      </w:r>
    </w:p>
    <w:p w14:paraId="405C4A54" w14:textId="77777777" w:rsidR="00F37134" w:rsidRDefault="00F37134" w:rsidP="00F37134">
      <w:pPr>
        <w:rPr>
          <w:ins w:id="46" w:author="NF" w:date="2025-12-01T09:55:00Z" w16du:dateUtc="2025-12-01T08:55:00Z"/>
        </w:rPr>
      </w:pPr>
      <w:r w:rsidRPr="00D440D7">
        <w:t>Irsko</w:t>
      </w:r>
    </w:p>
    <w:p w14:paraId="7C73B2F7" w14:textId="281C2AE3" w:rsidR="008A69FA" w:rsidRPr="00D440D7" w:rsidRDefault="008A69FA" w:rsidP="00F37134">
      <w:ins w:id="47" w:author="NF" w:date="2025-12-01T09:55:00Z" w16du:dateUtc="2025-12-01T08:55:00Z">
        <w:r w:rsidRPr="008A69FA">
          <w:t>D24 YK11</w:t>
        </w:r>
      </w:ins>
    </w:p>
    <w:p w14:paraId="2F9C4552" w14:textId="77777777" w:rsidR="00B24D1C" w:rsidRPr="00D440D7" w:rsidRDefault="00B24D1C" w:rsidP="00A85FD8">
      <w:pPr>
        <w:rPr>
          <w:szCs w:val="22"/>
        </w:rPr>
      </w:pPr>
    </w:p>
    <w:p w14:paraId="191C153C" w14:textId="77777777" w:rsidR="00AF36C8" w:rsidRPr="00D440D7" w:rsidRDefault="00AF36C8" w:rsidP="000448A0">
      <w:pPr>
        <w:keepNext/>
        <w:keepLines/>
        <w:rPr>
          <w:szCs w:val="22"/>
        </w:rPr>
      </w:pPr>
      <w:r w:rsidRPr="00D440D7">
        <w:rPr>
          <w:b/>
          <w:bCs/>
          <w:szCs w:val="22"/>
        </w:rPr>
        <w:t>Výrobce</w:t>
      </w:r>
    </w:p>
    <w:p w14:paraId="1CE78D88" w14:textId="67C18F9D" w:rsidR="00F93338" w:rsidRPr="000448A0" w:rsidRDefault="00F93338" w:rsidP="000448A0">
      <w:pPr>
        <w:keepNext/>
        <w:keepLines/>
        <w:rPr>
          <w:szCs w:val="22"/>
        </w:rPr>
      </w:pPr>
      <w:r w:rsidRPr="000448A0">
        <w:rPr>
          <w:szCs w:val="22"/>
        </w:rPr>
        <w:t>GlaxoSmithKline Trading Services Limited</w:t>
      </w:r>
    </w:p>
    <w:p w14:paraId="7A2D6841" w14:textId="6CBE79B1" w:rsidR="00F93338" w:rsidRPr="000448A0" w:rsidRDefault="00F93338" w:rsidP="000448A0">
      <w:pPr>
        <w:keepNext/>
        <w:keepLines/>
        <w:rPr>
          <w:szCs w:val="22"/>
        </w:rPr>
      </w:pPr>
      <w:r w:rsidRPr="000448A0">
        <w:rPr>
          <w:szCs w:val="22"/>
        </w:rPr>
        <w:t>12 Riverwalk</w:t>
      </w:r>
    </w:p>
    <w:p w14:paraId="3B057B40" w14:textId="77777777" w:rsidR="00F93338" w:rsidRPr="000448A0" w:rsidRDefault="00F93338" w:rsidP="000448A0">
      <w:pPr>
        <w:keepNext/>
        <w:keepLines/>
        <w:rPr>
          <w:szCs w:val="22"/>
        </w:rPr>
      </w:pPr>
      <w:r w:rsidRPr="000448A0">
        <w:rPr>
          <w:szCs w:val="22"/>
        </w:rPr>
        <w:t>Citywest Business Campus</w:t>
      </w:r>
    </w:p>
    <w:p w14:paraId="5C5626FB" w14:textId="624F7488" w:rsidR="00F93338" w:rsidRPr="000448A0" w:rsidRDefault="00F93338" w:rsidP="000448A0">
      <w:pPr>
        <w:keepNext/>
        <w:keepLines/>
        <w:rPr>
          <w:szCs w:val="22"/>
        </w:rPr>
      </w:pPr>
      <w:r w:rsidRPr="000448A0">
        <w:rPr>
          <w:szCs w:val="22"/>
        </w:rPr>
        <w:t>Dublin 24</w:t>
      </w:r>
    </w:p>
    <w:p w14:paraId="70225820" w14:textId="77777777" w:rsidR="0067044E" w:rsidRPr="00D440D7" w:rsidRDefault="00F93338" w:rsidP="00A858D8">
      <w:pPr>
        <w:rPr>
          <w:szCs w:val="22"/>
        </w:rPr>
      </w:pPr>
      <w:r w:rsidRPr="000448A0">
        <w:rPr>
          <w:szCs w:val="22"/>
        </w:rPr>
        <w:t>Irsko</w:t>
      </w:r>
    </w:p>
    <w:p w14:paraId="709BC7DF" w14:textId="77777777" w:rsidR="00F93338" w:rsidRPr="00D440D7" w:rsidRDefault="00F93338" w:rsidP="00F93338">
      <w:pPr>
        <w:numPr>
          <w:ilvl w:val="12"/>
          <w:numId w:val="0"/>
        </w:numPr>
        <w:ind w:right="-2"/>
        <w:rPr>
          <w:szCs w:val="22"/>
        </w:rPr>
      </w:pPr>
    </w:p>
    <w:p w14:paraId="234FA6C8" w14:textId="17BD8F29" w:rsidR="0067044E" w:rsidRPr="00D440D7" w:rsidRDefault="0067044E" w:rsidP="001805EF">
      <w:pPr>
        <w:numPr>
          <w:ilvl w:val="12"/>
          <w:numId w:val="0"/>
        </w:numPr>
        <w:ind w:right="-2"/>
        <w:outlineLvl w:val="0"/>
        <w:rPr>
          <w:szCs w:val="22"/>
        </w:rPr>
      </w:pPr>
      <w:r w:rsidRPr="00D440D7">
        <w:rPr>
          <w:szCs w:val="22"/>
        </w:rPr>
        <w:t>Další informace o</w:t>
      </w:r>
      <w:r w:rsidR="00246E4F" w:rsidRPr="00D440D7">
        <w:rPr>
          <w:szCs w:val="22"/>
        </w:rPr>
        <w:t> </w:t>
      </w:r>
      <w:r w:rsidRPr="00D440D7">
        <w:rPr>
          <w:szCs w:val="22"/>
        </w:rPr>
        <w:t>tomto přípravku získáte u</w:t>
      </w:r>
      <w:r w:rsidR="00246E4F" w:rsidRPr="00D440D7">
        <w:rPr>
          <w:szCs w:val="22"/>
        </w:rPr>
        <w:t> </w:t>
      </w:r>
      <w:r w:rsidRPr="00D440D7">
        <w:rPr>
          <w:szCs w:val="22"/>
        </w:rPr>
        <w:t>místního zástupce držitele rozhodnutí o</w:t>
      </w:r>
      <w:r w:rsidR="00246E4F" w:rsidRPr="00D440D7">
        <w:rPr>
          <w:szCs w:val="22"/>
        </w:rPr>
        <w:t> </w:t>
      </w:r>
      <w:r w:rsidRPr="00D440D7">
        <w:rPr>
          <w:szCs w:val="22"/>
        </w:rPr>
        <w:t>registraci:</w:t>
      </w:r>
      <w:r w:rsidR="00DB7150">
        <w:rPr>
          <w:szCs w:val="22"/>
        </w:rPr>
        <w:fldChar w:fldCharType="begin"/>
      </w:r>
      <w:r w:rsidR="00DB7150">
        <w:rPr>
          <w:szCs w:val="22"/>
        </w:rPr>
        <w:instrText xml:space="preserve"> DOCVARIABLE vault_nd_50dbe0af-2337-46eb-a379-4bae2bea0085 \* MERGEFORMAT </w:instrText>
      </w:r>
      <w:r w:rsidR="00DB7150">
        <w:rPr>
          <w:szCs w:val="22"/>
        </w:rPr>
        <w:fldChar w:fldCharType="separate"/>
      </w:r>
      <w:r w:rsidR="00DB7150">
        <w:rPr>
          <w:szCs w:val="22"/>
        </w:rPr>
        <w:t xml:space="preserve"> </w:t>
      </w:r>
      <w:r w:rsidR="00DB7150">
        <w:rPr>
          <w:szCs w:val="22"/>
        </w:rPr>
        <w:fldChar w:fldCharType="end"/>
      </w:r>
    </w:p>
    <w:p w14:paraId="41BE085E" w14:textId="77777777" w:rsidR="00AF36C8" w:rsidRPr="00D440D7" w:rsidRDefault="00AF36C8" w:rsidP="00431EC5">
      <w:pPr>
        <w:jc w:val="both"/>
        <w:rPr>
          <w:szCs w:val="22"/>
        </w:rPr>
      </w:pPr>
    </w:p>
    <w:tbl>
      <w:tblPr>
        <w:tblW w:w="9322" w:type="dxa"/>
        <w:tblLayout w:type="fixed"/>
        <w:tblLook w:val="0000" w:firstRow="0" w:lastRow="0" w:firstColumn="0" w:lastColumn="0" w:noHBand="0" w:noVBand="0"/>
      </w:tblPr>
      <w:tblGrid>
        <w:gridCol w:w="4644"/>
        <w:gridCol w:w="4678"/>
      </w:tblGrid>
      <w:tr w:rsidR="005B609A" w:rsidRPr="00D440D7" w14:paraId="5BD03CAF" w14:textId="77777777" w:rsidTr="00BF095F">
        <w:trPr>
          <w:cantSplit/>
        </w:trPr>
        <w:tc>
          <w:tcPr>
            <w:tcW w:w="4644" w:type="dxa"/>
          </w:tcPr>
          <w:p w14:paraId="3FB15A0C" w14:textId="1D3681B7" w:rsidR="005B609A" w:rsidRPr="00D440D7" w:rsidRDefault="005B609A" w:rsidP="00BF095F">
            <w:pPr>
              <w:rPr>
                <w:szCs w:val="22"/>
              </w:rPr>
            </w:pPr>
            <w:r w:rsidRPr="00D440D7">
              <w:rPr>
                <w:b/>
                <w:bCs/>
                <w:szCs w:val="22"/>
              </w:rPr>
              <w:t>België/Belgique/Belgien</w:t>
            </w:r>
          </w:p>
          <w:p w14:paraId="11D85F8B" w14:textId="77777777" w:rsidR="005B609A" w:rsidRPr="00D440D7" w:rsidRDefault="005B609A" w:rsidP="00BF095F">
            <w:pPr>
              <w:rPr>
                <w:szCs w:val="22"/>
              </w:rPr>
            </w:pPr>
            <w:r w:rsidRPr="00D440D7">
              <w:rPr>
                <w:szCs w:val="22"/>
              </w:rPr>
              <w:t>GlaxoSmithKline Pharmaceuticals s.a./n.v.</w:t>
            </w:r>
          </w:p>
          <w:p w14:paraId="34D62187" w14:textId="77777777" w:rsidR="005B609A" w:rsidRPr="00D440D7" w:rsidRDefault="005B609A" w:rsidP="00BF095F">
            <w:pPr>
              <w:rPr>
                <w:b/>
                <w:szCs w:val="22"/>
              </w:rPr>
            </w:pPr>
            <w:r w:rsidRPr="00D440D7">
              <w:rPr>
                <w:szCs w:val="22"/>
              </w:rPr>
              <w:t>Tél/Tel: + 32 (0)</w:t>
            </w:r>
            <w:del w:id="48" w:author="NF" w:date="2025-12-01T09:56:00Z" w16du:dateUtc="2025-12-01T08:56:00Z">
              <w:r w:rsidRPr="00D440D7" w:rsidDel="008A69FA">
                <w:rPr>
                  <w:szCs w:val="22"/>
                </w:rPr>
                <w:delText xml:space="preserve"> </w:delText>
              </w:r>
            </w:del>
            <w:r w:rsidRPr="00D440D7">
              <w:rPr>
                <w:szCs w:val="22"/>
              </w:rPr>
              <w:t>10 85 52 00</w:t>
            </w:r>
          </w:p>
          <w:p w14:paraId="15D0FD34" w14:textId="77777777" w:rsidR="005B609A" w:rsidRPr="00D440D7" w:rsidRDefault="005B609A" w:rsidP="00BF095F">
            <w:pPr>
              <w:rPr>
                <w:b/>
                <w:szCs w:val="22"/>
              </w:rPr>
            </w:pPr>
          </w:p>
        </w:tc>
        <w:tc>
          <w:tcPr>
            <w:tcW w:w="4678" w:type="dxa"/>
          </w:tcPr>
          <w:p w14:paraId="0D8E8079" w14:textId="4F1B0A11" w:rsidR="005B609A" w:rsidRPr="00D440D7" w:rsidRDefault="005B609A" w:rsidP="00BF095F">
            <w:pPr>
              <w:rPr>
                <w:b/>
                <w:szCs w:val="22"/>
              </w:rPr>
            </w:pPr>
            <w:r w:rsidRPr="00D440D7">
              <w:rPr>
                <w:b/>
                <w:szCs w:val="22"/>
              </w:rPr>
              <w:t>Lietuva</w:t>
            </w:r>
          </w:p>
          <w:p w14:paraId="2EE3477F" w14:textId="4C3E204D" w:rsidR="005B609A" w:rsidRPr="00D440D7" w:rsidRDefault="005B609A" w:rsidP="00BF095F">
            <w:pPr>
              <w:rPr>
                <w:szCs w:val="22"/>
              </w:rPr>
            </w:pPr>
            <w:r w:rsidRPr="00D440D7">
              <w:rPr>
                <w:szCs w:val="22"/>
              </w:rPr>
              <w:t xml:space="preserve">GlaxoSmithKline </w:t>
            </w:r>
            <w:ins w:id="49" w:author="NF" w:date="2025-12-01T09:55:00Z" w16du:dateUtc="2025-12-01T08:55:00Z">
              <w:r w:rsidR="008A69FA" w:rsidRPr="008A69FA">
                <w:rPr>
                  <w:noProof/>
                  <w:szCs w:val="22"/>
                </w:rPr>
                <w:t>Trading Services</w:t>
              </w:r>
            </w:ins>
            <w:del w:id="50" w:author="NF" w:date="2025-12-01T09:55:00Z" w16du:dateUtc="2025-12-01T08:55:00Z">
              <w:r w:rsidRPr="00D440D7" w:rsidDel="008A69FA">
                <w:rPr>
                  <w:noProof/>
                  <w:szCs w:val="22"/>
                </w:rPr>
                <w:delText xml:space="preserve">(Ireland) </w:delText>
              </w:r>
            </w:del>
            <w:ins w:id="51" w:author="NF" w:date="2025-12-01T09:55:00Z" w16du:dateUtc="2025-12-01T08:55:00Z">
              <w:r w:rsidR="008A69FA">
                <w:rPr>
                  <w:noProof/>
                  <w:szCs w:val="22"/>
                </w:rPr>
                <w:t xml:space="preserve"> </w:t>
              </w:r>
            </w:ins>
            <w:r w:rsidRPr="00D440D7">
              <w:rPr>
                <w:noProof/>
                <w:szCs w:val="22"/>
              </w:rPr>
              <w:t>Limited</w:t>
            </w:r>
          </w:p>
          <w:p w14:paraId="603AAD0D" w14:textId="44B36D1A" w:rsidR="005B609A" w:rsidRPr="00D440D7" w:rsidRDefault="005B609A" w:rsidP="00BF095F">
            <w:pPr>
              <w:rPr>
                <w:szCs w:val="22"/>
              </w:rPr>
            </w:pPr>
            <w:r w:rsidRPr="00D440D7">
              <w:rPr>
                <w:szCs w:val="22"/>
              </w:rPr>
              <w:t>Tel: + 370 80000334</w:t>
            </w:r>
          </w:p>
          <w:p w14:paraId="1467590E" w14:textId="77777777" w:rsidR="005B609A" w:rsidRPr="00D440D7" w:rsidRDefault="005B609A" w:rsidP="00BF095F">
            <w:pPr>
              <w:rPr>
                <w:noProof/>
                <w:szCs w:val="22"/>
              </w:rPr>
            </w:pPr>
          </w:p>
        </w:tc>
      </w:tr>
      <w:tr w:rsidR="005B609A" w:rsidRPr="00D440D7" w14:paraId="528B5537" w14:textId="77777777" w:rsidTr="00BF095F">
        <w:trPr>
          <w:cantSplit/>
        </w:trPr>
        <w:tc>
          <w:tcPr>
            <w:tcW w:w="4644" w:type="dxa"/>
          </w:tcPr>
          <w:p w14:paraId="5EB4F42B" w14:textId="1D752734" w:rsidR="005B609A" w:rsidRPr="00D440D7" w:rsidRDefault="005B609A" w:rsidP="00BF095F">
            <w:pPr>
              <w:rPr>
                <w:b/>
                <w:szCs w:val="22"/>
              </w:rPr>
            </w:pPr>
            <w:r w:rsidRPr="00D440D7">
              <w:rPr>
                <w:b/>
                <w:szCs w:val="22"/>
              </w:rPr>
              <w:t>България</w:t>
            </w:r>
          </w:p>
          <w:p w14:paraId="5F07F35B" w14:textId="4307F6E1" w:rsidR="005B609A" w:rsidRPr="00D440D7" w:rsidRDefault="005B609A" w:rsidP="00BF095F">
            <w:pPr>
              <w:rPr>
                <w:szCs w:val="22"/>
              </w:rPr>
            </w:pPr>
            <w:r w:rsidRPr="00D440D7">
              <w:rPr>
                <w:noProof/>
                <w:szCs w:val="22"/>
              </w:rPr>
              <w:t xml:space="preserve">GlaxoSmithKline </w:t>
            </w:r>
            <w:ins w:id="52" w:author="NF" w:date="2025-12-01T09:55:00Z" w16du:dateUtc="2025-12-01T08:55:00Z">
              <w:r w:rsidR="008A69FA" w:rsidRPr="008A69FA">
                <w:rPr>
                  <w:noProof/>
                  <w:szCs w:val="22"/>
                </w:rPr>
                <w:t>Trading Services</w:t>
              </w:r>
            </w:ins>
            <w:del w:id="53" w:author="NF" w:date="2025-12-01T09:55:00Z" w16du:dateUtc="2025-12-01T08:55:00Z">
              <w:r w:rsidRPr="00D440D7" w:rsidDel="008A69FA">
                <w:rPr>
                  <w:noProof/>
                  <w:szCs w:val="22"/>
                </w:rPr>
                <w:delText xml:space="preserve">(Ireland) </w:delText>
              </w:r>
            </w:del>
            <w:ins w:id="54" w:author="NF" w:date="2025-12-01T09:55:00Z" w16du:dateUtc="2025-12-01T08:55:00Z">
              <w:r w:rsidR="008A69FA">
                <w:rPr>
                  <w:noProof/>
                  <w:szCs w:val="22"/>
                </w:rPr>
                <w:t xml:space="preserve"> </w:t>
              </w:r>
            </w:ins>
            <w:r w:rsidRPr="00D440D7">
              <w:rPr>
                <w:noProof/>
                <w:szCs w:val="22"/>
              </w:rPr>
              <w:t>Limited</w:t>
            </w:r>
          </w:p>
          <w:p w14:paraId="4F0FCCD0" w14:textId="3720A921" w:rsidR="005B609A" w:rsidRPr="00D440D7" w:rsidRDefault="005B609A" w:rsidP="00BF095F">
            <w:pPr>
              <w:rPr>
                <w:szCs w:val="22"/>
              </w:rPr>
            </w:pPr>
            <w:r w:rsidRPr="00D440D7">
              <w:rPr>
                <w:szCs w:val="22"/>
              </w:rPr>
              <w:t>Teл.: + 359 80018205</w:t>
            </w:r>
          </w:p>
          <w:p w14:paraId="2C3130D7" w14:textId="77777777" w:rsidR="005B609A" w:rsidRPr="00D440D7" w:rsidRDefault="005B609A" w:rsidP="00BF095F">
            <w:pPr>
              <w:rPr>
                <w:b/>
                <w:szCs w:val="22"/>
              </w:rPr>
            </w:pPr>
          </w:p>
        </w:tc>
        <w:tc>
          <w:tcPr>
            <w:tcW w:w="4678" w:type="dxa"/>
          </w:tcPr>
          <w:p w14:paraId="762B6372" w14:textId="7B051780" w:rsidR="005B609A" w:rsidRPr="00D440D7" w:rsidRDefault="005B609A" w:rsidP="00BF095F">
            <w:pPr>
              <w:rPr>
                <w:b/>
                <w:noProof/>
                <w:szCs w:val="22"/>
              </w:rPr>
            </w:pPr>
            <w:r w:rsidRPr="00D440D7">
              <w:rPr>
                <w:b/>
                <w:noProof/>
                <w:szCs w:val="22"/>
              </w:rPr>
              <w:t>Luxembourg/Luxemburg</w:t>
            </w:r>
          </w:p>
          <w:p w14:paraId="79930738" w14:textId="77777777" w:rsidR="005B609A" w:rsidRPr="00D440D7" w:rsidRDefault="005B609A" w:rsidP="00BF095F">
            <w:pPr>
              <w:rPr>
                <w:noProof/>
                <w:szCs w:val="22"/>
              </w:rPr>
            </w:pPr>
            <w:r w:rsidRPr="00D440D7">
              <w:rPr>
                <w:noProof/>
                <w:szCs w:val="22"/>
              </w:rPr>
              <w:t>GlaxoSmithKline Pharmaceuticals s.a./n.v.</w:t>
            </w:r>
          </w:p>
          <w:p w14:paraId="1888E476" w14:textId="77777777" w:rsidR="005B609A" w:rsidRPr="00D440D7" w:rsidRDefault="005B609A" w:rsidP="00BF095F">
            <w:pPr>
              <w:rPr>
                <w:noProof/>
                <w:szCs w:val="22"/>
              </w:rPr>
            </w:pPr>
            <w:r w:rsidRPr="00D440D7">
              <w:rPr>
                <w:noProof/>
                <w:szCs w:val="22"/>
              </w:rPr>
              <w:t>Belgique/Belgien</w:t>
            </w:r>
          </w:p>
          <w:p w14:paraId="56B132BF" w14:textId="77777777" w:rsidR="005B609A" w:rsidRPr="00D440D7" w:rsidRDefault="005B609A" w:rsidP="00BF095F">
            <w:pPr>
              <w:rPr>
                <w:noProof/>
                <w:szCs w:val="22"/>
              </w:rPr>
            </w:pPr>
            <w:r w:rsidRPr="00D440D7">
              <w:rPr>
                <w:noProof/>
                <w:szCs w:val="22"/>
              </w:rPr>
              <w:t>Tél/Tel: + 32 (0)</w:t>
            </w:r>
            <w:del w:id="55" w:author="NF" w:date="2025-12-01T09:56:00Z" w16du:dateUtc="2025-12-01T08:56:00Z">
              <w:r w:rsidRPr="00D440D7" w:rsidDel="008A69FA">
                <w:rPr>
                  <w:noProof/>
                  <w:szCs w:val="22"/>
                </w:rPr>
                <w:delText xml:space="preserve"> </w:delText>
              </w:r>
            </w:del>
            <w:r w:rsidRPr="00D440D7">
              <w:rPr>
                <w:noProof/>
                <w:szCs w:val="22"/>
              </w:rPr>
              <w:t>10 85 52 00</w:t>
            </w:r>
          </w:p>
          <w:p w14:paraId="66F4A5D9" w14:textId="77777777" w:rsidR="005B609A" w:rsidRPr="00D440D7" w:rsidRDefault="005B609A" w:rsidP="00BF095F">
            <w:pPr>
              <w:rPr>
                <w:noProof/>
                <w:szCs w:val="22"/>
              </w:rPr>
            </w:pPr>
          </w:p>
        </w:tc>
      </w:tr>
      <w:tr w:rsidR="005B609A" w:rsidRPr="00D440D7" w14:paraId="420BA3C9" w14:textId="77777777" w:rsidTr="00BF095F">
        <w:trPr>
          <w:cantSplit/>
        </w:trPr>
        <w:tc>
          <w:tcPr>
            <w:tcW w:w="4644" w:type="dxa"/>
          </w:tcPr>
          <w:p w14:paraId="46510196" w14:textId="0D637267" w:rsidR="005B609A" w:rsidRPr="00D440D7" w:rsidRDefault="005B609A" w:rsidP="00BF095F">
            <w:pPr>
              <w:rPr>
                <w:szCs w:val="22"/>
              </w:rPr>
            </w:pPr>
            <w:r w:rsidRPr="00D440D7">
              <w:rPr>
                <w:b/>
                <w:bCs/>
                <w:szCs w:val="22"/>
              </w:rPr>
              <w:t>Česká republika</w:t>
            </w:r>
          </w:p>
          <w:p w14:paraId="2CB6B2D5" w14:textId="6F583ADE" w:rsidR="005B609A" w:rsidRPr="00D440D7" w:rsidRDefault="005B609A" w:rsidP="00BF095F">
            <w:pPr>
              <w:rPr>
                <w:szCs w:val="22"/>
              </w:rPr>
            </w:pPr>
            <w:r w:rsidRPr="00D440D7">
              <w:rPr>
                <w:szCs w:val="22"/>
              </w:rPr>
              <w:t>GlaxoSmithKline</w:t>
            </w:r>
            <w:ins w:id="56" w:author="NF" w:date="2025-12-01T09:56:00Z" w16du:dateUtc="2025-12-01T08:56:00Z">
              <w:r w:rsidR="008A69FA">
                <w:rPr>
                  <w:szCs w:val="22"/>
                </w:rPr>
                <w:t>,</w:t>
              </w:r>
            </w:ins>
            <w:r w:rsidRPr="00D440D7">
              <w:rPr>
                <w:szCs w:val="22"/>
              </w:rPr>
              <w:t xml:space="preserve"> s.r.o.</w:t>
            </w:r>
          </w:p>
          <w:p w14:paraId="77F758F6" w14:textId="77777777" w:rsidR="005B609A" w:rsidRPr="00D440D7" w:rsidRDefault="005B609A" w:rsidP="00BF095F">
            <w:pPr>
              <w:rPr>
                <w:szCs w:val="22"/>
              </w:rPr>
            </w:pPr>
            <w:r w:rsidRPr="00D440D7">
              <w:rPr>
                <w:szCs w:val="22"/>
              </w:rPr>
              <w:t>Tel: + 420 222 001 111</w:t>
            </w:r>
          </w:p>
          <w:p w14:paraId="671CCF6C" w14:textId="77777777" w:rsidR="005B609A" w:rsidRPr="00D440D7" w:rsidRDefault="005B609A" w:rsidP="00BF095F">
            <w:pPr>
              <w:rPr>
                <w:b/>
                <w:szCs w:val="22"/>
              </w:rPr>
            </w:pPr>
            <w:r w:rsidRPr="00D440D7">
              <w:rPr>
                <w:szCs w:val="22"/>
              </w:rPr>
              <w:t>cz.info@gsk.com</w:t>
            </w:r>
          </w:p>
          <w:p w14:paraId="574E5E64" w14:textId="77777777" w:rsidR="005B609A" w:rsidRPr="00D440D7" w:rsidRDefault="005B609A" w:rsidP="00BF095F">
            <w:pPr>
              <w:rPr>
                <w:b/>
                <w:szCs w:val="22"/>
              </w:rPr>
            </w:pPr>
          </w:p>
        </w:tc>
        <w:tc>
          <w:tcPr>
            <w:tcW w:w="4678" w:type="dxa"/>
          </w:tcPr>
          <w:p w14:paraId="7487FB57" w14:textId="3B289849" w:rsidR="005B609A" w:rsidRPr="00D440D7" w:rsidRDefault="005B609A" w:rsidP="00BF095F">
            <w:pPr>
              <w:rPr>
                <w:b/>
                <w:szCs w:val="22"/>
              </w:rPr>
            </w:pPr>
            <w:r w:rsidRPr="00D440D7">
              <w:rPr>
                <w:b/>
                <w:szCs w:val="22"/>
              </w:rPr>
              <w:t>Magyarország</w:t>
            </w:r>
          </w:p>
          <w:p w14:paraId="1FC230B8" w14:textId="736ACF9F" w:rsidR="005B609A" w:rsidRPr="00D440D7" w:rsidRDefault="005B609A" w:rsidP="00BF095F">
            <w:pPr>
              <w:rPr>
                <w:szCs w:val="22"/>
              </w:rPr>
            </w:pPr>
            <w:r w:rsidRPr="00D440D7">
              <w:rPr>
                <w:szCs w:val="22"/>
              </w:rPr>
              <w:t xml:space="preserve">GlaxoSmithKline </w:t>
            </w:r>
            <w:ins w:id="57" w:author="NF" w:date="2025-12-01T09:55:00Z" w16du:dateUtc="2025-12-01T08:55:00Z">
              <w:r w:rsidR="008A69FA" w:rsidRPr="008A69FA">
                <w:rPr>
                  <w:noProof/>
                  <w:szCs w:val="22"/>
                </w:rPr>
                <w:t>Trading Services</w:t>
              </w:r>
            </w:ins>
            <w:del w:id="58" w:author="NF" w:date="2025-12-01T09:55:00Z" w16du:dateUtc="2025-12-01T08:55:00Z">
              <w:r w:rsidRPr="00D440D7" w:rsidDel="008A69FA">
                <w:rPr>
                  <w:noProof/>
                  <w:szCs w:val="22"/>
                </w:rPr>
                <w:delText xml:space="preserve">(Ireland) </w:delText>
              </w:r>
            </w:del>
            <w:ins w:id="59" w:author="NF" w:date="2025-12-01T09:55:00Z" w16du:dateUtc="2025-12-01T08:55:00Z">
              <w:r w:rsidR="008A69FA">
                <w:rPr>
                  <w:noProof/>
                  <w:szCs w:val="22"/>
                </w:rPr>
                <w:t xml:space="preserve"> </w:t>
              </w:r>
            </w:ins>
            <w:r w:rsidRPr="00D440D7">
              <w:rPr>
                <w:noProof/>
                <w:szCs w:val="22"/>
              </w:rPr>
              <w:t>Limited</w:t>
            </w:r>
          </w:p>
          <w:p w14:paraId="77D3BCE9" w14:textId="4A5A1D0E" w:rsidR="005B609A" w:rsidRPr="00D440D7" w:rsidRDefault="005B609A" w:rsidP="00BF095F">
            <w:pPr>
              <w:rPr>
                <w:szCs w:val="22"/>
              </w:rPr>
            </w:pPr>
            <w:r w:rsidRPr="00D440D7">
              <w:rPr>
                <w:szCs w:val="22"/>
              </w:rPr>
              <w:t>Tel.: + 36 80088309</w:t>
            </w:r>
          </w:p>
          <w:p w14:paraId="11032E15" w14:textId="77777777" w:rsidR="005B609A" w:rsidRPr="00D440D7" w:rsidRDefault="005B609A" w:rsidP="00BF095F">
            <w:pPr>
              <w:rPr>
                <w:noProof/>
                <w:szCs w:val="22"/>
              </w:rPr>
            </w:pPr>
          </w:p>
        </w:tc>
      </w:tr>
      <w:tr w:rsidR="005B609A" w:rsidRPr="00D440D7" w14:paraId="3D01D683" w14:textId="77777777" w:rsidTr="00BF095F">
        <w:trPr>
          <w:cantSplit/>
        </w:trPr>
        <w:tc>
          <w:tcPr>
            <w:tcW w:w="4644" w:type="dxa"/>
          </w:tcPr>
          <w:p w14:paraId="53972CC9" w14:textId="7E1982E4" w:rsidR="005B609A" w:rsidRPr="00D440D7" w:rsidRDefault="005B609A" w:rsidP="00BF095F">
            <w:pPr>
              <w:rPr>
                <w:szCs w:val="22"/>
              </w:rPr>
            </w:pPr>
            <w:r w:rsidRPr="00D440D7">
              <w:rPr>
                <w:b/>
                <w:bCs/>
                <w:szCs w:val="22"/>
              </w:rPr>
              <w:t>Danmark</w:t>
            </w:r>
          </w:p>
          <w:p w14:paraId="699E01E5" w14:textId="77777777" w:rsidR="005B609A" w:rsidRPr="00D440D7" w:rsidRDefault="005B609A" w:rsidP="00BF095F">
            <w:pPr>
              <w:rPr>
                <w:szCs w:val="22"/>
              </w:rPr>
            </w:pPr>
            <w:r w:rsidRPr="00D440D7">
              <w:rPr>
                <w:szCs w:val="22"/>
              </w:rPr>
              <w:t>GlaxoSmithKline Pharma A/S</w:t>
            </w:r>
          </w:p>
          <w:p w14:paraId="6DBB9717" w14:textId="5B22CBE0" w:rsidR="005B609A" w:rsidRPr="00D440D7" w:rsidRDefault="005B609A" w:rsidP="00BF095F">
            <w:pPr>
              <w:rPr>
                <w:szCs w:val="22"/>
              </w:rPr>
            </w:pPr>
            <w:r w:rsidRPr="00D440D7">
              <w:rPr>
                <w:szCs w:val="22"/>
              </w:rPr>
              <w:t>Tlf</w:t>
            </w:r>
            <w:ins w:id="60" w:author="NF" w:date="2025-12-01T09:56:00Z" w16du:dateUtc="2025-12-01T08:56:00Z">
              <w:r w:rsidR="008A69FA">
                <w:rPr>
                  <w:szCs w:val="22"/>
                </w:rPr>
                <w:t>.</w:t>
              </w:r>
            </w:ins>
            <w:r w:rsidRPr="00D440D7">
              <w:rPr>
                <w:szCs w:val="22"/>
              </w:rPr>
              <w:t>: + 45 36 35 91 00</w:t>
            </w:r>
          </w:p>
          <w:p w14:paraId="50A03295" w14:textId="77777777" w:rsidR="005B609A" w:rsidRPr="00D440D7" w:rsidRDefault="005B609A" w:rsidP="00BF095F">
            <w:pPr>
              <w:rPr>
                <w:b/>
                <w:szCs w:val="22"/>
              </w:rPr>
            </w:pPr>
            <w:r w:rsidRPr="00D440D7">
              <w:rPr>
                <w:szCs w:val="22"/>
              </w:rPr>
              <w:t>dk-info@gsk.com</w:t>
            </w:r>
          </w:p>
          <w:p w14:paraId="2CC16741" w14:textId="77777777" w:rsidR="005B609A" w:rsidRPr="00D440D7" w:rsidRDefault="005B609A" w:rsidP="00BF095F">
            <w:pPr>
              <w:rPr>
                <w:b/>
                <w:szCs w:val="22"/>
              </w:rPr>
            </w:pPr>
          </w:p>
        </w:tc>
        <w:tc>
          <w:tcPr>
            <w:tcW w:w="4678" w:type="dxa"/>
          </w:tcPr>
          <w:p w14:paraId="12A2FC63" w14:textId="33BF58BE" w:rsidR="005B609A" w:rsidRPr="00D440D7" w:rsidRDefault="005B609A" w:rsidP="00BF095F">
            <w:pPr>
              <w:rPr>
                <w:szCs w:val="22"/>
              </w:rPr>
            </w:pPr>
            <w:r w:rsidRPr="00D440D7">
              <w:rPr>
                <w:b/>
                <w:bCs/>
                <w:szCs w:val="22"/>
              </w:rPr>
              <w:t>Malta</w:t>
            </w:r>
          </w:p>
          <w:p w14:paraId="11B9184A" w14:textId="49DB1618" w:rsidR="005B609A" w:rsidRPr="00D440D7" w:rsidRDefault="005B609A" w:rsidP="00BF095F">
            <w:pPr>
              <w:rPr>
                <w:szCs w:val="22"/>
              </w:rPr>
            </w:pPr>
            <w:r w:rsidRPr="00D440D7">
              <w:rPr>
                <w:szCs w:val="22"/>
              </w:rPr>
              <w:t xml:space="preserve">GlaxoSmithKline </w:t>
            </w:r>
            <w:ins w:id="61" w:author="NF" w:date="2025-12-01T09:55:00Z" w16du:dateUtc="2025-12-01T08:55:00Z">
              <w:r w:rsidR="008A69FA" w:rsidRPr="008A69FA">
                <w:rPr>
                  <w:szCs w:val="22"/>
                </w:rPr>
                <w:t>Trading Services</w:t>
              </w:r>
            </w:ins>
            <w:del w:id="62" w:author="NF" w:date="2025-12-01T09:55:00Z" w16du:dateUtc="2025-12-01T08:55:00Z">
              <w:r w:rsidRPr="00D440D7" w:rsidDel="008A69FA">
                <w:rPr>
                  <w:szCs w:val="22"/>
                </w:rPr>
                <w:delText>(</w:delText>
              </w:r>
              <w:r w:rsidRPr="00D440D7" w:rsidDel="008A69FA">
                <w:rPr>
                  <w:noProof/>
                  <w:szCs w:val="22"/>
                </w:rPr>
                <w:delText>Ireland</w:delText>
              </w:r>
              <w:r w:rsidRPr="00D440D7" w:rsidDel="008A69FA">
                <w:rPr>
                  <w:szCs w:val="22"/>
                </w:rPr>
                <w:delText xml:space="preserve">) </w:delText>
              </w:r>
            </w:del>
            <w:ins w:id="63" w:author="NF" w:date="2025-12-01T09:55:00Z" w16du:dateUtc="2025-12-01T08:55:00Z">
              <w:r w:rsidR="008A69FA">
                <w:rPr>
                  <w:szCs w:val="22"/>
                </w:rPr>
                <w:t xml:space="preserve"> </w:t>
              </w:r>
            </w:ins>
            <w:r w:rsidRPr="00D440D7">
              <w:rPr>
                <w:szCs w:val="22"/>
              </w:rPr>
              <w:t>Limited</w:t>
            </w:r>
          </w:p>
          <w:p w14:paraId="04E59CD0" w14:textId="2890D1F5" w:rsidR="005B609A" w:rsidRPr="00D440D7" w:rsidRDefault="005B609A" w:rsidP="00BF095F">
            <w:pPr>
              <w:rPr>
                <w:szCs w:val="22"/>
              </w:rPr>
            </w:pPr>
            <w:r w:rsidRPr="00D440D7">
              <w:rPr>
                <w:szCs w:val="22"/>
              </w:rPr>
              <w:t>Tel: + 356 80065004</w:t>
            </w:r>
          </w:p>
          <w:p w14:paraId="77BD8770" w14:textId="77777777" w:rsidR="005B609A" w:rsidRPr="00D440D7" w:rsidRDefault="005B609A" w:rsidP="00BF095F">
            <w:pPr>
              <w:rPr>
                <w:noProof/>
                <w:szCs w:val="22"/>
              </w:rPr>
            </w:pPr>
          </w:p>
        </w:tc>
      </w:tr>
      <w:tr w:rsidR="005B609A" w:rsidRPr="00D440D7" w14:paraId="0DA16385" w14:textId="77777777" w:rsidTr="00BF095F">
        <w:trPr>
          <w:cantSplit/>
        </w:trPr>
        <w:tc>
          <w:tcPr>
            <w:tcW w:w="4644" w:type="dxa"/>
          </w:tcPr>
          <w:p w14:paraId="0A8F3F21" w14:textId="56D37D64" w:rsidR="005B609A" w:rsidRPr="00D440D7" w:rsidRDefault="005B609A" w:rsidP="00BF095F">
            <w:pPr>
              <w:rPr>
                <w:szCs w:val="22"/>
              </w:rPr>
            </w:pPr>
            <w:r w:rsidRPr="00D440D7">
              <w:rPr>
                <w:b/>
                <w:bCs/>
                <w:szCs w:val="22"/>
              </w:rPr>
              <w:t>Deutschland</w:t>
            </w:r>
          </w:p>
          <w:p w14:paraId="347578CE" w14:textId="77777777" w:rsidR="005B609A" w:rsidRPr="00D440D7" w:rsidRDefault="005B609A" w:rsidP="00BF095F">
            <w:pPr>
              <w:rPr>
                <w:szCs w:val="22"/>
              </w:rPr>
            </w:pPr>
            <w:r w:rsidRPr="00D440D7">
              <w:rPr>
                <w:szCs w:val="22"/>
              </w:rPr>
              <w:t>GlaxoSmithKline GmbH &amp; Co. KG</w:t>
            </w:r>
          </w:p>
          <w:p w14:paraId="19A849EF" w14:textId="77777777" w:rsidR="005B609A" w:rsidRPr="00D440D7" w:rsidRDefault="005B609A" w:rsidP="00BF095F">
            <w:pPr>
              <w:rPr>
                <w:szCs w:val="22"/>
              </w:rPr>
            </w:pPr>
            <w:r w:rsidRPr="00D440D7">
              <w:rPr>
                <w:szCs w:val="22"/>
              </w:rPr>
              <w:t>Tel.: + 49 (0)89 36044 8701</w:t>
            </w:r>
          </w:p>
          <w:p w14:paraId="68291A28" w14:textId="77777777" w:rsidR="005B609A" w:rsidRPr="00D440D7" w:rsidRDefault="005B609A" w:rsidP="00BF095F">
            <w:pPr>
              <w:rPr>
                <w:b/>
                <w:szCs w:val="22"/>
              </w:rPr>
            </w:pPr>
            <w:r w:rsidRPr="00D440D7">
              <w:rPr>
                <w:szCs w:val="22"/>
              </w:rPr>
              <w:t>produkt.info@gsk.com</w:t>
            </w:r>
          </w:p>
          <w:p w14:paraId="0BDD638D" w14:textId="77777777" w:rsidR="005B609A" w:rsidRPr="00D440D7" w:rsidRDefault="005B609A" w:rsidP="00BF095F">
            <w:pPr>
              <w:rPr>
                <w:b/>
                <w:szCs w:val="22"/>
              </w:rPr>
            </w:pPr>
          </w:p>
        </w:tc>
        <w:tc>
          <w:tcPr>
            <w:tcW w:w="4678" w:type="dxa"/>
          </w:tcPr>
          <w:p w14:paraId="4740C4BB" w14:textId="0A7E59EC" w:rsidR="005B609A" w:rsidRPr="00D440D7" w:rsidRDefault="005B609A" w:rsidP="00BF095F">
            <w:pPr>
              <w:rPr>
                <w:szCs w:val="22"/>
              </w:rPr>
            </w:pPr>
            <w:r w:rsidRPr="00D440D7">
              <w:rPr>
                <w:b/>
                <w:bCs/>
                <w:szCs w:val="22"/>
              </w:rPr>
              <w:t>Nederland</w:t>
            </w:r>
          </w:p>
          <w:p w14:paraId="1AC80FBB" w14:textId="77777777" w:rsidR="005B609A" w:rsidRPr="00D440D7" w:rsidRDefault="005B609A" w:rsidP="00BF095F">
            <w:pPr>
              <w:rPr>
                <w:szCs w:val="22"/>
              </w:rPr>
            </w:pPr>
            <w:r w:rsidRPr="00D440D7">
              <w:rPr>
                <w:szCs w:val="22"/>
              </w:rPr>
              <w:t>GlaxoSmithKline BV</w:t>
            </w:r>
          </w:p>
          <w:p w14:paraId="08102B97" w14:textId="2C4C5820" w:rsidR="005B609A" w:rsidRPr="00D440D7" w:rsidRDefault="005B609A" w:rsidP="00BF095F">
            <w:pPr>
              <w:rPr>
                <w:szCs w:val="22"/>
              </w:rPr>
            </w:pPr>
            <w:r w:rsidRPr="00D440D7">
              <w:rPr>
                <w:szCs w:val="22"/>
              </w:rPr>
              <w:t>Tel: + 31 (0)33 2081100</w:t>
            </w:r>
          </w:p>
          <w:p w14:paraId="6F64EB3D" w14:textId="07DD8F9B" w:rsidR="005B609A" w:rsidRPr="00D440D7" w:rsidRDefault="005B609A" w:rsidP="00BF095F">
            <w:pPr>
              <w:rPr>
                <w:noProof/>
                <w:szCs w:val="22"/>
              </w:rPr>
            </w:pPr>
          </w:p>
        </w:tc>
      </w:tr>
      <w:tr w:rsidR="005B609A" w:rsidRPr="00D440D7" w14:paraId="71444852" w14:textId="77777777" w:rsidTr="00BF095F">
        <w:trPr>
          <w:cantSplit/>
        </w:trPr>
        <w:tc>
          <w:tcPr>
            <w:tcW w:w="4644" w:type="dxa"/>
          </w:tcPr>
          <w:p w14:paraId="0373AF93" w14:textId="59DAE7D4" w:rsidR="005B609A" w:rsidRPr="00D440D7" w:rsidRDefault="005B609A" w:rsidP="00BF095F">
            <w:pPr>
              <w:rPr>
                <w:b/>
                <w:szCs w:val="22"/>
              </w:rPr>
            </w:pPr>
            <w:r w:rsidRPr="00D440D7">
              <w:rPr>
                <w:b/>
                <w:szCs w:val="22"/>
              </w:rPr>
              <w:t>Eesti</w:t>
            </w:r>
          </w:p>
          <w:p w14:paraId="08234E1B" w14:textId="6730964B" w:rsidR="005B609A" w:rsidRPr="00D440D7" w:rsidRDefault="005B609A" w:rsidP="00BF095F">
            <w:pPr>
              <w:rPr>
                <w:szCs w:val="22"/>
              </w:rPr>
            </w:pPr>
            <w:r w:rsidRPr="00D440D7">
              <w:rPr>
                <w:szCs w:val="22"/>
              </w:rPr>
              <w:t xml:space="preserve">GlaxoSmithKline </w:t>
            </w:r>
            <w:ins w:id="64" w:author="NF" w:date="2025-12-01T09:55:00Z" w16du:dateUtc="2025-12-01T08:55:00Z">
              <w:r w:rsidR="008A69FA" w:rsidRPr="008A69FA">
                <w:rPr>
                  <w:noProof/>
                  <w:szCs w:val="22"/>
                </w:rPr>
                <w:t>Trading Services</w:t>
              </w:r>
            </w:ins>
            <w:del w:id="65" w:author="NF" w:date="2025-12-01T09:55:00Z" w16du:dateUtc="2025-12-01T08:55:00Z">
              <w:r w:rsidRPr="00D440D7" w:rsidDel="008A69FA">
                <w:rPr>
                  <w:noProof/>
                  <w:szCs w:val="22"/>
                </w:rPr>
                <w:delText xml:space="preserve">(Ireland) </w:delText>
              </w:r>
            </w:del>
            <w:ins w:id="66" w:author="NF" w:date="2025-12-01T09:55:00Z" w16du:dateUtc="2025-12-01T08:55:00Z">
              <w:r w:rsidR="008A69FA">
                <w:rPr>
                  <w:noProof/>
                  <w:szCs w:val="22"/>
                </w:rPr>
                <w:t xml:space="preserve"> </w:t>
              </w:r>
            </w:ins>
            <w:r w:rsidRPr="00D440D7">
              <w:rPr>
                <w:noProof/>
                <w:szCs w:val="22"/>
              </w:rPr>
              <w:t>Limited</w:t>
            </w:r>
          </w:p>
          <w:p w14:paraId="4D782206" w14:textId="1B75516A" w:rsidR="005B609A" w:rsidRPr="00D440D7" w:rsidRDefault="005B609A" w:rsidP="00BF095F">
            <w:pPr>
              <w:rPr>
                <w:szCs w:val="22"/>
              </w:rPr>
            </w:pPr>
            <w:r w:rsidRPr="00D440D7">
              <w:rPr>
                <w:szCs w:val="22"/>
              </w:rPr>
              <w:t>Tel: + 372 8002640</w:t>
            </w:r>
          </w:p>
          <w:p w14:paraId="5A0D799A" w14:textId="77777777" w:rsidR="005B609A" w:rsidRPr="00D440D7" w:rsidRDefault="005B609A" w:rsidP="00BF095F">
            <w:pPr>
              <w:rPr>
                <w:b/>
                <w:szCs w:val="22"/>
              </w:rPr>
            </w:pPr>
          </w:p>
        </w:tc>
        <w:tc>
          <w:tcPr>
            <w:tcW w:w="4678" w:type="dxa"/>
          </w:tcPr>
          <w:p w14:paraId="51FEF07F" w14:textId="57CA8D8E" w:rsidR="005B609A" w:rsidRPr="00D440D7" w:rsidRDefault="005B609A" w:rsidP="00BF095F">
            <w:pPr>
              <w:rPr>
                <w:b/>
                <w:noProof/>
                <w:szCs w:val="22"/>
              </w:rPr>
            </w:pPr>
            <w:r w:rsidRPr="00D440D7">
              <w:rPr>
                <w:b/>
                <w:noProof/>
                <w:szCs w:val="22"/>
              </w:rPr>
              <w:t>Norge</w:t>
            </w:r>
          </w:p>
          <w:p w14:paraId="3C5D1306" w14:textId="77777777" w:rsidR="005B609A" w:rsidRPr="00D440D7" w:rsidRDefault="005B609A" w:rsidP="00BF095F">
            <w:pPr>
              <w:rPr>
                <w:noProof/>
                <w:szCs w:val="22"/>
              </w:rPr>
            </w:pPr>
            <w:r w:rsidRPr="00D440D7">
              <w:rPr>
                <w:noProof/>
                <w:szCs w:val="22"/>
              </w:rPr>
              <w:t>GlaxoSmithKline AS</w:t>
            </w:r>
          </w:p>
          <w:p w14:paraId="59AFB3AE" w14:textId="77777777" w:rsidR="005B609A" w:rsidRPr="00D440D7" w:rsidRDefault="005B609A" w:rsidP="00BF095F">
            <w:pPr>
              <w:rPr>
                <w:noProof/>
                <w:szCs w:val="22"/>
              </w:rPr>
            </w:pPr>
            <w:r w:rsidRPr="00D440D7">
              <w:rPr>
                <w:noProof/>
                <w:szCs w:val="22"/>
              </w:rPr>
              <w:t>Tlf: + 47 22 70 20 00</w:t>
            </w:r>
          </w:p>
          <w:p w14:paraId="448D06A2" w14:textId="77777777" w:rsidR="005B609A" w:rsidRPr="00D440D7" w:rsidRDefault="005B609A" w:rsidP="00BF095F">
            <w:pPr>
              <w:rPr>
                <w:noProof/>
                <w:szCs w:val="22"/>
              </w:rPr>
            </w:pPr>
          </w:p>
        </w:tc>
      </w:tr>
      <w:tr w:rsidR="005B609A" w:rsidRPr="00D440D7" w14:paraId="444278FC" w14:textId="77777777" w:rsidTr="00BF095F">
        <w:trPr>
          <w:cantSplit/>
        </w:trPr>
        <w:tc>
          <w:tcPr>
            <w:tcW w:w="4644" w:type="dxa"/>
          </w:tcPr>
          <w:p w14:paraId="639758F7" w14:textId="10A56C1C" w:rsidR="005B609A" w:rsidRPr="00D440D7" w:rsidRDefault="005B609A" w:rsidP="00BF095F">
            <w:pPr>
              <w:rPr>
                <w:b/>
                <w:szCs w:val="22"/>
              </w:rPr>
            </w:pPr>
            <w:r w:rsidRPr="00D440D7">
              <w:rPr>
                <w:b/>
                <w:szCs w:val="22"/>
              </w:rPr>
              <w:t>Ελλάδα</w:t>
            </w:r>
          </w:p>
          <w:p w14:paraId="403CDA37" w14:textId="77777777" w:rsidR="005B609A" w:rsidRPr="00D440D7" w:rsidRDefault="005B609A" w:rsidP="00BF095F">
            <w:pPr>
              <w:rPr>
                <w:szCs w:val="22"/>
              </w:rPr>
            </w:pPr>
            <w:r w:rsidRPr="00D440D7">
              <w:rPr>
                <w:szCs w:val="22"/>
              </w:rPr>
              <w:t>GlaxoSmithKline Μονοπρόσωπη A.E.B.E.</w:t>
            </w:r>
          </w:p>
          <w:p w14:paraId="798C4BB1" w14:textId="77777777" w:rsidR="005B609A" w:rsidRPr="00D440D7" w:rsidRDefault="005B609A" w:rsidP="00BF095F">
            <w:pPr>
              <w:rPr>
                <w:szCs w:val="22"/>
              </w:rPr>
            </w:pPr>
            <w:r w:rsidRPr="00D440D7">
              <w:rPr>
                <w:szCs w:val="22"/>
              </w:rPr>
              <w:t>Τηλ: + 30 210 68 82 100</w:t>
            </w:r>
          </w:p>
          <w:p w14:paraId="1640ABBB" w14:textId="77777777" w:rsidR="005B609A" w:rsidRPr="00D440D7" w:rsidRDefault="005B609A" w:rsidP="00BF095F">
            <w:pPr>
              <w:rPr>
                <w:b/>
                <w:szCs w:val="22"/>
              </w:rPr>
            </w:pPr>
          </w:p>
        </w:tc>
        <w:tc>
          <w:tcPr>
            <w:tcW w:w="4678" w:type="dxa"/>
          </w:tcPr>
          <w:p w14:paraId="4A08E419" w14:textId="35313AC0" w:rsidR="005B609A" w:rsidRPr="00D440D7" w:rsidRDefault="005B609A" w:rsidP="00BF095F">
            <w:pPr>
              <w:rPr>
                <w:b/>
                <w:noProof/>
                <w:szCs w:val="22"/>
              </w:rPr>
            </w:pPr>
            <w:r w:rsidRPr="00D440D7">
              <w:rPr>
                <w:b/>
                <w:noProof/>
                <w:szCs w:val="22"/>
              </w:rPr>
              <w:t>Österreich</w:t>
            </w:r>
          </w:p>
          <w:p w14:paraId="522371A4" w14:textId="77777777" w:rsidR="005B609A" w:rsidRPr="00D440D7" w:rsidRDefault="005B609A" w:rsidP="00BF095F">
            <w:pPr>
              <w:rPr>
                <w:noProof/>
                <w:szCs w:val="22"/>
              </w:rPr>
            </w:pPr>
            <w:r w:rsidRPr="00D440D7">
              <w:rPr>
                <w:noProof/>
                <w:szCs w:val="22"/>
              </w:rPr>
              <w:t>GlaxoSmithKline Pharma GmbH</w:t>
            </w:r>
          </w:p>
          <w:p w14:paraId="34CB8342" w14:textId="77777777" w:rsidR="005B609A" w:rsidRPr="00D440D7" w:rsidRDefault="005B609A" w:rsidP="00BF095F">
            <w:pPr>
              <w:rPr>
                <w:noProof/>
                <w:szCs w:val="22"/>
              </w:rPr>
            </w:pPr>
            <w:r w:rsidRPr="00D440D7">
              <w:rPr>
                <w:noProof/>
                <w:szCs w:val="22"/>
              </w:rPr>
              <w:t>Tel: + 43 (0)1 97075 0</w:t>
            </w:r>
          </w:p>
          <w:p w14:paraId="7E775D47" w14:textId="77777777" w:rsidR="005B609A" w:rsidRPr="00D440D7" w:rsidRDefault="005B609A" w:rsidP="00BF095F">
            <w:pPr>
              <w:rPr>
                <w:noProof/>
                <w:szCs w:val="22"/>
              </w:rPr>
            </w:pPr>
            <w:r w:rsidRPr="00D440D7">
              <w:rPr>
                <w:noProof/>
                <w:szCs w:val="22"/>
              </w:rPr>
              <w:t>at.info@gsk.com</w:t>
            </w:r>
          </w:p>
        </w:tc>
      </w:tr>
      <w:tr w:rsidR="005B609A" w:rsidRPr="00D440D7" w14:paraId="144C1A4B" w14:textId="77777777" w:rsidTr="00BF095F">
        <w:trPr>
          <w:cantSplit/>
        </w:trPr>
        <w:tc>
          <w:tcPr>
            <w:tcW w:w="4644" w:type="dxa"/>
          </w:tcPr>
          <w:p w14:paraId="45282FB1" w14:textId="3CA7A3A7" w:rsidR="005B609A" w:rsidRPr="00D440D7" w:rsidRDefault="005B609A" w:rsidP="00BF095F">
            <w:pPr>
              <w:rPr>
                <w:b/>
                <w:szCs w:val="22"/>
              </w:rPr>
            </w:pPr>
            <w:r w:rsidRPr="00D440D7">
              <w:rPr>
                <w:b/>
                <w:szCs w:val="22"/>
              </w:rPr>
              <w:t>España</w:t>
            </w:r>
          </w:p>
          <w:p w14:paraId="31BA7277" w14:textId="77777777" w:rsidR="005B609A" w:rsidRPr="00D440D7" w:rsidRDefault="005B609A" w:rsidP="00BF095F">
            <w:pPr>
              <w:rPr>
                <w:szCs w:val="22"/>
              </w:rPr>
            </w:pPr>
            <w:r w:rsidRPr="00D440D7">
              <w:rPr>
                <w:szCs w:val="22"/>
              </w:rPr>
              <w:t>GlaxoSmithKline, S.A.</w:t>
            </w:r>
          </w:p>
          <w:p w14:paraId="58C61EEA" w14:textId="063E1796" w:rsidR="005B609A" w:rsidRPr="00D440D7" w:rsidRDefault="005B609A" w:rsidP="00BF095F">
            <w:pPr>
              <w:rPr>
                <w:szCs w:val="22"/>
              </w:rPr>
            </w:pPr>
            <w:r w:rsidRPr="00D440D7">
              <w:rPr>
                <w:szCs w:val="22"/>
              </w:rPr>
              <w:t>Tel: + 34 900 202 700</w:t>
            </w:r>
          </w:p>
          <w:p w14:paraId="439CCF20" w14:textId="77777777" w:rsidR="005B609A" w:rsidRPr="00D440D7" w:rsidRDefault="005B609A" w:rsidP="00BF095F">
            <w:pPr>
              <w:rPr>
                <w:szCs w:val="22"/>
              </w:rPr>
            </w:pPr>
            <w:r w:rsidRPr="00D440D7">
              <w:rPr>
                <w:szCs w:val="22"/>
              </w:rPr>
              <w:t>es-ci@gsk.com</w:t>
            </w:r>
          </w:p>
          <w:p w14:paraId="71C2C97A" w14:textId="77777777" w:rsidR="005B609A" w:rsidRPr="00D440D7" w:rsidRDefault="005B609A" w:rsidP="00BF095F">
            <w:pPr>
              <w:rPr>
                <w:b/>
                <w:szCs w:val="22"/>
              </w:rPr>
            </w:pPr>
          </w:p>
        </w:tc>
        <w:tc>
          <w:tcPr>
            <w:tcW w:w="4678" w:type="dxa"/>
          </w:tcPr>
          <w:p w14:paraId="58B838C4" w14:textId="77777777" w:rsidR="005B609A" w:rsidRPr="00D440D7" w:rsidRDefault="005B609A" w:rsidP="00BF095F">
            <w:pPr>
              <w:rPr>
                <w:b/>
                <w:noProof/>
                <w:szCs w:val="22"/>
              </w:rPr>
            </w:pPr>
          </w:p>
          <w:p w14:paraId="2E66A353" w14:textId="171B87C6" w:rsidR="005B609A" w:rsidRPr="00E6003C" w:rsidRDefault="005B609A" w:rsidP="00BF095F">
            <w:pPr>
              <w:rPr>
                <w:b/>
                <w:noProof/>
                <w:szCs w:val="22"/>
              </w:rPr>
            </w:pPr>
            <w:r w:rsidRPr="0082621B">
              <w:rPr>
                <w:b/>
                <w:noProof/>
                <w:szCs w:val="22"/>
              </w:rPr>
              <w:t>Polska</w:t>
            </w:r>
          </w:p>
          <w:p w14:paraId="3294851D" w14:textId="77777777" w:rsidR="005B609A" w:rsidRPr="00E6003C" w:rsidRDefault="005B609A" w:rsidP="00BF095F">
            <w:pPr>
              <w:rPr>
                <w:noProof/>
                <w:szCs w:val="22"/>
              </w:rPr>
            </w:pPr>
            <w:r w:rsidRPr="00E6003C">
              <w:rPr>
                <w:noProof/>
                <w:szCs w:val="22"/>
              </w:rPr>
              <w:t>GSK Services Sp. z o.o.</w:t>
            </w:r>
          </w:p>
          <w:p w14:paraId="06C37AD6" w14:textId="77777777" w:rsidR="005B609A" w:rsidRPr="00D440D7" w:rsidRDefault="005B609A" w:rsidP="00BF095F">
            <w:pPr>
              <w:rPr>
                <w:noProof/>
                <w:szCs w:val="22"/>
              </w:rPr>
            </w:pPr>
            <w:r w:rsidRPr="00D440D7">
              <w:rPr>
                <w:noProof/>
                <w:szCs w:val="22"/>
              </w:rPr>
              <w:t>Tel.: + 48 (0)22 576 9000</w:t>
            </w:r>
          </w:p>
        </w:tc>
      </w:tr>
      <w:tr w:rsidR="005B609A" w:rsidRPr="00D440D7" w14:paraId="025C3A10" w14:textId="77777777" w:rsidTr="00BF095F">
        <w:trPr>
          <w:cantSplit/>
        </w:trPr>
        <w:tc>
          <w:tcPr>
            <w:tcW w:w="4644" w:type="dxa"/>
          </w:tcPr>
          <w:p w14:paraId="46996BB7" w14:textId="163465D6" w:rsidR="005B609A" w:rsidRPr="00D440D7" w:rsidRDefault="005B609A" w:rsidP="00BF095F">
            <w:pPr>
              <w:rPr>
                <w:b/>
                <w:szCs w:val="22"/>
              </w:rPr>
            </w:pPr>
            <w:r w:rsidRPr="00D440D7">
              <w:rPr>
                <w:b/>
                <w:szCs w:val="22"/>
              </w:rPr>
              <w:t>France</w:t>
            </w:r>
          </w:p>
          <w:p w14:paraId="06C6155D" w14:textId="77777777" w:rsidR="005B609A" w:rsidRPr="00D440D7" w:rsidRDefault="005B609A" w:rsidP="00BF095F">
            <w:pPr>
              <w:rPr>
                <w:szCs w:val="22"/>
              </w:rPr>
            </w:pPr>
            <w:r w:rsidRPr="00D440D7">
              <w:rPr>
                <w:szCs w:val="22"/>
              </w:rPr>
              <w:t>Laboratoire GlaxoSmithKline</w:t>
            </w:r>
          </w:p>
          <w:p w14:paraId="782E4801" w14:textId="77777777" w:rsidR="005B609A" w:rsidRPr="00D440D7" w:rsidRDefault="005B609A" w:rsidP="00BF095F">
            <w:pPr>
              <w:rPr>
                <w:szCs w:val="22"/>
              </w:rPr>
            </w:pPr>
            <w:r w:rsidRPr="00D440D7">
              <w:rPr>
                <w:szCs w:val="22"/>
              </w:rPr>
              <w:t>Tél: + 33 (0)1 39 17 84 44</w:t>
            </w:r>
          </w:p>
          <w:p w14:paraId="228D498C" w14:textId="77777777" w:rsidR="005B609A" w:rsidRPr="00D440D7" w:rsidRDefault="005B609A" w:rsidP="00BF095F">
            <w:pPr>
              <w:rPr>
                <w:szCs w:val="22"/>
              </w:rPr>
            </w:pPr>
            <w:r w:rsidRPr="00D440D7">
              <w:rPr>
                <w:szCs w:val="22"/>
              </w:rPr>
              <w:t>diam@gsk.com</w:t>
            </w:r>
          </w:p>
          <w:p w14:paraId="214B4B04" w14:textId="77777777" w:rsidR="005B609A" w:rsidRPr="00D440D7" w:rsidRDefault="005B609A" w:rsidP="00BF095F">
            <w:pPr>
              <w:rPr>
                <w:b/>
                <w:szCs w:val="22"/>
              </w:rPr>
            </w:pPr>
          </w:p>
        </w:tc>
        <w:tc>
          <w:tcPr>
            <w:tcW w:w="4678" w:type="dxa"/>
          </w:tcPr>
          <w:p w14:paraId="6089930C" w14:textId="73339157" w:rsidR="005B609A" w:rsidRPr="00D440D7" w:rsidRDefault="005B609A" w:rsidP="00BF095F">
            <w:pPr>
              <w:rPr>
                <w:b/>
                <w:noProof/>
                <w:szCs w:val="22"/>
              </w:rPr>
            </w:pPr>
            <w:r w:rsidRPr="00D440D7">
              <w:rPr>
                <w:b/>
                <w:noProof/>
                <w:szCs w:val="22"/>
              </w:rPr>
              <w:t>Portugal</w:t>
            </w:r>
          </w:p>
          <w:p w14:paraId="18DB0ED9" w14:textId="77777777" w:rsidR="005B609A" w:rsidRPr="00D440D7" w:rsidRDefault="005B609A" w:rsidP="00BF095F">
            <w:pPr>
              <w:rPr>
                <w:noProof/>
                <w:szCs w:val="22"/>
              </w:rPr>
            </w:pPr>
            <w:r w:rsidRPr="00D440D7">
              <w:rPr>
                <w:noProof/>
                <w:szCs w:val="22"/>
              </w:rPr>
              <w:t>GlaxoSmithKline – Produtos Farmacêuticos, Lda.</w:t>
            </w:r>
          </w:p>
          <w:p w14:paraId="26D56C5B" w14:textId="77777777" w:rsidR="005B609A" w:rsidRPr="00D440D7" w:rsidRDefault="005B609A" w:rsidP="00BF095F">
            <w:pPr>
              <w:rPr>
                <w:noProof/>
                <w:szCs w:val="22"/>
              </w:rPr>
            </w:pPr>
            <w:r w:rsidRPr="00D440D7">
              <w:rPr>
                <w:noProof/>
                <w:szCs w:val="22"/>
              </w:rPr>
              <w:t>Tel: + 351 21 412 95 00</w:t>
            </w:r>
          </w:p>
          <w:p w14:paraId="64AAAA82" w14:textId="77777777" w:rsidR="005B609A" w:rsidRPr="00D440D7" w:rsidRDefault="005B609A" w:rsidP="00BF095F">
            <w:pPr>
              <w:rPr>
                <w:noProof/>
                <w:szCs w:val="22"/>
              </w:rPr>
            </w:pPr>
            <w:r w:rsidRPr="00D440D7">
              <w:rPr>
                <w:noProof/>
                <w:szCs w:val="22"/>
              </w:rPr>
              <w:t>FI.PT@gsk.com</w:t>
            </w:r>
          </w:p>
        </w:tc>
      </w:tr>
      <w:tr w:rsidR="005B609A" w:rsidRPr="00D440D7" w14:paraId="08618B4E" w14:textId="77777777" w:rsidTr="00BF095F">
        <w:trPr>
          <w:cantSplit/>
        </w:trPr>
        <w:tc>
          <w:tcPr>
            <w:tcW w:w="4644" w:type="dxa"/>
          </w:tcPr>
          <w:p w14:paraId="272C1C74" w14:textId="77777777" w:rsidR="005B609A" w:rsidRPr="00D440D7" w:rsidRDefault="005B609A" w:rsidP="00BF095F">
            <w:pPr>
              <w:rPr>
                <w:szCs w:val="22"/>
              </w:rPr>
            </w:pPr>
            <w:r w:rsidRPr="00D440D7">
              <w:rPr>
                <w:b/>
                <w:szCs w:val="22"/>
              </w:rPr>
              <w:t>Hrvatska</w:t>
            </w:r>
          </w:p>
          <w:p w14:paraId="624C6129" w14:textId="11B3CF5B" w:rsidR="005B609A" w:rsidRPr="00D440D7" w:rsidRDefault="005B609A" w:rsidP="00BF095F">
            <w:pPr>
              <w:rPr>
                <w:szCs w:val="22"/>
              </w:rPr>
            </w:pPr>
            <w:r w:rsidRPr="00D440D7">
              <w:rPr>
                <w:szCs w:val="22"/>
              </w:rPr>
              <w:t xml:space="preserve">GlaxoSmithKline </w:t>
            </w:r>
            <w:ins w:id="67" w:author="NF" w:date="2025-12-01T09:56:00Z" w16du:dateUtc="2025-12-01T08:56:00Z">
              <w:r w:rsidR="008A69FA" w:rsidRPr="008A69FA">
                <w:rPr>
                  <w:noProof/>
                  <w:szCs w:val="22"/>
                </w:rPr>
                <w:t>Trading Services</w:t>
              </w:r>
            </w:ins>
            <w:del w:id="68" w:author="NF" w:date="2025-12-01T09:56:00Z" w16du:dateUtc="2025-12-01T08:56:00Z">
              <w:r w:rsidRPr="00D440D7" w:rsidDel="008A69FA">
                <w:rPr>
                  <w:noProof/>
                  <w:szCs w:val="22"/>
                </w:rPr>
                <w:delText xml:space="preserve">(Ireland) </w:delText>
              </w:r>
            </w:del>
            <w:ins w:id="69" w:author="NF" w:date="2025-12-01T09:56:00Z" w16du:dateUtc="2025-12-01T08:56:00Z">
              <w:r w:rsidR="008A69FA">
                <w:rPr>
                  <w:noProof/>
                  <w:szCs w:val="22"/>
                </w:rPr>
                <w:t xml:space="preserve"> </w:t>
              </w:r>
            </w:ins>
            <w:r w:rsidRPr="00D440D7">
              <w:rPr>
                <w:noProof/>
                <w:szCs w:val="22"/>
              </w:rPr>
              <w:t>Limited</w:t>
            </w:r>
          </w:p>
          <w:p w14:paraId="27385CA1" w14:textId="02DD7344" w:rsidR="005B609A" w:rsidRPr="00D440D7" w:rsidRDefault="005B609A" w:rsidP="00BF095F">
            <w:pPr>
              <w:rPr>
                <w:szCs w:val="22"/>
              </w:rPr>
            </w:pPr>
            <w:r w:rsidRPr="00D440D7">
              <w:rPr>
                <w:szCs w:val="22"/>
              </w:rPr>
              <w:t>Tel: + 385 800787089</w:t>
            </w:r>
          </w:p>
          <w:p w14:paraId="38465432" w14:textId="77777777" w:rsidR="005B609A" w:rsidRPr="00D440D7" w:rsidRDefault="005B609A" w:rsidP="00BF095F">
            <w:pPr>
              <w:rPr>
                <w:b/>
                <w:szCs w:val="22"/>
              </w:rPr>
            </w:pPr>
          </w:p>
        </w:tc>
        <w:tc>
          <w:tcPr>
            <w:tcW w:w="4678" w:type="dxa"/>
          </w:tcPr>
          <w:p w14:paraId="7D18D57B" w14:textId="049BB419" w:rsidR="005B609A" w:rsidRPr="00D440D7" w:rsidRDefault="005B609A" w:rsidP="00BF095F">
            <w:pPr>
              <w:rPr>
                <w:b/>
                <w:noProof/>
                <w:szCs w:val="22"/>
              </w:rPr>
            </w:pPr>
            <w:r w:rsidRPr="00D440D7">
              <w:rPr>
                <w:b/>
                <w:noProof/>
                <w:szCs w:val="22"/>
              </w:rPr>
              <w:t>România</w:t>
            </w:r>
          </w:p>
          <w:p w14:paraId="3CC2CF49" w14:textId="770D1A62" w:rsidR="005B609A" w:rsidRPr="00D440D7" w:rsidRDefault="005B609A" w:rsidP="00BF095F">
            <w:pPr>
              <w:rPr>
                <w:noProof/>
                <w:szCs w:val="22"/>
              </w:rPr>
            </w:pPr>
            <w:r w:rsidRPr="00D440D7">
              <w:rPr>
                <w:noProof/>
                <w:szCs w:val="22"/>
              </w:rPr>
              <w:t xml:space="preserve">GlaxoSmithKline </w:t>
            </w:r>
            <w:ins w:id="70" w:author="NF" w:date="2025-12-01T09:56:00Z" w16du:dateUtc="2025-12-01T08:56:00Z">
              <w:r w:rsidR="008A69FA" w:rsidRPr="008A69FA">
                <w:rPr>
                  <w:noProof/>
                  <w:szCs w:val="22"/>
                </w:rPr>
                <w:t>Trading Services</w:t>
              </w:r>
            </w:ins>
            <w:del w:id="71" w:author="NF" w:date="2025-12-01T09:56:00Z" w16du:dateUtc="2025-12-01T08:56:00Z">
              <w:r w:rsidRPr="00D440D7" w:rsidDel="008A69FA">
                <w:rPr>
                  <w:noProof/>
                  <w:szCs w:val="22"/>
                </w:rPr>
                <w:delText xml:space="preserve">(Ireland) </w:delText>
              </w:r>
            </w:del>
            <w:ins w:id="72" w:author="NF" w:date="2025-12-01T09:56:00Z" w16du:dateUtc="2025-12-01T08:56:00Z">
              <w:r w:rsidR="008A69FA">
                <w:rPr>
                  <w:noProof/>
                  <w:szCs w:val="22"/>
                </w:rPr>
                <w:t xml:space="preserve"> </w:t>
              </w:r>
            </w:ins>
            <w:r w:rsidRPr="00D440D7">
              <w:rPr>
                <w:noProof/>
                <w:szCs w:val="22"/>
              </w:rPr>
              <w:t>Limited</w:t>
            </w:r>
          </w:p>
          <w:p w14:paraId="18970A40" w14:textId="417C39F9" w:rsidR="005B609A" w:rsidRPr="00D440D7" w:rsidRDefault="005B609A" w:rsidP="00BF095F">
            <w:pPr>
              <w:rPr>
                <w:noProof/>
                <w:szCs w:val="22"/>
              </w:rPr>
            </w:pPr>
            <w:r w:rsidRPr="00D440D7">
              <w:rPr>
                <w:noProof/>
                <w:szCs w:val="22"/>
              </w:rPr>
              <w:t>Tel: + 40 800672524</w:t>
            </w:r>
          </w:p>
          <w:p w14:paraId="7570EDD9" w14:textId="77777777" w:rsidR="005B609A" w:rsidRPr="00D440D7" w:rsidRDefault="005B609A" w:rsidP="00BF095F">
            <w:pPr>
              <w:rPr>
                <w:b/>
                <w:noProof/>
                <w:szCs w:val="22"/>
              </w:rPr>
            </w:pPr>
          </w:p>
        </w:tc>
      </w:tr>
      <w:tr w:rsidR="005B609A" w:rsidRPr="00D440D7" w14:paraId="15BE8879" w14:textId="77777777" w:rsidTr="00BF095F">
        <w:trPr>
          <w:cantSplit/>
        </w:trPr>
        <w:tc>
          <w:tcPr>
            <w:tcW w:w="4644" w:type="dxa"/>
          </w:tcPr>
          <w:p w14:paraId="2129F15A" w14:textId="55C8E7E9" w:rsidR="005B609A" w:rsidRPr="00D440D7" w:rsidRDefault="005B609A" w:rsidP="00BF095F">
            <w:pPr>
              <w:rPr>
                <w:b/>
                <w:szCs w:val="22"/>
              </w:rPr>
            </w:pPr>
            <w:r w:rsidRPr="00D440D7">
              <w:rPr>
                <w:b/>
                <w:szCs w:val="22"/>
              </w:rPr>
              <w:br w:type="page"/>
              <w:t>Ireland</w:t>
            </w:r>
          </w:p>
          <w:p w14:paraId="611CBE25" w14:textId="77777777" w:rsidR="005B609A" w:rsidRPr="00D440D7" w:rsidRDefault="005B609A" w:rsidP="00BF095F">
            <w:pPr>
              <w:rPr>
                <w:szCs w:val="22"/>
              </w:rPr>
            </w:pPr>
            <w:r w:rsidRPr="00D440D7">
              <w:rPr>
                <w:szCs w:val="22"/>
              </w:rPr>
              <w:t>GlaxoSmithKline (Ireland) Limited</w:t>
            </w:r>
          </w:p>
          <w:p w14:paraId="26B770FA" w14:textId="77777777" w:rsidR="005B609A" w:rsidRPr="00D440D7" w:rsidRDefault="005B609A" w:rsidP="00BF095F">
            <w:pPr>
              <w:rPr>
                <w:szCs w:val="22"/>
              </w:rPr>
            </w:pPr>
            <w:r w:rsidRPr="00D440D7">
              <w:rPr>
                <w:szCs w:val="22"/>
              </w:rPr>
              <w:t>Tel: + 353 (0)1 4955000</w:t>
            </w:r>
          </w:p>
          <w:p w14:paraId="6675F0FF" w14:textId="77777777" w:rsidR="005B609A" w:rsidRPr="00D440D7" w:rsidRDefault="005B609A" w:rsidP="00BF095F">
            <w:pPr>
              <w:rPr>
                <w:b/>
                <w:szCs w:val="22"/>
              </w:rPr>
            </w:pPr>
          </w:p>
        </w:tc>
        <w:tc>
          <w:tcPr>
            <w:tcW w:w="4678" w:type="dxa"/>
          </w:tcPr>
          <w:p w14:paraId="55AB6018" w14:textId="1775C969" w:rsidR="005B609A" w:rsidRPr="00D440D7" w:rsidRDefault="005B609A" w:rsidP="00BF095F">
            <w:pPr>
              <w:rPr>
                <w:b/>
                <w:noProof/>
                <w:szCs w:val="22"/>
              </w:rPr>
            </w:pPr>
            <w:r w:rsidRPr="00D440D7">
              <w:rPr>
                <w:b/>
                <w:noProof/>
                <w:szCs w:val="22"/>
              </w:rPr>
              <w:t>Slovenija</w:t>
            </w:r>
          </w:p>
          <w:p w14:paraId="2A92636B" w14:textId="058E1EEC" w:rsidR="005B609A" w:rsidRPr="00D440D7" w:rsidRDefault="005B609A" w:rsidP="00BF095F">
            <w:pPr>
              <w:rPr>
                <w:noProof/>
                <w:szCs w:val="22"/>
              </w:rPr>
            </w:pPr>
            <w:r w:rsidRPr="00D440D7">
              <w:rPr>
                <w:noProof/>
                <w:szCs w:val="22"/>
              </w:rPr>
              <w:t xml:space="preserve">GlaxoSmithKline </w:t>
            </w:r>
            <w:ins w:id="73" w:author="NF" w:date="2025-12-01T09:56:00Z" w16du:dateUtc="2025-12-01T08:56:00Z">
              <w:r w:rsidR="008A69FA" w:rsidRPr="008A69FA">
                <w:rPr>
                  <w:noProof/>
                  <w:szCs w:val="22"/>
                </w:rPr>
                <w:t>Trading Services</w:t>
              </w:r>
            </w:ins>
            <w:del w:id="74" w:author="NF" w:date="2025-12-01T09:56:00Z" w16du:dateUtc="2025-12-01T08:56:00Z">
              <w:r w:rsidRPr="00D440D7" w:rsidDel="008A69FA">
                <w:rPr>
                  <w:noProof/>
                  <w:szCs w:val="22"/>
                </w:rPr>
                <w:delText xml:space="preserve">(Ireland) </w:delText>
              </w:r>
            </w:del>
            <w:ins w:id="75" w:author="NF" w:date="2025-12-01T09:56:00Z" w16du:dateUtc="2025-12-01T08:56:00Z">
              <w:r w:rsidR="008A69FA">
                <w:rPr>
                  <w:noProof/>
                  <w:szCs w:val="22"/>
                </w:rPr>
                <w:t xml:space="preserve"> </w:t>
              </w:r>
            </w:ins>
            <w:r w:rsidRPr="00D440D7">
              <w:rPr>
                <w:noProof/>
                <w:szCs w:val="22"/>
              </w:rPr>
              <w:t>Limited</w:t>
            </w:r>
          </w:p>
          <w:p w14:paraId="4CFCCC86" w14:textId="0878FF68" w:rsidR="005B609A" w:rsidRPr="00D440D7" w:rsidRDefault="005B609A" w:rsidP="00BF095F">
            <w:pPr>
              <w:rPr>
                <w:noProof/>
                <w:szCs w:val="22"/>
              </w:rPr>
            </w:pPr>
            <w:r w:rsidRPr="00D440D7">
              <w:rPr>
                <w:noProof/>
                <w:szCs w:val="22"/>
              </w:rPr>
              <w:t>Tel: + 386 80688869</w:t>
            </w:r>
          </w:p>
          <w:p w14:paraId="21780E05" w14:textId="77777777" w:rsidR="005B609A" w:rsidRPr="00D440D7" w:rsidRDefault="005B609A" w:rsidP="00BF095F">
            <w:pPr>
              <w:rPr>
                <w:noProof/>
                <w:szCs w:val="22"/>
              </w:rPr>
            </w:pPr>
          </w:p>
        </w:tc>
      </w:tr>
      <w:tr w:rsidR="005B609A" w:rsidRPr="00D440D7" w14:paraId="166EF889" w14:textId="77777777" w:rsidTr="00BF095F">
        <w:trPr>
          <w:cantSplit/>
        </w:trPr>
        <w:tc>
          <w:tcPr>
            <w:tcW w:w="4644" w:type="dxa"/>
          </w:tcPr>
          <w:p w14:paraId="49863557" w14:textId="6A5DA0CB" w:rsidR="005B609A" w:rsidRPr="00D440D7" w:rsidRDefault="005B609A" w:rsidP="00BF095F">
            <w:pPr>
              <w:rPr>
                <w:b/>
                <w:szCs w:val="22"/>
              </w:rPr>
            </w:pPr>
            <w:r w:rsidRPr="00D440D7">
              <w:rPr>
                <w:b/>
                <w:szCs w:val="22"/>
              </w:rPr>
              <w:t>Ísland</w:t>
            </w:r>
          </w:p>
          <w:p w14:paraId="3CB92AF7" w14:textId="348B4C30" w:rsidR="005B609A" w:rsidRPr="00D440D7" w:rsidRDefault="005B609A" w:rsidP="00BF095F">
            <w:pPr>
              <w:rPr>
                <w:szCs w:val="22"/>
              </w:rPr>
            </w:pPr>
            <w:r w:rsidRPr="00D440D7">
              <w:rPr>
                <w:szCs w:val="22"/>
              </w:rPr>
              <w:t xml:space="preserve">Vistor </w:t>
            </w:r>
            <w:ins w:id="76" w:author="NF" w:date="2025-12-01T09:56:00Z" w16du:dateUtc="2025-12-01T08:56:00Z">
              <w:r w:rsidR="008A69FA">
                <w:rPr>
                  <w:szCs w:val="22"/>
                </w:rPr>
                <w:t>e</w:t>
              </w:r>
            </w:ins>
            <w:r w:rsidRPr="00D440D7">
              <w:rPr>
                <w:szCs w:val="22"/>
              </w:rPr>
              <w:t>hf.</w:t>
            </w:r>
          </w:p>
          <w:p w14:paraId="26B20FD6" w14:textId="77777777" w:rsidR="005B609A" w:rsidRPr="00D440D7" w:rsidRDefault="005B609A" w:rsidP="00BF095F">
            <w:pPr>
              <w:rPr>
                <w:szCs w:val="22"/>
              </w:rPr>
            </w:pPr>
            <w:r w:rsidRPr="00D440D7">
              <w:rPr>
                <w:szCs w:val="22"/>
              </w:rPr>
              <w:t>Sími: + 354 535 7000</w:t>
            </w:r>
          </w:p>
          <w:p w14:paraId="181650DF" w14:textId="77777777" w:rsidR="005B609A" w:rsidRPr="00D440D7" w:rsidRDefault="005B609A" w:rsidP="00BF095F">
            <w:pPr>
              <w:rPr>
                <w:b/>
                <w:szCs w:val="22"/>
              </w:rPr>
            </w:pPr>
          </w:p>
        </w:tc>
        <w:tc>
          <w:tcPr>
            <w:tcW w:w="4678" w:type="dxa"/>
          </w:tcPr>
          <w:p w14:paraId="2B294378" w14:textId="24EE8DF9" w:rsidR="005B609A" w:rsidRPr="00D440D7" w:rsidRDefault="005B609A" w:rsidP="00BF095F">
            <w:pPr>
              <w:rPr>
                <w:b/>
                <w:noProof/>
                <w:szCs w:val="22"/>
              </w:rPr>
            </w:pPr>
            <w:r w:rsidRPr="00D440D7">
              <w:rPr>
                <w:b/>
                <w:noProof/>
                <w:szCs w:val="22"/>
              </w:rPr>
              <w:t>Slovenská republika</w:t>
            </w:r>
          </w:p>
          <w:p w14:paraId="690E1EDE" w14:textId="78F1A909" w:rsidR="005B609A" w:rsidRPr="00D440D7" w:rsidRDefault="005B609A" w:rsidP="00BF095F">
            <w:pPr>
              <w:rPr>
                <w:noProof/>
                <w:szCs w:val="22"/>
              </w:rPr>
            </w:pPr>
            <w:r w:rsidRPr="00D440D7">
              <w:rPr>
                <w:noProof/>
                <w:szCs w:val="22"/>
              </w:rPr>
              <w:t xml:space="preserve">GlaxoSmithKline </w:t>
            </w:r>
            <w:ins w:id="77" w:author="NF" w:date="2025-12-01T09:56:00Z" w16du:dateUtc="2025-12-01T08:56:00Z">
              <w:r w:rsidR="008A69FA" w:rsidRPr="008A69FA">
                <w:rPr>
                  <w:noProof/>
                  <w:szCs w:val="22"/>
                </w:rPr>
                <w:t>Trading Services</w:t>
              </w:r>
            </w:ins>
            <w:del w:id="78" w:author="NF" w:date="2025-12-01T09:56:00Z" w16du:dateUtc="2025-12-01T08:56:00Z">
              <w:r w:rsidRPr="00D440D7" w:rsidDel="008A69FA">
                <w:rPr>
                  <w:noProof/>
                  <w:szCs w:val="22"/>
                </w:rPr>
                <w:delText xml:space="preserve">(Ireland) </w:delText>
              </w:r>
            </w:del>
            <w:ins w:id="79" w:author="NF" w:date="2025-12-01T09:56:00Z" w16du:dateUtc="2025-12-01T08:56:00Z">
              <w:r w:rsidR="008A69FA">
                <w:rPr>
                  <w:noProof/>
                  <w:szCs w:val="22"/>
                </w:rPr>
                <w:t xml:space="preserve"> </w:t>
              </w:r>
            </w:ins>
            <w:r w:rsidRPr="00D440D7">
              <w:rPr>
                <w:noProof/>
                <w:szCs w:val="22"/>
              </w:rPr>
              <w:t>Limited</w:t>
            </w:r>
          </w:p>
          <w:p w14:paraId="5DC32767" w14:textId="3D2D00B7" w:rsidR="005B609A" w:rsidRPr="00D440D7" w:rsidRDefault="005B609A" w:rsidP="00BF095F">
            <w:pPr>
              <w:rPr>
                <w:noProof/>
                <w:szCs w:val="22"/>
              </w:rPr>
            </w:pPr>
            <w:r w:rsidRPr="00D440D7">
              <w:rPr>
                <w:noProof/>
                <w:szCs w:val="22"/>
              </w:rPr>
              <w:t>Tel: + 421 800500589</w:t>
            </w:r>
          </w:p>
          <w:p w14:paraId="74B31D11" w14:textId="77777777" w:rsidR="005B609A" w:rsidRPr="00D440D7" w:rsidRDefault="005B609A" w:rsidP="00BF095F">
            <w:pPr>
              <w:rPr>
                <w:noProof/>
                <w:szCs w:val="22"/>
              </w:rPr>
            </w:pPr>
          </w:p>
        </w:tc>
      </w:tr>
      <w:tr w:rsidR="005B609A" w:rsidRPr="00D440D7" w14:paraId="2F89E882" w14:textId="77777777" w:rsidTr="00BF095F">
        <w:trPr>
          <w:cantSplit/>
        </w:trPr>
        <w:tc>
          <w:tcPr>
            <w:tcW w:w="4644" w:type="dxa"/>
          </w:tcPr>
          <w:p w14:paraId="3A414DDA" w14:textId="6D437E26" w:rsidR="005B609A" w:rsidRPr="00D440D7" w:rsidRDefault="005B609A" w:rsidP="00BF095F">
            <w:pPr>
              <w:rPr>
                <w:b/>
                <w:szCs w:val="22"/>
              </w:rPr>
            </w:pPr>
            <w:r w:rsidRPr="00D440D7">
              <w:rPr>
                <w:b/>
                <w:szCs w:val="22"/>
              </w:rPr>
              <w:t>Italia</w:t>
            </w:r>
          </w:p>
          <w:p w14:paraId="765472DE" w14:textId="77777777" w:rsidR="005B609A" w:rsidRPr="00D440D7" w:rsidRDefault="005B609A" w:rsidP="00BF095F">
            <w:pPr>
              <w:rPr>
                <w:szCs w:val="22"/>
              </w:rPr>
            </w:pPr>
            <w:r w:rsidRPr="00D440D7">
              <w:rPr>
                <w:szCs w:val="22"/>
              </w:rPr>
              <w:t>GlaxoSmithKline S.p.A.</w:t>
            </w:r>
          </w:p>
          <w:p w14:paraId="20C7A437" w14:textId="77777777" w:rsidR="005B609A" w:rsidRPr="00D440D7" w:rsidRDefault="005B609A" w:rsidP="00BF095F">
            <w:pPr>
              <w:rPr>
                <w:b/>
                <w:szCs w:val="22"/>
              </w:rPr>
            </w:pPr>
            <w:r w:rsidRPr="00D440D7">
              <w:rPr>
                <w:szCs w:val="22"/>
              </w:rPr>
              <w:t>Tel: + 39 (0)45 7741 111</w:t>
            </w:r>
          </w:p>
        </w:tc>
        <w:tc>
          <w:tcPr>
            <w:tcW w:w="4678" w:type="dxa"/>
          </w:tcPr>
          <w:p w14:paraId="25F3854F" w14:textId="514B5A8F" w:rsidR="005B609A" w:rsidRPr="00D440D7" w:rsidRDefault="005B609A" w:rsidP="00BF095F">
            <w:pPr>
              <w:rPr>
                <w:b/>
                <w:noProof/>
                <w:szCs w:val="22"/>
              </w:rPr>
            </w:pPr>
            <w:r w:rsidRPr="00D440D7">
              <w:rPr>
                <w:b/>
                <w:noProof/>
                <w:szCs w:val="22"/>
              </w:rPr>
              <w:t>Suomi/Finland</w:t>
            </w:r>
          </w:p>
          <w:p w14:paraId="0A4DEB70" w14:textId="77777777" w:rsidR="005B609A" w:rsidRPr="00D440D7" w:rsidRDefault="005B609A" w:rsidP="00BF095F">
            <w:pPr>
              <w:rPr>
                <w:noProof/>
                <w:szCs w:val="22"/>
              </w:rPr>
            </w:pPr>
            <w:r w:rsidRPr="00D440D7">
              <w:rPr>
                <w:noProof/>
                <w:szCs w:val="22"/>
              </w:rPr>
              <w:t>GlaxoSmithKline Oy</w:t>
            </w:r>
          </w:p>
          <w:p w14:paraId="6A4DE2F4" w14:textId="77777777" w:rsidR="005B609A" w:rsidRPr="00D440D7" w:rsidRDefault="005B609A" w:rsidP="00BF095F">
            <w:pPr>
              <w:rPr>
                <w:noProof/>
                <w:szCs w:val="22"/>
              </w:rPr>
            </w:pPr>
            <w:r w:rsidRPr="00D440D7">
              <w:rPr>
                <w:noProof/>
                <w:szCs w:val="22"/>
              </w:rPr>
              <w:t>Puh/Tel: + 358 (0)10 30 30 30</w:t>
            </w:r>
          </w:p>
          <w:p w14:paraId="6AB4A77A" w14:textId="77777777" w:rsidR="005B609A" w:rsidRPr="00D440D7" w:rsidRDefault="005B609A">
            <w:pPr>
              <w:rPr>
                <w:noProof/>
                <w:szCs w:val="22"/>
              </w:rPr>
            </w:pPr>
          </w:p>
        </w:tc>
      </w:tr>
      <w:tr w:rsidR="005B609A" w:rsidRPr="00D440D7" w14:paraId="0518B6B4" w14:textId="77777777" w:rsidTr="00BF095F">
        <w:trPr>
          <w:cantSplit/>
        </w:trPr>
        <w:tc>
          <w:tcPr>
            <w:tcW w:w="4644" w:type="dxa"/>
          </w:tcPr>
          <w:p w14:paraId="58A9A05C" w14:textId="672816B8" w:rsidR="005B609A" w:rsidRPr="00D440D7" w:rsidRDefault="005B609A" w:rsidP="00BF095F">
            <w:pPr>
              <w:rPr>
                <w:b/>
                <w:szCs w:val="22"/>
              </w:rPr>
            </w:pPr>
            <w:r w:rsidRPr="00D440D7">
              <w:rPr>
                <w:b/>
                <w:szCs w:val="22"/>
              </w:rPr>
              <w:t>Κύπρος</w:t>
            </w:r>
          </w:p>
          <w:p w14:paraId="7E79E127" w14:textId="58991E68" w:rsidR="005B609A" w:rsidRPr="00D440D7" w:rsidRDefault="005B609A" w:rsidP="00BF095F">
            <w:pPr>
              <w:rPr>
                <w:szCs w:val="22"/>
              </w:rPr>
            </w:pPr>
            <w:r w:rsidRPr="00D440D7">
              <w:rPr>
                <w:szCs w:val="22"/>
              </w:rPr>
              <w:t xml:space="preserve">GlaxoSmithKline </w:t>
            </w:r>
            <w:ins w:id="80" w:author="NF" w:date="2025-12-01T09:56:00Z" w16du:dateUtc="2025-12-01T08:56:00Z">
              <w:r w:rsidR="008A69FA" w:rsidRPr="008A69FA">
                <w:rPr>
                  <w:noProof/>
                  <w:szCs w:val="22"/>
                </w:rPr>
                <w:t>Trading Services</w:t>
              </w:r>
            </w:ins>
            <w:del w:id="81" w:author="NF" w:date="2025-12-01T09:56:00Z" w16du:dateUtc="2025-12-01T08:56:00Z">
              <w:r w:rsidRPr="00D440D7" w:rsidDel="008A69FA">
                <w:rPr>
                  <w:noProof/>
                  <w:szCs w:val="22"/>
                </w:rPr>
                <w:delText xml:space="preserve">(Ireland) </w:delText>
              </w:r>
            </w:del>
            <w:ins w:id="82" w:author="NF" w:date="2025-12-01T09:56:00Z" w16du:dateUtc="2025-12-01T08:56:00Z">
              <w:r w:rsidR="008A69FA">
                <w:rPr>
                  <w:noProof/>
                  <w:szCs w:val="22"/>
                </w:rPr>
                <w:t xml:space="preserve"> </w:t>
              </w:r>
            </w:ins>
            <w:r w:rsidRPr="00D440D7">
              <w:rPr>
                <w:noProof/>
                <w:szCs w:val="22"/>
              </w:rPr>
              <w:t>Limited</w:t>
            </w:r>
          </w:p>
          <w:p w14:paraId="24BF9F6A" w14:textId="7CAEE98C" w:rsidR="005B609A" w:rsidRPr="00D440D7" w:rsidRDefault="005B609A" w:rsidP="00BF095F">
            <w:pPr>
              <w:rPr>
                <w:szCs w:val="22"/>
              </w:rPr>
            </w:pPr>
            <w:r w:rsidRPr="00D440D7">
              <w:rPr>
                <w:szCs w:val="22"/>
              </w:rPr>
              <w:t>Τηλ: + 357 80070017</w:t>
            </w:r>
          </w:p>
          <w:p w14:paraId="66535DED" w14:textId="5D42AD19" w:rsidR="005B609A" w:rsidRPr="00D440D7" w:rsidRDefault="005B609A" w:rsidP="00BF095F">
            <w:pPr>
              <w:rPr>
                <w:szCs w:val="22"/>
              </w:rPr>
            </w:pPr>
          </w:p>
        </w:tc>
        <w:tc>
          <w:tcPr>
            <w:tcW w:w="4678" w:type="dxa"/>
          </w:tcPr>
          <w:p w14:paraId="274744AF" w14:textId="61F7810E" w:rsidR="005B609A" w:rsidRPr="00D440D7" w:rsidRDefault="005B609A" w:rsidP="00BF095F">
            <w:pPr>
              <w:rPr>
                <w:b/>
                <w:noProof/>
                <w:szCs w:val="22"/>
              </w:rPr>
            </w:pPr>
            <w:r w:rsidRPr="00D440D7">
              <w:rPr>
                <w:b/>
                <w:noProof/>
                <w:szCs w:val="22"/>
              </w:rPr>
              <w:t>Sverige</w:t>
            </w:r>
          </w:p>
          <w:p w14:paraId="7422C384" w14:textId="77777777" w:rsidR="005B609A" w:rsidRPr="00D440D7" w:rsidRDefault="005B609A" w:rsidP="00BF095F">
            <w:pPr>
              <w:rPr>
                <w:noProof/>
                <w:szCs w:val="22"/>
              </w:rPr>
            </w:pPr>
            <w:r w:rsidRPr="00D440D7">
              <w:rPr>
                <w:noProof/>
                <w:szCs w:val="22"/>
              </w:rPr>
              <w:t>GlaxoSmithKline AB</w:t>
            </w:r>
          </w:p>
          <w:p w14:paraId="74B385E7" w14:textId="77777777" w:rsidR="005B609A" w:rsidRPr="00D440D7" w:rsidRDefault="005B609A" w:rsidP="00BF095F">
            <w:pPr>
              <w:rPr>
                <w:noProof/>
                <w:szCs w:val="22"/>
              </w:rPr>
            </w:pPr>
            <w:r w:rsidRPr="00D440D7">
              <w:rPr>
                <w:noProof/>
                <w:szCs w:val="22"/>
              </w:rPr>
              <w:t>Tel: + 46 (0)8 638 93 00</w:t>
            </w:r>
          </w:p>
          <w:p w14:paraId="2624DEF0" w14:textId="77777777" w:rsidR="005B609A" w:rsidRPr="00D440D7" w:rsidRDefault="005B609A" w:rsidP="00BF095F">
            <w:pPr>
              <w:rPr>
                <w:noProof/>
                <w:szCs w:val="22"/>
              </w:rPr>
            </w:pPr>
            <w:r w:rsidRPr="00D440D7">
              <w:rPr>
                <w:noProof/>
                <w:szCs w:val="22"/>
              </w:rPr>
              <w:t>info.produkt@gsk.com</w:t>
            </w:r>
          </w:p>
          <w:p w14:paraId="6F8965F1" w14:textId="77777777" w:rsidR="005B609A" w:rsidRPr="00D440D7" w:rsidRDefault="005B609A" w:rsidP="00BF095F">
            <w:pPr>
              <w:rPr>
                <w:noProof/>
                <w:szCs w:val="22"/>
              </w:rPr>
            </w:pPr>
          </w:p>
        </w:tc>
      </w:tr>
      <w:tr w:rsidR="005B609A" w:rsidRPr="00D440D7" w14:paraId="57F4A173" w14:textId="77777777" w:rsidTr="00BF095F">
        <w:trPr>
          <w:cantSplit/>
        </w:trPr>
        <w:tc>
          <w:tcPr>
            <w:tcW w:w="4644" w:type="dxa"/>
          </w:tcPr>
          <w:p w14:paraId="2025DD73" w14:textId="6F1EE248" w:rsidR="005B609A" w:rsidRPr="00D440D7" w:rsidRDefault="005B609A" w:rsidP="00BF095F">
            <w:pPr>
              <w:rPr>
                <w:b/>
                <w:szCs w:val="22"/>
              </w:rPr>
            </w:pPr>
            <w:r w:rsidRPr="00D440D7">
              <w:rPr>
                <w:b/>
                <w:szCs w:val="22"/>
              </w:rPr>
              <w:t>Latvija</w:t>
            </w:r>
          </w:p>
          <w:p w14:paraId="67AD583F" w14:textId="72510FC1" w:rsidR="005B609A" w:rsidRPr="00D440D7" w:rsidRDefault="005B609A" w:rsidP="00BF095F">
            <w:pPr>
              <w:rPr>
                <w:szCs w:val="22"/>
              </w:rPr>
            </w:pPr>
            <w:r w:rsidRPr="00D440D7">
              <w:rPr>
                <w:szCs w:val="22"/>
              </w:rPr>
              <w:t xml:space="preserve">GlaxoSmithKline </w:t>
            </w:r>
            <w:ins w:id="83" w:author="NF" w:date="2025-12-01T09:56:00Z" w16du:dateUtc="2025-12-01T08:56:00Z">
              <w:r w:rsidR="008A69FA" w:rsidRPr="008A69FA">
                <w:rPr>
                  <w:noProof/>
                  <w:szCs w:val="22"/>
                </w:rPr>
                <w:t>Trading Services</w:t>
              </w:r>
            </w:ins>
            <w:del w:id="84" w:author="NF" w:date="2025-12-01T09:56:00Z" w16du:dateUtc="2025-12-01T08:56:00Z">
              <w:r w:rsidRPr="00D440D7" w:rsidDel="008A69FA">
                <w:rPr>
                  <w:noProof/>
                  <w:szCs w:val="22"/>
                </w:rPr>
                <w:delText xml:space="preserve">(Ireland) </w:delText>
              </w:r>
            </w:del>
            <w:ins w:id="85" w:author="NF" w:date="2025-12-01T09:56:00Z" w16du:dateUtc="2025-12-01T08:56:00Z">
              <w:r w:rsidR="008A69FA">
                <w:rPr>
                  <w:noProof/>
                  <w:szCs w:val="22"/>
                </w:rPr>
                <w:t xml:space="preserve"> </w:t>
              </w:r>
            </w:ins>
            <w:r w:rsidRPr="00D440D7">
              <w:rPr>
                <w:noProof/>
                <w:szCs w:val="22"/>
              </w:rPr>
              <w:t>Limited</w:t>
            </w:r>
          </w:p>
          <w:p w14:paraId="001F5011" w14:textId="20BE1E3F" w:rsidR="005B609A" w:rsidRPr="00D440D7" w:rsidRDefault="005B609A" w:rsidP="00BF095F">
            <w:pPr>
              <w:rPr>
                <w:szCs w:val="22"/>
              </w:rPr>
            </w:pPr>
            <w:r w:rsidRPr="00D440D7">
              <w:rPr>
                <w:szCs w:val="22"/>
              </w:rPr>
              <w:t>Tel: + 371 80205045</w:t>
            </w:r>
          </w:p>
          <w:p w14:paraId="1A5EE374" w14:textId="77777777" w:rsidR="005B609A" w:rsidRPr="00D440D7" w:rsidRDefault="005B609A" w:rsidP="00BF095F">
            <w:pPr>
              <w:rPr>
                <w:b/>
                <w:szCs w:val="22"/>
              </w:rPr>
            </w:pPr>
          </w:p>
        </w:tc>
        <w:tc>
          <w:tcPr>
            <w:tcW w:w="4678" w:type="dxa"/>
          </w:tcPr>
          <w:p w14:paraId="4548ABB6" w14:textId="4B9F44D1" w:rsidR="005B609A" w:rsidRPr="00D440D7" w:rsidDel="008A69FA" w:rsidRDefault="005B609A" w:rsidP="00BF095F">
            <w:pPr>
              <w:rPr>
                <w:del w:id="86" w:author="NF" w:date="2025-12-01T09:56:00Z" w16du:dateUtc="2025-12-01T08:56:00Z"/>
                <w:b/>
                <w:noProof/>
                <w:szCs w:val="22"/>
              </w:rPr>
            </w:pPr>
            <w:del w:id="87" w:author="NF" w:date="2025-12-01T09:56:00Z" w16du:dateUtc="2025-12-01T08:56:00Z">
              <w:r w:rsidRPr="00D440D7" w:rsidDel="008A69FA">
                <w:rPr>
                  <w:b/>
                  <w:noProof/>
                  <w:szCs w:val="22"/>
                </w:rPr>
                <w:delText>United Kingdom (Northern Ireland)</w:delText>
              </w:r>
            </w:del>
          </w:p>
          <w:p w14:paraId="0FF04567" w14:textId="3BC97D81" w:rsidR="005B609A" w:rsidRPr="00D440D7" w:rsidDel="008A69FA" w:rsidRDefault="005B609A" w:rsidP="00BF095F">
            <w:pPr>
              <w:rPr>
                <w:del w:id="88" w:author="NF" w:date="2025-12-01T09:56:00Z" w16du:dateUtc="2025-12-01T08:56:00Z"/>
                <w:noProof/>
                <w:szCs w:val="22"/>
              </w:rPr>
            </w:pPr>
            <w:del w:id="89" w:author="NF" w:date="2025-12-01T09:56:00Z" w16du:dateUtc="2025-12-01T08:56:00Z">
              <w:r w:rsidRPr="00D440D7" w:rsidDel="008A69FA">
                <w:rPr>
                  <w:noProof/>
                  <w:szCs w:val="22"/>
                </w:rPr>
                <w:delText>GlaxoSmithKline (Ireland) Limited</w:delText>
              </w:r>
            </w:del>
          </w:p>
          <w:p w14:paraId="0FA3438F" w14:textId="2EBBED82" w:rsidR="005B609A" w:rsidRPr="00D440D7" w:rsidDel="008A69FA" w:rsidRDefault="005B609A" w:rsidP="00BF095F">
            <w:pPr>
              <w:rPr>
                <w:del w:id="90" w:author="NF" w:date="2025-12-01T09:56:00Z" w16du:dateUtc="2025-12-01T08:56:00Z"/>
                <w:noProof/>
                <w:szCs w:val="22"/>
              </w:rPr>
            </w:pPr>
            <w:del w:id="91" w:author="NF" w:date="2025-12-01T09:56:00Z" w16du:dateUtc="2025-12-01T08:56:00Z">
              <w:r w:rsidRPr="00D440D7" w:rsidDel="008A69FA">
                <w:rPr>
                  <w:noProof/>
                  <w:szCs w:val="22"/>
                </w:rPr>
                <w:delText>Tel: + 44 (0)800 221441</w:delText>
              </w:r>
            </w:del>
          </w:p>
          <w:p w14:paraId="05636ED7" w14:textId="03854447" w:rsidR="005B609A" w:rsidRPr="00D440D7" w:rsidDel="008A69FA" w:rsidRDefault="005B609A" w:rsidP="00BF095F">
            <w:pPr>
              <w:rPr>
                <w:del w:id="92" w:author="NF" w:date="2025-12-01T09:56:00Z" w16du:dateUtc="2025-12-01T08:56:00Z"/>
                <w:noProof/>
                <w:szCs w:val="22"/>
              </w:rPr>
            </w:pPr>
            <w:del w:id="93" w:author="NF" w:date="2025-12-01T09:56:00Z" w16du:dateUtc="2025-12-01T08:56:00Z">
              <w:r w:rsidRPr="00D440D7" w:rsidDel="008A69FA">
                <w:rPr>
                  <w:noProof/>
                  <w:szCs w:val="22"/>
                </w:rPr>
                <w:delText>customercontactuk@gsk.com</w:delText>
              </w:r>
            </w:del>
          </w:p>
          <w:p w14:paraId="529FCFD3" w14:textId="77777777" w:rsidR="005B609A" w:rsidRPr="00D440D7" w:rsidRDefault="005B609A" w:rsidP="008A69FA">
            <w:pPr>
              <w:rPr>
                <w:noProof/>
                <w:szCs w:val="22"/>
              </w:rPr>
            </w:pPr>
          </w:p>
        </w:tc>
      </w:tr>
    </w:tbl>
    <w:p w14:paraId="209B70CA" w14:textId="77777777" w:rsidR="00AF36C8" w:rsidRPr="00D440D7" w:rsidRDefault="00AF36C8" w:rsidP="00431EC5">
      <w:pPr>
        <w:jc w:val="both"/>
        <w:rPr>
          <w:szCs w:val="22"/>
        </w:rPr>
      </w:pPr>
    </w:p>
    <w:p w14:paraId="0642B1C7" w14:textId="67C2AA6C" w:rsidR="00DB704B" w:rsidRPr="00D440D7" w:rsidRDefault="00DB704B" w:rsidP="001805EF">
      <w:pPr>
        <w:numPr>
          <w:ilvl w:val="12"/>
          <w:numId w:val="0"/>
        </w:numPr>
        <w:ind w:right="-2"/>
        <w:outlineLvl w:val="0"/>
        <w:rPr>
          <w:b/>
          <w:szCs w:val="22"/>
        </w:rPr>
      </w:pPr>
      <w:r w:rsidRPr="00D440D7">
        <w:rPr>
          <w:b/>
          <w:szCs w:val="22"/>
        </w:rPr>
        <w:t xml:space="preserve">Tato příbalová informace byla naposledy </w:t>
      </w:r>
      <w:r w:rsidR="005610FA" w:rsidRPr="00D440D7">
        <w:rPr>
          <w:b/>
          <w:szCs w:val="22"/>
        </w:rPr>
        <w:t>revidována</w:t>
      </w:r>
      <w:r w:rsidR="00DB7150">
        <w:rPr>
          <w:b/>
          <w:szCs w:val="22"/>
        </w:rPr>
        <w:fldChar w:fldCharType="begin"/>
      </w:r>
      <w:r w:rsidR="00DB7150">
        <w:rPr>
          <w:b/>
          <w:szCs w:val="22"/>
        </w:rPr>
        <w:instrText xml:space="preserve"> DOCVARIABLE vault_nd_34d534b2-09c5-4559-9658-585831d3d6a6 \* MERGEFORMAT </w:instrText>
      </w:r>
      <w:r w:rsidR="00DB7150">
        <w:rPr>
          <w:b/>
          <w:szCs w:val="22"/>
        </w:rPr>
        <w:fldChar w:fldCharType="separate"/>
      </w:r>
      <w:r w:rsidR="00DB7150">
        <w:rPr>
          <w:b/>
          <w:szCs w:val="22"/>
        </w:rPr>
        <w:t xml:space="preserve"> </w:t>
      </w:r>
      <w:r w:rsidR="00DB7150">
        <w:rPr>
          <w:b/>
          <w:szCs w:val="22"/>
        </w:rPr>
        <w:fldChar w:fldCharType="end"/>
      </w:r>
    </w:p>
    <w:p w14:paraId="47AAE234" w14:textId="77777777" w:rsidR="002D19D0" w:rsidRPr="00D440D7" w:rsidRDefault="002D19D0" w:rsidP="001805EF">
      <w:pPr>
        <w:numPr>
          <w:ilvl w:val="12"/>
          <w:numId w:val="0"/>
        </w:numPr>
        <w:ind w:right="-2"/>
        <w:outlineLvl w:val="0"/>
        <w:rPr>
          <w:b/>
          <w:szCs w:val="22"/>
        </w:rPr>
      </w:pPr>
    </w:p>
    <w:p w14:paraId="01B4C69A" w14:textId="010DBA9D" w:rsidR="002D19D0" w:rsidRPr="00D440D7" w:rsidRDefault="002D19D0" w:rsidP="001805EF">
      <w:pPr>
        <w:numPr>
          <w:ilvl w:val="12"/>
          <w:numId w:val="0"/>
        </w:numPr>
        <w:ind w:right="-2"/>
        <w:outlineLvl w:val="0"/>
        <w:rPr>
          <w:b/>
          <w:szCs w:val="22"/>
        </w:rPr>
      </w:pPr>
      <w:r w:rsidRPr="00D440D7">
        <w:rPr>
          <w:b/>
          <w:noProof/>
        </w:rPr>
        <w:t>Další zdroje informací</w:t>
      </w:r>
      <w:r w:rsidR="00DB7150">
        <w:rPr>
          <w:b/>
          <w:noProof/>
        </w:rPr>
        <w:fldChar w:fldCharType="begin"/>
      </w:r>
      <w:r w:rsidR="00DB7150">
        <w:rPr>
          <w:b/>
          <w:noProof/>
        </w:rPr>
        <w:instrText xml:space="preserve"> DOCVARIABLE vault_nd_3bb1aaa2-d4ee-42bd-901c-85bd442dcdd0 \* MERGEFORMAT </w:instrText>
      </w:r>
      <w:r w:rsidR="00DB7150">
        <w:rPr>
          <w:b/>
          <w:noProof/>
        </w:rPr>
        <w:fldChar w:fldCharType="separate"/>
      </w:r>
      <w:r w:rsidR="00DB7150">
        <w:rPr>
          <w:b/>
          <w:noProof/>
        </w:rPr>
        <w:t xml:space="preserve"> </w:t>
      </w:r>
      <w:r w:rsidR="00DB7150">
        <w:rPr>
          <w:b/>
          <w:noProof/>
        </w:rPr>
        <w:fldChar w:fldCharType="end"/>
      </w:r>
    </w:p>
    <w:p w14:paraId="0F33B008" w14:textId="77777777" w:rsidR="001725D3" w:rsidRPr="00D440D7" w:rsidRDefault="001725D3" w:rsidP="001805EF">
      <w:pPr>
        <w:ind w:left="0" w:firstLine="0"/>
        <w:rPr>
          <w:szCs w:val="22"/>
        </w:rPr>
      </w:pPr>
    </w:p>
    <w:p w14:paraId="4CF4CB38" w14:textId="77777777" w:rsidR="00DB704B" w:rsidRPr="00D440D7" w:rsidRDefault="00DB704B" w:rsidP="001805EF">
      <w:pPr>
        <w:ind w:left="0" w:firstLine="0"/>
        <w:rPr>
          <w:b/>
          <w:szCs w:val="22"/>
        </w:rPr>
      </w:pPr>
      <w:r w:rsidRPr="00D440D7">
        <w:rPr>
          <w:szCs w:val="22"/>
        </w:rPr>
        <w:t>Podrobné informace o</w:t>
      </w:r>
      <w:r w:rsidR="00246E4F" w:rsidRPr="00D440D7">
        <w:rPr>
          <w:szCs w:val="22"/>
        </w:rPr>
        <w:t> </w:t>
      </w:r>
      <w:r w:rsidRPr="00D440D7">
        <w:rPr>
          <w:szCs w:val="22"/>
        </w:rPr>
        <w:t xml:space="preserve">tomto </w:t>
      </w:r>
      <w:r w:rsidR="005610FA" w:rsidRPr="00D440D7">
        <w:rPr>
          <w:szCs w:val="22"/>
        </w:rPr>
        <w:t xml:space="preserve">léčivém </w:t>
      </w:r>
      <w:r w:rsidRPr="00D440D7">
        <w:rPr>
          <w:szCs w:val="22"/>
        </w:rPr>
        <w:t xml:space="preserve">přípravku jsou </w:t>
      </w:r>
      <w:r w:rsidR="005610FA" w:rsidRPr="00D440D7">
        <w:rPr>
          <w:szCs w:val="22"/>
        </w:rPr>
        <w:t>k</w:t>
      </w:r>
      <w:r w:rsidR="00246E4F" w:rsidRPr="00D440D7">
        <w:rPr>
          <w:szCs w:val="22"/>
        </w:rPr>
        <w:t> </w:t>
      </w:r>
      <w:r w:rsidR="005610FA" w:rsidRPr="00D440D7">
        <w:rPr>
          <w:szCs w:val="22"/>
        </w:rPr>
        <w:t>dispozici</w:t>
      </w:r>
      <w:r w:rsidRPr="00D440D7">
        <w:rPr>
          <w:szCs w:val="22"/>
        </w:rPr>
        <w:t xml:space="preserve"> na webových stránkách </w:t>
      </w:r>
      <w:r w:rsidRPr="00D440D7">
        <w:rPr>
          <w:rFonts w:eastAsia="SimSun"/>
          <w:szCs w:val="22"/>
          <w:lang w:eastAsia="zh-CN"/>
        </w:rPr>
        <w:t>Evropsk</w:t>
      </w:r>
      <w:r w:rsidR="00EE5A39" w:rsidRPr="00D440D7">
        <w:rPr>
          <w:rFonts w:eastAsia="SimSun"/>
          <w:szCs w:val="22"/>
          <w:lang w:eastAsia="zh-CN"/>
        </w:rPr>
        <w:t>é</w:t>
      </w:r>
      <w:r w:rsidRPr="00D440D7">
        <w:rPr>
          <w:rFonts w:eastAsia="SimSun"/>
          <w:szCs w:val="22"/>
          <w:lang w:eastAsia="zh-CN"/>
        </w:rPr>
        <w:t xml:space="preserve"> agentur</w:t>
      </w:r>
      <w:r w:rsidR="00EE5A39" w:rsidRPr="00D440D7">
        <w:rPr>
          <w:rFonts w:eastAsia="SimSun"/>
          <w:szCs w:val="22"/>
          <w:lang w:eastAsia="zh-CN"/>
        </w:rPr>
        <w:t>y</w:t>
      </w:r>
      <w:r w:rsidRPr="00D440D7">
        <w:rPr>
          <w:rFonts w:eastAsia="SimSun"/>
          <w:szCs w:val="22"/>
          <w:lang w:eastAsia="zh-CN"/>
        </w:rPr>
        <w:t xml:space="preserve"> pro léčivé přípravky</w:t>
      </w:r>
      <w:r w:rsidR="005610FA" w:rsidRPr="00D440D7">
        <w:rPr>
          <w:rFonts w:eastAsia="SimSun"/>
          <w:szCs w:val="22"/>
          <w:lang w:eastAsia="zh-CN"/>
        </w:rPr>
        <w:t xml:space="preserve"> na adrese</w:t>
      </w:r>
      <w:r w:rsidRPr="00D440D7">
        <w:rPr>
          <w:szCs w:val="22"/>
        </w:rPr>
        <w:t xml:space="preserve"> </w:t>
      </w:r>
      <w:hyperlink r:id="rId16" w:history="1">
        <w:r w:rsidRPr="00D440D7">
          <w:rPr>
            <w:rStyle w:val="Hyperlink"/>
            <w:color w:val="auto"/>
            <w:szCs w:val="22"/>
          </w:rPr>
          <w:t>http://www.ema.europa.eu</w:t>
        </w:r>
      </w:hyperlink>
      <w:r w:rsidR="00796FD5" w:rsidRPr="00D440D7">
        <w:rPr>
          <w:szCs w:val="22"/>
        </w:rPr>
        <w:t xml:space="preserve">. </w:t>
      </w:r>
      <w:r w:rsidR="00EE5A39" w:rsidRPr="00D440D7">
        <w:rPr>
          <w:szCs w:val="22"/>
        </w:rPr>
        <w:t>N</w:t>
      </w:r>
      <w:r w:rsidRPr="00D440D7">
        <w:rPr>
          <w:szCs w:val="22"/>
        </w:rPr>
        <w:t>a těchto stránkách naleznete též odkazy na další webové stránky, týkající se vzácných onemocnění a</w:t>
      </w:r>
      <w:r w:rsidR="008248AA" w:rsidRPr="00D440D7">
        <w:rPr>
          <w:szCs w:val="22"/>
        </w:rPr>
        <w:t> </w:t>
      </w:r>
      <w:r w:rsidRPr="00D440D7">
        <w:rPr>
          <w:szCs w:val="22"/>
        </w:rPr>
        <w:t>jejich léčby.</w:t>
      </w:r>
    </w:p>
    <w:p w14:paraId="6625098B" w14:textId="77777777" w:rsidR="0006636B" w:rsidRPr="00D440D7" w:rsidRDefault="0006636B" w:rsidP="00431EC5">
      <w:pPr>
        <w:numPr>
          <w:ilvl w:val="12"/>
          <w:numId w:val="0"/>
        </w:numPr>
        <w:ind w:right="-2"/>
        <w:jc w:val="both"/>
        <w:outlineLvl w:val="0"/>
        <w:rPr>
          <w:szCs w:val="22"/>
        </w:rPr>
      </w:pPr>
    </w:p>
    <w:sectPr w:rsidR="0006636B" w:rsidRPr="00D440D7" w:rsidSect="00EC60A5">
      <w:footerReference w:type="default" r:id="rId17"/>
      <w:footerReference w:type="first" r:id="rId18"/>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A09E" w14:textId="77777777" w:rsidR="00212235" w:rsidRDefault="00212235">
      <w:r>
        <w:separator/>
      </w:r>
    </w:p>
  </w:endnote>
  <w:endnote w:type="continuationSeparator" w:id="0">
    <w:p w14:paraId="39BE16E4" w14:textId="77777777" w:rsidR="00212235" w:rsidRDefault="0021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A711" w14:textId="77777777" w:rsidR="00646503" w:rsidRDefault="0064650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60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A17E" w14:textId="77777777" w:rsidR="00646503" w:rsidRDefault="00646503">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FEB9C" w14:textId="77777777" w:rsidR="00212235" w:rsidRDefault="00212235">
      <w:r>
        <w:separator/>
      </w:r>
    </w:p>
  </w:footnote>
  <w:footnote w:type="continuationSeparator" w:id="0">
    <w:p w14:paraId="0BEB2857" w14:textId="77777777" w:rsidR="00212235" w:rsidRDefault="0021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6C03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FA4543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C90DD0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3AE2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F87FA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6EF9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AE6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822F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D295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44D2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72AF3"/>
    <w:multiLevelType w:val="multilevel"/>
    <w:tmpl w:val="C948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D72D0C"/>
    <w:multiLevelType w:val="multilevel"/>
    <w:tmpl w:val="9BDC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0C956F16"/>
    <w:multiLevelType w:val="hybridMultilevel"/>
    <w:tmpl w:val="625E3A76"/>
    <w:lvl w:ilvl="0" w:tplc="915E3A00">
      <w:start w:val="4"/>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11B634DF"/>
    <w:multiLevelType w:val="hybridMultilevel"/>
    <w:tmpl w:val="92381BAE"/>
    <w:lvl w:ilvl="0" w:tplc="290E5028">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43616CD"/>
    <w:multiLevelType w:val="hybridMultilevel"/>
    <w:tmpl w:val="CDB0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5F343A"/>
    <w:multiLevelType w:val="multilevel"/>
    <w:tmpl w:val="4998DBBE"/>
    <w:lvl w:ilvl="0">
      <w:start w:val="2"/>
      <w:numFmt w:val="decimal"/>
      <w:lvlText w:val="%1."/>
      <w:lvlJc w:val="left"/>
      <w:pPr>
        <w:tabs>
          <w:tab w:val="num" w:pos="930"/>
        </w:tabs>
        <w:ind w:left="930" w:hanging="57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1BFE1546"/>
    <w:multiLevelType w:val="hybridMultilevel"/>
    <w:tmpl w:val="67023F50"/>
    <w:lvl w:ilvl="0" w:tplc="0CB6FF0E">
      <w:start w:val="9"/>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096448B"/>
    <w:multiLevelType w:val="hybridMultilevel"/>
    <w:tmpl w:val="92381BAE"/>
    <w:lvl w:ilvl="0" w:tplc="290E5028">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18646BB"/>
    <w:multiLevelType w:val="multilevel"/>
    <w:tmpl w:val="5A46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255AB0"/>
    <w:multiLevelType w:val="hybridMultilevel"/>
    <w:tmpl w:val="531E3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D51BED"/>
    <w:multiLevelType w:val="multilevel"/>
    <w:tmpl w:val="1610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FF2739"/>
    <w:multiLevelType w:val="multilevel"/>
    <w:tmpl w:val="DD6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C1439"/>
    <w:multiLevelType w:val="multilevel"/>
    <w:tmpl w:val="0156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C0D33"/>
    <w:multiLevelType w:val="multilevel"/>
    <w:tmpl w:val="7E3C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02F08"/>
    <w:multiLevelType w:val="hybridMultilevel"/>
    <w:tmpl w:val="DF32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F6283"/>
    <w:multiLevelType w:val="multilevel"/>
    <w:tmpl w:val="04C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92BA0"/>
    <w:multiLevelType w:val="multilevel"/>
    <w:tmpl w:val="ABCA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F2829"/>
    <w:multiLevelType w:val="hybridMultilevel"/>
    <w:tmpl w:val="E96C9270"/>
    <w:lvl w:ilvl="0" w:tplc="4EBE349E">
      <w:start w:val="10"/>
      <w:numFmt w:val="decimal"/>
      <w:lvlText w:val="%1."/>
      <w:lvlJc w:val="left"/>
      <w:pPr>
        <w:tabs>
          <w:tab w:val="num" w:pos="930"/>
        </w:tabs>
        <w:ind w:left="930" w:hanging="57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776A7A"/>
    <w:multiLevelType w:val="multilevel"/>
    <w:tmpl w:val="48CE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276E1"/>
    <w:multiLevelType w:val="hybridMultilevel"/>
    <w:tmpl w:val="D53E64A4"/>
    <w:lvl w:ilvl="0" w:tplc="1DE65B3E">
      <w:numFmt w:val="bullet"/>
      <w:lvlText w:val="-"/>
      <w:lvlJc w:val="left"/>
      <w:pPr>
        <w:ind w:left="720" w:hanging="360"/>
      </w:pPr>
      <w:rPr>
        <w:rFonts w:ascii="Tms Rmn" w:eastAsia="Times New Roman" w:hAnsi="Tms Rmn" w:cs="Tms Rm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67269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8149C"/>
    <w:multiLevelType w:val="multilevel"/>
    <w:tmpl w:val="B254C39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EC3512F"/>
    <w:multiLevelType w:val="hybridMultilevel"/>
    <w:tmpl w:val="F272C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83817400">
    <w:abstractNumId w:val="10"/>
    <w:lvlOverride w:ilvl="0">
      <w:lvl w:ilvl="0">
        <w:start w:val="1"/>
        <w:numFmt w:val="bullet"/>
        <w:lvlText w:val="-"/>
        <w:legacy w:legacy="1" w:legacySpace="0" w:legacyIndent="360"/>
        <w:lvlJc w:val="left"/>
        <w:pPr>
          <w:ind w:left="360" w:hanging="360"/>
        </w:pPr>
      </w:lvl>
    </w:lvlOverride>
  </w:num>
  <w:num w:numId="2" w16cid:durableId="762995647">
    <w:abstractNumId w:val="29"/>
  </w:num>
  <w:num w:numId="3" w16cid:durableId="670835540">
    <w:abstractNumId w:val="33"/>
  </w:num>
  <w:num w:numId="4" w16cid:durableId="1116173098">
    <w:abstractNumId w:val="18"/>
  </w:num>
  <w:num w:numId="5" w16cid:durableId="1204638419">
    <w:abstractNumId w:val="17"/>
  </w:num>
  <w:num w:numId="6" w16cid:durableId="19759411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286467">
    <w:abstractNumId w:val="25"/>
  </w:num>
  <w:num w:numId="8" w16cid:durableId="1373113531">
    <w:abstractNumId w:val="23"/>
  </w:num>
  <w:num w:numId="9" w16cid:durableId="2110277274">
    <w:abstractNumId w:val="27"/>
  </w:num>
  <w:num w:numId="10" w16cid:durableId="146483964">
    <w:abstractNumId w:val="24"/>
  </w:num>
  <w:num w:numId="11" w16cid:durableId="1777140922">
    <w:abstractNumId w:val="11"/>
  </w:num>
  <w:num w:numId="12" w16cid:durableId="765998041">
    <w:abstractNumId w:val="12"/>
  </w:num>
  <w:num w:numId="13" w16cid:durableId="1442147747">
    <w:abstractNumId w:val="30"/>
  </w:num>
  <w:num w:numId="14" w16cid:durableId="199704868">
    <w:abstractNumId w:val="20"/>
  </w:num>
  <w:num w:numId="15" w16cid:durableId="2147313488">
    <w:abstractNumId w:val="28"/>
  </w:num>
  <w:num w:numId="16" w16cid:durableId="1992981716">
    <w:abstractNumId w:val="22"/>
  </w:num>
  <w:num w:numId="17" w16cid:durableId="1234437621">
    <w:abstractNumId w:val="21"/>
  </w:num>
  <w:num w:numId="18" w16cid:durableId="1411150478">
    <w:abstractNumId w:val="14"/>
  </w:num>
  <w:num w:numId="19" w16cid:durableId="132479990">
    <w:abstractNumId w:val="13"/>
  </w:num>
  <w:num w:numId="20" w16cid:durableId="810634489">
    <w:abstractNumId w:val="32"/>
  </w:num>
  <w:num w:numId="21" w16cid:durableId="976035152">
    <w:abstractNumId w:val="19"/>
  </w:num>
  <w:num w:numId="22" w16cid:durableId="1916359137">
    <w:abstractNumId w:val="15"/>
  </w:num>
  <w:num w:numId="23" w16cid:durableId="739447413">
    <w:abstractNumId w:val="34"/>
  </w:num>
  <w:num w:numId="24" w16cid:durableId="2027830276">
    <w:abstractNumId w:val="9"/>
  </w:num>
  <w:num w:numId="25" w16cid:durableId="872225690">
    <w:abstractNumId w:val="7"/>
  </w:num>
  <w:num w:numId="26" w16cid:durableId="496506706">
    <w:abstractNumId w:val="6"/>
  </w:num>
  <w:num w:numId="27" w16cid:durableId="839584511">
    <w:abstractNumId w:val="5"/>
  </w:num>
  <w:num w:numId="28" w16cid:durableId="61562189">
    <w:abstractNumId w:val="4"/>
  </w:num>
  <w:num w:numId="29" w16cid:durableId="544371887">
    <w:abstractNumId w:val="8"/>
  </w:num>
  <w:num w:numId="30" w16cid:durableId="355087196">
    <w:abstractNumId w:val="3"/>
  </w:num>
  <w:num w:numId="31" w16cid:durableId="1004240299">
    <w:abstractNumId w:val="2"/>
  </w:num>
  <w:num w:numId="32" w16cid:durableId="501430174">
    <w:abstractNumId w:val="1"/>
  </w:num>
  <w:num w:numId="33" w16cid:durableId="567302609">
    <w:abstractNumId w:val="0"/>
  </w:num>
  <w:num w:numId="34" w16cid:durableId="1379236702">
    <w:abstractNumId w:val="32"/>
  </w:num>
  <w:num w:numId="35" w16cid:durableId="261839176">
    <w:abstractNumId w:val="16"/>
  </w:num>
  <w:num w:numId="36" w16cid:durableId="684018726">
    <w:abstractNumId w:val="26"/>
  </w:num>
  <w:num w:numId="37" w16cid:durableId="87972211">
    <w:abstractNumId w:val="3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F">
    <w15:presenceInfo w15:providerId="None" w15:userId="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fr-FR" w:vendorID="9" w:dllVersion="512"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da-DK" w:vendorID="666" w:dllVersion="513" w:checkStyle="1"/>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739b6b0-8f87-4853-ad7a-5a5abe02a377" w:val=" "/>
    <w:docVar w:name="vault_nd_0748a9be-a993-463b-bf86-0aa613768902" w:val=" "/>
    <w:docVar w:name="vault_nd_0a02c508-280a-47b6-8884-ea456f7e7ba7" w:val=" "/>
    <w:docVar w:name="VAULT_ND_0d1c5af4-7130-4357-8bad-f5c6a9174403" w:val=" "/>
    <w:docVar w:name="vault_nd_0d3dd48f-ae9c-40ff-b457-c265f3a8f1cf" w:val=" "/>
    <w:docVar w:name="VAULT_ND_12a1090e-fdb7-4625-a50f-2606f2abc8e8" w:val=" "/>
    <w:docVar w:name="vault_nd_1402774a-3573-4913-9ed8-bda7ea5a0a9a" w:val=" "/>
    <w:docVar w:name="vault_nd_179612aa-ae1b-4896-824d-302563c8f19c" w:val=" "/>
    <w:docVar w:name="vault_nd_18c82438-0650-488e-a377-5c1dd2f04b6d" w:val=" "/>
    <w:docVar w:name="vault_nd_1bc9e335-2ef6-411b-b710-122c6d33837c" w:val=" "/>
    <w:docVar w:name="VAULT_ND_1c036763-3159-478d-a8cb-cc40d4055e91" w:val=" "/>
    <w:docVar w:name="VAULT_ND_1f30d0a6-5499-4b9e-858f-cd25a2057ac1" w:val=" "/>
    <w:docVar w:name="VAULT_ND_275fa7e7-955c-4c29-9c44-964b0b7b25a4" w:val=" "/>
    <w:docVar w:name="VAULT_ND_28aeab58-a657-416d-815a-6f13491a562b" w:val=" "/>
    <w:docVar w:name="vault_nd_28cb4535-97d2-4134-a017-7ad1f2d76ffe" w:val=" "/>
    <w:docVar w:name="vault_nd_295ae26f-4040-4359-85c4-7d797181b8db" w:val=" "/>
    <w:docVar w:name="vault_nd_2ec76262-7579-4a53-9c41-53429d5a9915" w:val=" "/>
    <w:docVar w:name="vault_nd_34d534b2-09c5-4559-9658-585831d3d6a6" w:val=" "/>
    <w:docVar w:name="vault_nd_34ee56c4-65ca-474c-8bd6-00186a780b0d" w:val=" "/>
    <w:docVar w:name="VAULT_ND_38eec316-3930-46c2-9b9e-fc88278fb91c" w:val=" "/>
    <w:docVar w:name="vault_nd_3a8d2307-6783-4bc4-8d81-e162bc6bf520" w:val=" "/>
    <w:docVar w:name="vault_nd_3bb1aaa2-d4ee-42bd-901c-85bd442dcdd0" w:val=" "/>
    <w:docVar w:name="VAULT_ND_401ce15b-3865-4dff-aeb5-ceacdcbbd20b" w:val=" "/>
    <w:docVar w:name="vault_nd_4037a0d4-f920-4dd5-81f2-a9c5224a16a1" w:val=" "/>
    <w:docVar w:name="vault_nd_414542e7-7141-4b3f-893f-33834fe09174" w:val=" "/>
    <w:docVar w:name="VAULT_ND_4167e0b9-2e5e-43ea-b682-0e7dfbf3d12f" w:val=" "/>
    <w:docVar w:name="vault_nd_439c204c-5621-49ff-ab28-72b3d9e5e07f" w:val=" "/>
    <w:docVar w:name="VAULT_ND_48db7dce-ad4a-47c9-a4d5-107b72cf839a" w:val=" "/>
    <w:docVar w:name="VAULT_ND_49a85d40-1194-4212-9a25-84c2ff141540" w:val=" "/>
    <w:docVar w:name="vault_nd_4ac67dd3-9f2c-4cd9-add0-5955fb373a1c" w:val=" "/>
    <w:docVar w:name="VAULT_ND_4cb0faea-8969-4111-8e5b-b6cdb4d702b2" w:val=" "/>
    <w:docVar w:name="vault_nd_50a2e56d-f13d-41ce-bc42-307e43e4a1c9" w:val=" "/>
    <w:docVar w:name="vault_nd_50dbe0af-2337-46eb-a379-4bae2bea0085" w:val=" "/>
    <w:docVar w:name="VAULT_ND_51bcc028-2848-4d31-a3be-cc5e1ffe6f3b" w:val=" "/>
    <w:docVar w:name="VAULT_ND_527beba5-2898-4e12-aff5-4994840870a2" w:val=" "/>
    <w:docVar w:name="VAULT_ND_58d4368e-e959-4013-8360-887f6165393c" w:val=" "/>
    <w:docVar w:name="vault_nd_5afc2fb5-ed25-478b-884b-66cadf269550" w:val=" "/>
    <w:docVar w:name="VAULT_ND_5c8af82c-11a6-4a31-bb48-731760046b2e" w:val=" "/>
    <w:docVar w:name="VAULT_ND_5f7fdc62-4102-48cf-a584-22f2fe55e695" w:val=" "/>
    <w:docVar w:name="vault_nd_6108d6bd-5072-4b6b-9861-eead520d6318" w:val=" "/>
    <w:docVar w:name="vault_nd_620c3b71-dc25-48c1-a42f-1eda00d91b4d" w:val=" "/>
    <w:docVar w:name="VAULT_ND_66789910-6b8b-44ff-8437-79c521258328" w:val=" "/>
    <w:docVar w:name="VAULT_ND_6c9013a8-19cb-4344-91d9-4aa43241da7c" w:val=" "/>
    <w:docVar w:name="VAULT_ND_70cdc8b1-5205-4649-8157-2228b0fd368d" w:val=" "/>
    <w:docVar w:name="VAULT_ND_7440df57-694b-4d1c-ba7e-47c051948ad8" w:val=" "/>
    <w:docVar w:name="VAULT_ND_7998e9ae-2e37-4d05-8361-26d9b1985c28" w:val=" "/>
    <w:docVar w:name="VAULT_ND_7ba820e6-1620-494b-b98e-95839522c285" w:val=" "/>
    <w:docVar w:name="VAULT_ND_7c50dea0-e7f5-4695-b7ea-8d8e6feba929" w:val=" "/>
    <w:docVar w:name="VAULT_ND_7f049f1b-4cd4-4a15-aac4-63d896a47b32" w:val=" "/>
    <w:docVar w:name="vault_nd_82181b27-d20f-4021-8012-f3ffa54d8d5a" w:val=" "/>
    <w:docVar w:name="VAULT_ND_82776763-f995-406f-a230-6617e0aaef48" w:val=" "/>
    <w:docVar w:name="VAULT_ND_85daa11e-ab8a-4fdc-97de-3829744226c2" w:val=" "/>
    <w:docVar w:name="VAULT_ND_88739ae8-9310-4cc1-b65c-261df80bcc5b" w:val=" "/>
    <w:docVar w:name="vault_nd_89001fee-19dc-4967-b303-a34ea599e19c" w:val=" "/>
    <w:docVar w:name="VAULT_ND_89414289-3b2b-4921-87e7-f6bda4b7bcb2" w:val=" "/>
    <w:docVar w:name="vault_nd_8b5b03aa-aa3e-4bc9-b653-2331d16e0e88" w:val=" "/>
    <w:docVar w:name="VAULT_ND_8c7ae82b-332b-47e3-9264-c64d33b03bce" w:val=" "/>
    <w:docVar w:name="VAULT_ND_90eb2f30-bc05-4529-8407-225483e56767" w:val=" "/>
    <w:docVar w:name="VAULT_ND_91fda537-5401-4203-9fcb-fc853edcc262" w:val=" "/>
    <w:docVar w:name="VAULT_ND_92779866-59a0-4875-8493-228d331bc375" w:val=" "/>
    <w:docVar w:name="vault_nd_93079c81-e1e9-4258-b1f6-1dde6e9c1626" w:val=" "/>
    <w:docVar w:name="VAULT_ND_97755195-d99f-42ad-a61d-f8fc62879c96" w:val=" "/>
    <w:docVar w:name="VAULT_ND_9996be4f-042e-4144-987b-57457c2858f7" w:val=" "/>
    <w:docVar w:name="vault_nd_99985413-1a36-423a-a7a0-7497d1d4de8f" w:val=" "/>
    <w:docVar w:name="VAULT_ND_9ca93474-ac7e-4213-9ce4-51fa85548a7b" w:val=" "/>
    <w:docVar w:name="vault_nd_9dd27d72-6640-4056-8af9-eec1faa341dd" w:val=" "/>
    <w:docVar w:name="VAULT_ND_9e83d876-dd19-466e-8c01-2048be6d472f" w:val=" "/>
    <w:docVar w:name="vault_nd_a242b6aa-d502-401b-86c6-aa4862f35404" w:val=" "/>
    <w:docVar w:name="VAULT_ND_a33b632d-7bc4-46b0-9e47-add1f7287e2b" w:val=" "/>
    <w:docVar w:name="VAULT_ND_a377abd9-a110-4fd5-a7b1-383a7f812afa" w:val=" "/>
    <w:docVar w:name="VAULT_ND_a6003c57-c8de-421a-a1d8-ebadf19cccf2" w:val=" "/>
    <w:docVar w:name="VAULT_ND_a661c344-39e2-45a8-8c04-8747511562f9" w:val=" "/>
    <w:docVar w:name="VAULT_ND_ac0e800d-7249-4fd4-b8b5-bde73f34611f" w:val=" "/>
    <w:docVar w:name="vault_nd_b26fbe3d-1561-4dda-a2d2-23c202b3681e" w:val=" "/>
    <w:docVar w:name="vault_nd_b46dc29d-9ebe-4b7d-8e93-9aa458d0d06a" w:val=" "/>
    <w:docVar w:name="vault_nd_b7305b6b-b842-4ab9-bf38-8616b29ccce7" w:val=" "/>
    <w:docVar w:name="vault_nd_bbcae188-6c8b-4e3e-a61e-3f8dd1cf604b" w:val=" "/>
    <w:docVar w:name="VAULT_ND_c43fefe7-4a91-4927-9800-2230fd92560f" w:val=" "/>
    <w:docVar w:name="vault_nd_c4ea25a7-9a34-4677-8b1e-514669a1a823" w:val=" "/>
    <w:docVar w:name="vault_nd_c9a16c66-7cb1-4dcf-89c4-92bc3ec64394" w:val=" "/>
    <w:docVar w:name="vault_nd_cc228126-15dd-4202-85b8-2b4171b7ea53" w:val=" "/>
    <w:docVar w:name="vault_nd_ceea4824-30e9-47f2-afa2-0612c9a40f84" w:val=" "/>
    <w:docVar w:name="VAULT_ND_d20d999a-ace6-4f80-bb85-5896386483f0" w:val=" "/>
    <w:docVar w:name="vault_nd_d58418fb-2730-4883-9452-145ed43a6542" w:val=" "/>
    <w:docVar w:name="VAULT_ND_da812cf4-fb33-404f-8945-3cbc4b14a470" w:val=" "/>
    <w:docVar w:name="VAULT_ND_de436b79-08e3-42d3-8001-8f9e2814aef7" w:val=" "/>
    <w:docVar w:name="VAULT_ND_de945411-0bbf-4e3a-9553-86a6d841b8fd" w:val=" "/>
    <w:docVar w:name="vault_nd_e0995059-bfd3-4d6b-bd7d-8e79c8c77ee1" w:val=" "/>
    <w:docVar w:name="vault_nd_e0c55490-424e-432f-b3f2-59213760573c" w:val=" "/>
    <w:docVar w:name="VAULT_ND_ea14da55-493c-4e23-b96d-e3eab8551410" w:val=" "/>
    <w:docVar w:name="vault_nd_ec45deed-295e-4914-b9d9-9bdd45f47b41" w:val=" "/>
    <w:docVar w:name="VAULT_ND_f0a27975-1898-451b-8446-9ba1056e0f55" w:val=" "/>
    <w:docVar w:name="vault_nd_f2c8c4fb-54c1-4085-83bb-1fea4780df74" w:val=" "/>
    <w:docVar w:name="VAULT_ND_f8a5a027-cfa8-4995-a9f4-cbe0b45683d0" w:val=" "/>
    <w:docVar w:name="VAULT_ND_f9119916-6532-42c2-8728-6c36e809de87" w:val=" "/>
    <w:docVar w:name="vault_nd_f96bf24d-9b2d-46bf-9996-5b4c11d04981" w:val=" "/>
    <w:docVar w:name="vault_nd_fb227abc-d1db-45f1-aaa0-2de9cc40cdd3" w:val=" "/>
    <w:docVar w:name="vault_nd_fda7523b-25d7-4bbc-878a-5fe4a086dfe7" w:val=" "/>
    <w:docVar w:name="vault_nd_fe187190-d6ad-4105-81f7-0ecb0abdbfe3" w:val=" "/>
    <w:docVar w:name="Version" w:val="0"/>
  </w:docVars>
  <w:rsids>
    <w:rsidRoot w:val="00E3638E"/>
    <w:rsid w:val="00000CA5"/>
    <w:rsid w:val="00002BE7"/>
    <w:rsid w:val="00003BBF"/>
    <w:rsid w:val="0000443D"/>
    <w:rsid w:val="000058DE"/>
    <w:rsid w:val="00007885"/>
    <w:rsid w:val="00010467"/>
    <w:rsid w:val="0001265A"/>
    <w:rsid w:val="00012755"/>
    <w:rsid w:val="00014681"/>
    <w:rsid w:val="00017B2E"/>
    <w:rsid w:val="000204EB"/>
    <w:rsid w:val="00020A3C"/>
    <w:rsid w:val="000216F6"/>
    <w:rsid w:val="0002290C"/>
    <w:rsid w:val="00024592"/>
    <w:rsid w:val="0002540A"/>
    <w:rsid w:val="000313B7"/>
    <w:rsid w:val="000316A1"/>
    <w:rsid w:val="00032FE4"/>
    <w:rsid w:val="00033C71"/>
    <w:rsid w:val="00033F1E"/>
    <w:rsid w:val="000405CE"/>
    <w:rsid w:val="00042BD2"/>
    <w:rsid w:val="000448A0"/>
    <w:rsid w:val="00045559"/>
    <w:rsid w:val="0005069E"/>
    <w:rsid w:val="000545B9"/>
    <w:rsid w:val="00060830"/>
    <w:rsid w:val="000638B4"/>
    <w:rsid w:val="000638DF"/>
    <w:rsid w:val="0006636B"/>
    <w:rsid w:val="00066C77"/>
    <w:rsid w:val="00067BC7"/>
    <w:rsid w:val="00070EC0"/>
    <w:rsid w:val="00071A7D"/>
    <w:rsid w:val="00085370"/>
    <w:rsid w:val="00086664"/>
    <w:rsid w:val="00090D7A"/>
    <w:rsid w:val="00090F75"/>
    <w:rsid w:val="00092B4B"/>
    <w:rsid w:val="000A1C5B"/>
    <w:rsid w:val="000A579F"/>
    <w:rsid w:val="000A7E1C"/>
    <w:rsid w:val="000B0B25"/>
    <w:rsid w:val="000B10A0"/>
    <w:rsid w:val="000B52B0"/>
    <w:rsid w:val="000B55C7"/>
    <w:rsid w:val="000B5C1A"/>
    <w:rsid w:val="000C1C82"/>
    <w:rsid w:val="000C3C5D"/>
    <w:rsid w:val="000C5D14"/>
    <w:rsid w:val="000D00DF"/>
    <w:rsid w:val="000D14DA"/>
    <w:rsid w:val="000D421B"/>
    <w:rsid w:val="000D4D8E"/>
    <w:rsid w:val="000E3BD0"/>
    <w:rsid w:val="000E4229"/>
    <w:rsid w:val="000E4773"/>
    <w:rsid w:val="000E5834"/>
    <w:rsid w:val="000F22A8"/>
    <w:rsid w:val="000F3247"/>
    <w:rsid w:val="000F5EB3"/>
    <w:rsid w:val="000F6551"/>
    <w:rsid w:val="00100827"/>
    <w:rsid w:val="00102048"/>
    <w:rsid w:val="0010231F"/>
    <w:rsid w:val="00102E97"/>
    <w:rsid w:val="00110099"/>
    <w:rsid w:val="001122A5"/>
    <w:rsid w:val="00114513"/>
    <w:rsid w:val="001174E9"/>
    <w:rsid w:val="00117D33"/>
    <w:rsid w:val="0012391B"/>
    <w:rsid w:val="00124DB4"/>
    <w:rsid w:val="00125CBA"/>
    <w:rsid w:val="001277F3"/>
    <w:rsid w:val="00130658"/>
    <w:rsid w:val="00131E39"/>
    <w:rsid w:val="00134B80"/>
    <w:rsid w:val="001377BA"/>
    <w:rsid w:val="001404D4"/>
    <w:rsid w:val="001406F5"/>
    <w:rsid w:val="00140935"/>
    <w:rsid w:val="00140C0C"/>
    <w:rsid w:val="00142250"/>
    <w:rsid w:val="00143F83"/>
    <w:rsid w:val="00146E4F"/>
    <w:rsid w:val="00147AE4"/>
    <w:rsid w:val="00150929"/>
    <w:rsid w:val="001512D4"/>
    <w:rsid w:val="0015496D"/>
    <w:rsid w:val="00154E22"/>
    <w:rsid w:val="00155D9C"/>
    <w:rsid w:val="001565EF"/>
    <w:rsid w:val="00157BF4"/>
    <w:rsid w:val="001601F8"/>
    <w:rsid w:val="001633CA"/>
    <w:rsid w:val="001638E6"/>
    <w:rsid w:val="001659C4"/>
    <w:rsid w:val="00171C90"/>
    <w:rsid w:val="001725D3"/>
    <w:rsid w:val="00175552"/>
    <w:rsid w:val="00176070"/>
    <w:rsid w:val="001764CE"/>
    <w:rsid w:val="001767F5"/>
    <w:rsid w:val="00176B03"/>
    <w:rsid w:val="00176CCE"/>
    <w:rsid w:val="001805EF"/>
    <w:rsid w:val="00181594"/>
    <w:rsid w:val="001868D1"/>
    <w:rsid w:val="00187A29"/>
    <w:rsid w:val="001911E0"/>
    <w:rsid w:val="00193FDF"/>
    <w:rsid w:val="00195786"/>
    <w:rsid w:val="001967FB"/>
    <w:rsid w:val="00196F99"/>
    <w:rsid w:val="001972A9"/>
    <w:rsid w:val="001A0485"/>
    <w:rsid w:val="001A1FF5"/>
    <w:rsid w:val="001A2972"/>
    <w:rsid w:val="001A4286"/>
    <w:rsid w:val="001A5FA9"/>
    <w:rsid w:val="001A6CDC"/>
    <w:rsid w:val="001A752C"/>
    <w:rsid w:val="001A7FBB"/>
    <w:rsid w:val="001B71BA"/>
    <w:rsid w:val="001C1D51"/>
    <w:rsid w:val="001C4025"/>
    <w:rsid w:val="001C470F"/>
    <w:rsid w:val="001C5408"/>
    <w:rsid w:val="001D3CE6"/>
    <w:rsid w:val="001D4D23"/>
    <w:rsid w:val="001D5D66"/>
    <w:rsid w:val="001D7004"/>
    <w:rsid w:val="001E15E3"/>
    <w:rsid w:val="001E3138"/>
    <w:rsid w:val="001E7A44"/>
    <w:rsid w:val="001F1927"/>
    <w:rsid w:val="001F4693"/>
    <w:rsid w:val="001F66B8"/>
    <w:rsid w:val="001F7079"/>
    <w:rsid w:val="001F7200"/>
    <w:rsid w:val="00203C0D"/>
    <w:rsid w:val="00210019"/>
    <w:rsid w:val="00210F1B"/>
    <w:rsid w:val="0021139E"/>
    <w:rsid w:val="00211BDE"/>
    <w:rsid w:val="002121F7"/>
    <w:rsid w:val="00212235"/>
    <w:rsid w:val="002150AC"/>
    <w:rsid w:val="00215DC7"/>
    <w:rsid w:val="00220889"/>
    <w:rsid w:val="00220B5D"/>
    <w:rsid w:val="00220E7A"/>
    <w:rsid w:val="00222379"/>
    <w:rsid w:val="00223E70"/>
    <w:rsid w:val="002244FC"/>
    <w:rsid w:val="00225CD4"/>
    <w:rsid w:val="0022731B"/>
    <w:rsid w:val="002313F7"/>
    <w:rsid w:val="00233A3C"/>
    <w:rsid w:val="0023479C"/>
    <w:rsid w:val="00235034"/>
    <w:rsid w:val="002350D0"/>
    <w:rsid w:val="00236158"/>
    <w:rsid w:val="00237B5B"/>
    <w:rsid w:val="00240DEE"/>
    <w:rsid w:val="00242AC1"/>
    <w:rsid w:val="00242FCD"/>
    <w:rsid w:val="00243FA4"/>
    <w:rsid w:val="00246E4F"/>
    <w:rsid w:val="00251C07"/>
    <w:rsid w:val="00253136"/>
    <w:rsid w:val="00254ADC"/>
    <w:rsid w:val="002554CE"/>
    <w:rsid w:val="00257EB4"/>
    <w:rsid w:val="00266C7C"/>
    <w:rsid w:val="002716D2"/>
    <w:rsid w:val="00272BBB"/>
    <w:rsid w:val="00274B19"/>
    <w:rsid w:val="00276461"/>
    <w:rsid w:val="00277EB9"/>
    <w:rsid w:val="00281DE3"/>
    <w:rsid w:val="002830A1"/>
    <w:rsid w:val="00285674"/>
    <w:rsid w:val="002862F3"/>
    <w:rsid w:val="00293267"/>
    <w:rsid w:val="0029582A"/>
    <w:rsid w:val="002A1F45"/>
    <w:rsid w:val="002B0B23"/>
    <w:rsid w:val="002B12C9"/>
    <w:rsid w:val="002B1742"/>
    <w:rsid w:val="002B4EDE"/>
    <w:rsid w:val="002C0B48"/>
    <w:rsid w:val="002C266A"/>
    <w:rsid w:val="002C42F1"/>
    <w:rsid w:val="002C58E5"/>
    <w:rsid w:val="002C59C4"/>
    <w:rsid w:val="002D03BC"/>
    <w:rsid w:val="002D19D0"/>
    <w:rsid w:val="002D1BDD"/>
    <w:rsid w:val="002D4842"/>
    <w:rsid w:val="002D4EA5"/>
    <w:rsid w:val="002E2A1E"/>
    <w:rsid w:val="002E5648"/>
    <w:rsid w:val="002E6091"/>
    <w:rsid w:val="002F069E"/>
    <w:rsid w:val="002F1652"/>
    <w:rsid w:val="002F332A"/>
    <w:rsid w:val="002F51C8"/>
    <w:rsid w:val="00300B23"/>
    <w:rsid w:val="0030322E"/>
    <w:rsid w:val="003038E5"/>
    <w:rsid w:val="00305B93"/>
    <w:rsid w:val="003130F3"/>
    <w:rsid w:val="00313B19"/>
    <w:rsid w:val="003169B8"/>
    <w:rsid w:val="00317A48"/>
    <w:rsid w:val="0032040A"/>
    <w:rsid w:val="003212CC"/>
    <w:rsid w:val="00323E07"/>
    <w:rsid w:val="00324ACF"/>
    <w:rsid w:val="003261BA"/>
    <w:rsid w:val="00331196"/>
    <w:rsid w:val="003337EE"/>
    <w:rsid w:val="00342216"/>
    <w:rsid w:val="003452A3"/>
    <w:rsid w:val="00345F02"/>
    <w:rsid w:val="0035522F"/>
    <w:rsid w:val="003560DC"/>
    <w:rsid w:val="00356B5D"/>
    <w:rsid w:val="00360B0B"/>
    <w:rsid w:val="00360F33"/>
    <w:rsid w:val="003657FD"/>
    <w:rsid w:val="003719F3"/>
    <w:rsid w:val="0037337B"/>
    <w:rsid w:val="00374C8A"/>
    <w:rsid w:val="00377127"/>
    <w:rsid w:val="003860A8"/>
    <w:rsid w:val="00387010"/>
    <w:rsid w:val="00390C6F"/>
    <w:rsid w:val="00392EBE"/>
    <w:rsid w:val="00395249"/>
    <w:rsid w:val="003A2B7B"/>
    <w:rsid w:val="003A2DA8"/>
    <w:rsid w:val="003A44AA"/>
    <w:rsid w:val="003B1F4A"/>
    <w:rsid w:val="003B491D"/>
    <w:rsid w:val="003B5072"/>
    <w:rsid w:val="003B65CF"/>
    <w:rsid w:val="003B7D8A"/>
    <w:rsid w:val="003C1963"/>
    <w:rsid w:val="003C46C4"/>
    <w:rsid w:val="003C5CA6"/>
    <w:rsid w:val="003C5F25"/>
    <w:rsid w:val="003D016A"/>
    <w:rsid w:val="003D027D"/>
    <w:rsid w:val="003D0B76"/>
    <w:rsid w:val="003D3143"/>
    <w:rsid w:val="003D4A8C"/>
    <w:rsid w:val="003D732A"/>
    <w:rsid w:val="003D7748"/>
    <w:rsid w:val="003E0A57"/>
    <w:rsid w:val="003E0D66"/>
    <w:rsid w:val="003E30A5"/>
    <w:rsid w:val="003E33A8"/>
    <w:rsid w:val="003E4BBD"/>
    <w:rsid w:val="003E4F1D"/>
    <w:rsid w:val="003E5501"/>
    <w:rsid w:val="003E6A7A"/>
    <w:rsid w:val="003F0555"/>
    <w:rsid w:val="003F0BA5"/>
    <w:rsid w:val="003F216B"/>
    <w:rsid w:val="003F27A5"/>
    <w:rsid w:val="003F38B1"/>
    <w:rsid w:val="003F78D6"/>
    <w:rsid w:val="004006BD"/>
    <w:rsid w:val="00401EB7"/>
    <w:rsid w:val="00403491"/>
    <w:rsid w:val="004038F2"/>
    <w:rsid w:val="004045F5"/>
    <w:rsid w:val="0040489E"/>
    <w:rsid w:val="00406445"/>
    <w:rsid w:val="00407A22"/>
    <w:rsid w:val="00411894"/>
    <w:rsid w:val="00416A0D"/>
    <w:rsid w:val="00416E26"/>
    <w:rsid w:val="00421AC7"/>
    <w:rsid w:val="00425C8B"/>
    <w:rsid w:val="004265EF"/>
    <w:rsid w:val="00427B1D"/>
    <w:rsid w:val="00427E09"/>
    <w:rsid w:val="00430F9A"/>
    <w:rsid w:val="004319ED"/>
    <w:rsid w:val="00431EC5"/>
    <w:rsid w:val="00434096"/>
    <w:rsid w:val="004377C8"/>
    <w:rsid w:val="00441AFF"/>
    <w:rsid w:val="00441F26"/>
    <w:rsid w:val="004420F5"/>
    <w:rsid w:val="00442764"/>
    <w:rsid w:val="00442A4D"/>
    <w:rsid w:val="004442E1"/>
    <w:rsid w:val="00445B6D"/>
    <w:rsid w:val="004506C3"/>
    <w:rsid w:val="00453230"/>
    <w:rsid w:val="00456897"/>
    <w:rsid w:val="00461731"/>
    <w:rsid w:val="00462C8B"/>
    <w:rsid w:val="004648B4"/>
    <w:rsid w:val="00464909"/>
    <w:rsid w:val="004650C6"/>
    <w:rsid w:val="00467C45"/>
    <w:rsid w:val="00470F84"/>
    <w:rsid w:val="0047307E"/>
    <w:rsid w:val="004731ED"/>
    <w:rsid w:val="00477641"/>
    <w:rsid w:val="0048052E"/>
    <w:rsid w:val="004811D7"/>
    <w:rsid w:val="004830EE"/>
    <w:rsid w:val="0048441B"/>
    <w:rsid w:val="004905DC"/>
    <w:rsid w:val="004924F8"/>
    <w:rsid w:val="004937C0"/>
    <w:rsid w:val="00494660"/>
    <w:rsid w:val="00497B6D"/>
    <w:rsid w:val="004A5116"/>
    <w:rsid w:val="004B19ED"/>
    <w:rsid w:val="004B20BE"/>
    <w:rsid w:val="004B3C13"/>
    <w:rsid w:val="004B6AB0"/>
    <w:rsid w:val="004B7501"/>
    <w:rsid w:val="004B79DC"/>
    <w:rsid w:val="004C0C32"/>
    <w:rsid w:val="004C3EC4"/>
    <w:rsid w:val="004C3F45"/>
    <w:rsid w:val="004C4A67"/>
    <w:rsid w:val="004C5491"/>
    <w:rsid w:val="004C7582"/>
    <w:rsid w:val="004D37A7"/>
    <w:rsid w:val="004E0DCD"/>
    <w:rsid w:val="004E4244"/>
    <w:rsid w:val="004E4E29"/>
    <w:rsid w:val="004E6421"/>
    <w:rsid w:val="004F249F"/>
    <w:rsid w:val="004F2512"/>
    <w:rsid w:val="004F705C"/>
    <w:rsid w:val="004F72F8"/>
    <w:rsid w:val="00500AAD"/>
    <w:rsid w:val="00503250"/>
    <w:rsid w:val="00505DDF"/>
    <w:rsid w:val="0051469B"/>
    <w:rsid w:val="00514B71"/>
    <w:rsid w:val="00517F6F"/>
    <w:rsid w:val="00521527"/>
    <w:rsid w:val="0052302F"/>
    <w:rsid w:val="005247ED"/>
    <w:rsid w:val="00525BBA"/>
    <w:rsid w:val="00526268"/>
    <w:rsid w:val="00526B3A"/>
    <w:rsid w:val="00527B1E"/>
    <w:rsid w:val="00530B23"/>
    <w:rsid w:val="005346A6"/>
    <w:rsid w:val="00535750"/>
    <w:rsid w:val="00537008"/>
    <w:rsid w:val="00537F25"/>
    <w:rsid w:val="00540049"/>
    <w:rsid w:val="00540E23"/>
    <w:rsid w:val="00543928"/>
    <w:rsid w:val="00550A27"/>
    <w:rsid w:val="005511D9"/>
    <w:rsid w:val="00551D7E"/>
    <w:rsid w:val="00554C5E"/>
    <w:rsid w:val="005554D4"/>
    <w:rsid w:val="00557ED7"/>
    <w:rsid w:val="00557F7E"/>
    <w:rsid w:val="005610FA"/>
    <w:rsid w:val="005645CF"/>
    <w:rsid w:val="00564744"/>
    <w:rsid w:val="00572CA1"/>
    <w:rsid w:val="00573B4D"/>
    <w:rsid w:val="00577D93"/>
    <w:rsid w:val="00577E23"/>
    <w:rsid w:val="005801C3"/>
    <w:rsid w:val="005815F2"/>
    <w:rsid w:val="005834AC"/>
    <w:rsid w:val="00587104"/>
    <w:rsid w:val="00591488"/>
    <w:rsid w:val="00594593"/>
    <w:rsid w:val="005973B9"/>
    <w:rsid w:val="00597D40"/>
    <w:rsid w:val="005A0659"/>
    <w:rsid w:val="005A131E"/>
    <w:rsid w:val="005A2186"/>
    <w:rsid w:val="005A3DCB"/>
    <w:rsid w:val="005A40A4"/>
    <w:rsid w:val="005A4BFF"/>
    <w:rsid w:val="005A57C5"/>
    <w:rsid w:val="005B2DD4"/>
    <w:rsid w:val="005B5295"/>
    <w:rsid w:val="005B58CA"/>
    <w:rsid w:val="005B5CC6"/>
    <w:rsid w:val="005B609A"/>
    <w:rsid w:val="005B7E10"/>
    <w:rsid w:val="005C184E"/>
    <w:rsid w:val="005C697E"/>
    <w:rsid w:val="005C6D5A"/>
    <w:rsid w:val="005D0391"/>
    <w:rsid w:val="005D7276"/>
    <w:rsid w:val="005D7A52"/>
    <w:rsid w:val="005E17FF"/>
    <w:rsid w:val="005E2108"/>
    <w:rsid w:val="005E31C4"/>
    <w:rsid w:val="005E36BC"/>
    <w:rsid w:val="005F15D4"/>
    <w:rsid w:val="005F4FF6"/>
    <w:rsid w:val="005F58B9"/>
    <w:rsid w:val="005F5F37"/>
    <w:rsid w:val="005F5FD7"/>
    <w:rsid w:val="005F6446"/>
    <w:rsid w:val="005F69AC"/>
    <w:rsid w:val="0060032F"/>
    <w:rsid w:val="006024D1"/>
    <w:rsid w:val="00602AA9"/>
    <w:rsid w:val="00604A34"/>
    <w:rsid w:val="00610362"/>
    <w:rsid w:val="006115DE"/>
    <w:rsid w:val="00612B1A"/>
    <w:rsid w:val="00614FB1"/>
    <w:rsid w:val="00616967"/>
    <w:rsid w:val="00622E13"/>
    <w:rsid w:val="0062423C"/>
    <w:rsid w:val="006301DE"/>
    <w:rsid w:val="00633E98"/>
    <w:rsid w:val="0063460A"/>
    <w:rsid w:val="00642313"/>
    <w:rsid w:val="0064264E"/>
    <w:rsid w:val="00642847"/>
    <w:rsid w:val="00645921"/>
    <w:rsid w:val="00646503"/>
    <w:rsid w:val="006508B4"/>
    <w:rsid w:val="0065403D"/>
    <w:rsid w:val="0066002B"/>
    <w:rsid w:val="006602FE"/>
    <w:rsid w:val="006612C5"/>
    <w:rsid w:val="00662696"/>
    <w:rsid w:val="006660C5"/>
    <w:rsid w:val="00667247"/>
    <w:rsid w:val="0067044E"/>
    <w:rsid w:val="00672C57"/>
    <w:rsid w:val="00673825"/>
    <w:rsid w:val="00677864"/>
    <w:rsid w:val="00680F25"/>
    <w:rsid w:val="00681EF2"/>
    <w:rsid w:val="00682028"/>
    <w:rsid w:val="0068593C"/>
    <w:rsid w:val="00692234"/>
    <w:rsid w:val="00692F72"/>
    <w:rsid w:val="006952BA"/>
    <w:rsid w:val="00695FA6"/>
    <w:rsid w:val="006A308D"/>
    <w:rsid w:val="006B112E"/>
    <w:rsid w:val="006B1B84"/>
    <w:rsid w:val="006B237C"/>
    <w:rsid w:val="006B7028"/>
    <w:rsid w:val="006B76E0"/>
    <w:rsid w:val="006C0629"/>
    <w:rsid w:val="006C0EF2"/>
    <w:rsid w:val="006C1742"/>
    <w:rsid w:val="006C2C92"/>
    <w:rsid w:val="006C5778"/>
    <w:rsid w:val="006C580A"/>
    <w:rsid w:val="006C6785"/>
    <w:rsid w:val="006C7645"/>
    <w:rsid w:val="006C79A6"/>
    <w:rsid w:val="006D0FEA"/>
    <w:rsid w:val="006D1A5B"/>
    <w:rsid w:val="006D1F6F"/>
    <w:rsid w:val="006E0918"/>
    <w:rsid w:val="006E0D5F"/>
    <w:rsid w:val="006E1411"/>
    <w:rsid w:val="006E6D55"/>
    <w:rsid w:val="006F02DA"/>
    <w:rsid w:val="006F14B0"/>
    <w:rsid w:val="006F245E"/>
    <w:rsid w:val="006F3374"/>
    <w:rsid w:val="006F54CF"/>
    <w:rsid w:val="006F6127"/>
    <w:rsid w:val="007009F2"/>
    <w:rsid w:val="007030C5"/>
    <w:rsid w:val="00703F3D"/>
    <w:rsid w:val="00706855"/>
    <w:rsid w:val="00710FE4"/>
    <w:rsid w:val="00712551"/>
    <w:rsid w:val="0071756A"/>
    <w:rsid w:val="0072091F"/>
    <w:rsid w:val="0072243D"/>
    <w:rsid w:val="00724192"/>
    <w:rsid w:val="00725461"/>
    <w:rsid w:val="00725C88"/>
    <w:rsid w:val="00730BDA"/>
    <w:rsid w:val="00742578"/>
    <w:rsid w:val="007526E6"/>
    <w:rsid w:val="0075496D"/>
    <w:rsid w:val="00754CCB"/>
    <w:rsid w:val="00756CD2"/>
    <w:rsid w:val="00761456"/>
    <w:rsid w:val="0076473D"/>
    <w:rsid w:val="00767132"/>
    <w:rsid w:val="00767F35"/>
    <w:rsid w:val="007714A3"/>
    <w:rsid w:val="0077176B"/>
    <w:rsid w:val="007748C5"/>
    <w:rsid w:val="00775E6F"/>
    <w:rsid w:val="00776430"/>
    <w:rsid w:val="00777159"/>
    <w:rsid w:val="00777F91"/>
    <w:rsid w:val="007826F4"/>
    <w:rsid w:val="00786A3C"/>
    <w:rsid w:val="007900BD"/>
    <w:rsid w:val="007935DF"/>
    <w:rsid w:val="00796FD5"/>
    <w:rsid w:val="007A1566"/>
    <w:rsid w:val="007B349F"/>
    <w:rsid w:val="007B3F1D"/>
    <w:rsid w:val="007B50CC"/>
    <w:rsid w:val="007B621B"/>
    <w:rsid w:val="007C0DD9"/>
    <w:rsid w:val="007C33E9"/>
    <w:rsid w:val="007C423E"/>
    <w:rsid w:val="007C4E41"/>
    <w:rsid w:val="007D36A7"/>
    <w:rsid w:val="007E0461"/>
    <w:rsid w:val="007E106B"/>
    <w:rsid w:val="007E619D"/>
    <w:rsid w:val="007E6EB4"/>
    <w:rsid w:val="007E7CDE"/>
    <w:rsid w:val="007E7DAD"/>
    <w:rsid w:val="007F43DB"/>
    <w:rsid w:val="007F4E9C"/>
    <w:rsid w:val="007F5BD8"/>
    <w:rsid w:val="007F6D23"/>
    <w:rsid w:val="007F767C"/>
    <w:rsid w:val="00801C9F"/>
    <w:rsid w:val="00803D59"/>
    <w:rsid w:val="00804222"/>
    <w:rsid w:val="008044E4"/>
    <w:rsid w:val="00813EA3"/>
    <w:rsid w:val="00816B02"/>
    <w:rsid w:val="00821171"/>
    <w:rsid w:val="008248AA"/>
    <w:rsid w:val="0082621B"/>
    <w:rsid w:val="00826ACC"/>
    <w:rsid w:val="00827F45"/>
    <w:rsid w:val="008307A2"/>
    <w:rsid w:val="00833507"/>
    <w:rsid w:val="00836712"/>
    <w:rsid w:val="0084263F"/>
    <w:rsid w:val="00846FE2"/>
    <w:rsid w:val="00847A72"/>
    <w:rsid w:val="0085073D"/>
    <w:rsid w:val="008510E2"/>
    <w:rsid w:val="008514D3"/>
    <w:rsid w:val="00851A3E"/>
    <w:rsid w:val="008526B9"/>
    <w:rsid w:val="00852C7D"/>
    <w:rsid w:val="008532BB"/>
    <w:rsid w:val="00857948"/>
    <w:rsid w:val="0086174A"/>
    <w:rsid w:val="00867068"/>
    <w:rsid w:val="008704EF"/>
    <w:rsid w:val="00872D4C"/>
    <w:rsid w:val="008731D6"/>
    <w:rsid w:val="008763EF"/>
    <w:rsid w:val="00877847"/>
    <w:rsid w:val="00880841"/>
    <w:rsid w:val="00884D29"/>
    <w:rsid w:val="008852EC"/>
    <w:rsid w:val="00885CC2"/>
    <w:rsid w:val="00886B52"/>
    <w:rsid w:val="00894782"/>
    <w:rsid w:val="00896333"/>
    <w:rsid w:val="00897682"/>
    <w:rsid w:val="008978A8"/>
    <w:rsid w:val="008A12C7"/>
    <w:rsid w:val="008A2E17"/>
    <w:rsid w:val="008A3AC0"/>
    <w:rsid w:val="008A6491"/>
    <w:rsid w:val="008A69FA"/>
    <w:rsid w:val="008B17AD"/>
    <w:rsid w:val="008B1D23"/>
    <w:rsid w:val="008B25C7"/>
    <w:rsid w:val="008B3B06"/>
    <w:rsid w:val="008B48C3"/>
    <w:rsid w:val="008B5194"/>
    <w:rsid w:val="008B54E7"/>
    <w:rsid w:val="008B58FD"/>
    <w:rsid w:val="008B6AEF"/>
    <w:rsid w:val="008C5C1E"/>
    <w:rsid w:val="008C616F"/>
    <w:rsid w:val="008C7CA8"/>
    <w:rsid w:val="008D07EB"/>
    <w:rsid w:val="008D099D"/>
    <w:rsid w:val="008D4B01"/>
    <w:rsid w:val="008D631D"/>
    <w:rsid w:val="008D7A27"/>
    <w:rsid w:val="008E280E"/>
    <w:rsid w:val="008E2B88"/>
    <w:rsid w:val="008E5A79"/>
    <w:rsid w:val="008E5EE3"/>
    <w:rsid w:val="008E7B78"/>
    <w:rsid w:val="008F0C01"/>
    <w:rsid w:val="008F14B1"/>
    <w:rsid w:val="008F2DC4"/>
    <w:rsid w:val="008F5D95"/>
    <w:rsid w:val="008F5DC6"/>
    <w:rsid w:val="0090090B"/>
    <w:rsid w:val="00900F41"/>
    <w:rsid w:val="00901DE2"/>
    <w:rsid w:val="009030F3"/>
    <w:rsid w:val="0090678C"/>
    <w:rsid w:val="00915789"/>
    <w:rsid w:val="00920023"/>
    <w:rsid w:val="009201F6"/>
    <w:rsid w:val="00921A97"/>
    <w:rsid w:val="00923890"/>
    <w:rsid w:val="009270C5"/>
    <w:rsid w:val="00927DF0"/>
    <w:rsid w:val="00934950"/>
    <w:rsid w:val="009379DC"/>
    <w:rsid w:val="00941847"/>
    <w:rsid w:val="00941C21"/>
    <w:rsid w:val="00943C4F"/>
    <w:rsid w:val="00945336"/>
    <w:rsid w:val="00947245"/>
    <w:rsid w:val="009478B8"/>
    <w:rsid w:val="00950303"/>
    <w:rsid w:val="0095269D"/>
    <w:rsid w:val="00954D67"/>
    <w:rsid w:val="00956E6C"/>
    <w:rsid w:val="00957D23"/>
    <w:rsid w:val="00960F1A"/>
    <w:rsid w:val="00961506"/>
    <w:rsid w:val="00961EC2"/>
    <w:rsid w:val="009652B5"/>
    <w:rsid w:val="00967D5B"/>
    <w:rsid w:val="00971183"/>
    <w:rsid w:val="00972691"/>
    <w:rsid w:val="00972BAC"/>
    <w:rsid w:val="0097491D"/>
    <w:rsid w:val="00975559"/>
    <w:rsid w:val="00977A22"/>
    <w:rsid w:val="00983FD9"/>
    <w:rsid w:val="00984850"/>
    <w:rsid w:val="00986B6A"/>
    <w:rsid w:val="00990491"/>
    <w:rsid w:val="00990EA5"/>
    <w:rsid w:val="00991C4B"/>
    <w:rsid w:val="00992E02"/>
    <w:rsid w:val="00993D47"/>
    <w:rsid w:val="00994900"/>
    <w:rsid w:val="0099576E"/>
    <w:rsid w:val="00997C04"/>
    <w:rsid w:val="009A2706"/>
    <w:rsid w:val="009A5FFF"/>
    <w:rsid w:val="009A7B1D"/>
    <w:rsid w:val="009B0232"/>
    <w:rsid w:val="009B1503"/>
    <w:rsid w:val="009B17CD"/>
    <w:rsid w:val="009B356B"/>
    <w:rsid w:val="009B35F8"/>
    <w:rsid w:val="009B403C"/>
    <w:rsid w:val="009B4ABA"/>
    <w:rsid w:val="009B5844"/>
    <w:rsid w:val="009B7A9F"/>
    <w:rsid w:val="009C2F1C"/>
    <w:rsid w:val="009C7C9C"/>
    <w:rsid w:val="009D41E0"/>
    <w:rsid w:val="009D4BF3"/>
    <w:rsid w:val="009D4C80"/>
    <w:rsid w:val="009D5061"/>
    <w:rsid w:val="009D62CA"/>
    <w:rsid w:val="009D7271"/>
    <w:rsid w:val="009E2244"/>
    <w:rsid w:val="009E3F22"/>
    <w:rsid w:val="009E666E"/>
    <w:rsid w:val="009F1330"/>
    <w:rsid w:val="009F253B"/>
    <w:rsid w:val="009F7F95"/>
    <w:rsid w:val="00A018B2"/>
    <w:rsid w:val="00A0299E"/>
    <w:rsid w:val="00A03805"/>
    <w:rsid w:val="00A05215"/>
    <w:rsid w:val="00A067DF"/>
    <w:rsid w:val="00A07922"/>
    <w:rsid w:val="00A1480B"/>
    <w:rsid w:val="00A16C05"/>
    <w:rsid w:val="00A24ED3"/>
    <w:rsid w:val="00A25A0C"/>
    <w:rsid w:val="00A32000"/>
    <w:rsid w:val="00A3375A"/>
    <w:rsid w:val="00A36E81"/>
    <w:rsid w:val="00A37625"/>
    <w:rsid w:val="00A40175"/>
    <w:rsid w:val="00A409C2"/>
    <w:rsid w:val="00A4228A"/>
    <w:rsid w:val="00A45494"/>
    <w:rsid w:val="00A477AE"/>
    <w:rsid w:val="00A47C6D"/>
    <w:rsid w:val="00A51329"/>
    <w:rsid w:val="00A51AAC"/>
    <w:rsid w:val="00A52C5B"/>
    <w:rsid w:val="00A53DB9"/>
    <w:rsid w:val="00A5409C"/>
    <w:rsid w:val="00A55F35"/>
    <w:rsid w:val="00A6057D"/>
    <w:rsid w:val="00A61183"/>
    <w:rsid w:val="00A617F9"/>
    <w:rsid w:val="00A637BF"/>
    <w:rsid w:val="00A700AA"/>
    <w:rsid w:val="00A713E2"/>
    <w:rsid w:val="00A71471"/>
    <w:rsid w:val="00A72551"/>
    <w:rsid w:val="00A7519E"/>
    <w:rsid w:val="00A75327"/>
    <w:rsid w:val="00A80A05"/>
    <w:rsid w:val="00A80F21"/>
    <w:rsid w:val="00A8290D"/>
    <w:rsid w:val="00A83BF0"/>
    <w:rsid w:val="00A84EB5"/>
    <w:rsid w:val="00A850B1"/>
    <w:rsid w:val="00A858D8"/>
    <w:rsid w:val="00A85FD8"/>
    <w:rsid w:val="00A905E4"/>
    <w:rsid w:val="00A915AF"/>
    <w:rsid w:val="00A922F5"/>
    <w:rsid w:val="00A9240C"/>
    <w:rsid w:val="00A930AF"/>
    <w:rsid w:val="00A97653"/>
    <w:rsid w:val="00AA0197"/>
    <w:rsid w:val="00AA0267"/>
    <w:rsid w:val="00AA2BEF"/>
    <w:rsid w:val="00AA2C7C"/>
    <w:rsid w:val="00AA30D3"/>
    <w:rsid w:val="00AA4351"/>
    <w:rsid w:val="00AA6A68"/>
    <w:rsid w:val="00AA79B2"/>
    <w:rsid w:val="00AB118B"/>
    <w:rsid w:val="00AB2DA2"/>
    <w:rsid w:val="00AB2E34"/>
    <w:rsid w:val="00AB5B64"/>
    <w:rsid w:val="00AB6255"/>
    <w:rsid w:val="00AB67B9"/>
    <w:rsid w:val="00AB6EAF"/>
    <w:rsid w:val="00AC0B6A"/>
    <w:rsid w:val="00AC2A4F"/>
    <w:rsid w:val="00AC513F"/>
    <w:rsid w:val="00AC5A6D"/>
    <w:rsid w:val="00AD0BE5"/>
    <w:rsid w:val="00AD1D59"/>
    <w:rsid w:val="00AD2C6C"/>
    <w:rsid w:val="00AD7196"/>
    <w:rsid w:val="00AE2101"/>
    <w:rsid w:val="00AE2171"/>
    <w:rsid w:val="00AE6D24"/>
    <w:rsid w:val="00AF0DAF"/>
    <w:rsid w:val="00AF2ACA"/>
    <w:rsid w:val="00AF36C8"/>
    <w:rsid w:val="00AF665A"/>
    <w:rsid w:val="00AF6FE0"/>
    <w:rsid w:val="00B0079F"/>
    <w:rsid w:val="00B00F90"/>
    <w:rsid w:val="00B01243"/>
    <w:rsid w:val="00B02F11"/>
    <w:rsid w:val="00B0409B"/>
    <w:rsid w:val="00B04475"/>
    <w:rsid w:val="00B04E52"/>
    <w:rsid w:val="00B05EA7"/>
    <w:rsid w:val="00B06C8D"/>
    <w:rsid w:val="00B1084B"/>
    <w:rsid w:val="00B11537"/>
    <w:rsid w:val="00B140BE"/>
    <w:rsid w:val="00B14F89"/>
    <w:rsid w:val="00B1785A"/>
    <w:rsid w:val="00B200F9"/>
    <w:rsid w:val="00B21026"/>
    <w:rsid w:val="00B22706"/>
    <w:rsid w:val="00B24532"/>
    <w:rsid w:val="00B24D1C"/>
    <w:rsid w:val="00B26799"/>
    <w:rsid w:val="00B27937"/>
    <w:rsid w:val="00B30D82"/>
    <w:rsid w:val="00B32303"/>
    <w:rsid w:val="00B34076"/>
    <w:rsid w:val="00B36A5A"/>
    <w:rsid w:val="00B430AA"/>
    <w:rsid w:val="00B50574"/>
    <w:rsid w:val="00B50835"/>
    <w:rsid w:val="00B53BC5"/>
    <w:rsid w:val="00B54B1B"/>
    <w:rsid w:val="00B54E53"/>
    <w:rsid w:val="00B55226"/>
    <w:rsid w:val="00B6327E"/>
    <w:rsid w:val="00B669D9"/>
    <w:rsid w:val="00B7041A"/>
    <w:rsid w:val="00B727D0"/>
    <w:rsid w:val="00B73948"/>
    <w:rsid w:val="00B74F93"/>
    <w:rsid w:val="00B75C25"/>
    <w:rsid w:val="00B76761"/>
    <w:rsid w:val="00B82665"/>
    <w:rsid w:val="00B83F62"/>
    <w:rsid w:val="00B845CA"/>
    <w:rsid w:val="00B85F90"/>
    <w:rsid w:val="00B905A1"/>
    <w:rsid w:val="00B9081D"/>
    <w:rsid w:val="00B90C51"/>
    <w:rsid w:val="00B91438"/>
    <w:rsid w:val="00B9474E"/>
    <w:rsid w:val="00B948E5"/>
    <w:rsid w:val="00B94C7B"/>
    <w:rsid w:val="00BA111D"/>
    <w:rsid w:val="00BA1A8F"/>
    <w:rsid w:val="00BA1AFD"/>
    <w:rsid w:val="00BA3CDC"/>
    <w:rsid w:val="00BA435D"/>
    <w:rsid w:val="00BB26DC"/>
    <w:rsid w:val="00BB6BCE"/>
    <w:rsid w:val="00BC055D"/>
    <w:rsid w:val="00BC23E2"/>
    <w:rsid w:val="00BC512B"/>
    <w:rsid w:val="00BC7B96"/>
    <w:rsid w:val="00BD0BD9"/>
    <w:rsid w:val="00BD6D62"/>
    <w:rsid w:val="00BD6F7E"/>
    <w:rsid w:val="00BD7A95"/>
    <w:rsid w:val="00BD7FD6"/>
    <w:rsid w:val="00BE2C1A"/>
    <w:rsid w:val="00BE3424"/>
    <w:rsid w:val="00BE351F"/>
    <w:rsid w:val="00BE66AE"/>
    <w:rsid w:val="00BE66DF"/>
    <w:rsid w:val="00BE7F09"/>
    <w:rsid w:val="00BF095F"/>
    <w:rsid w:val="00BF09D7"/>
    <w:rsid w:val="00BF0A4E"/>
    <w:rsid w:val="00BF133D"/>
    <w:rsid w:val="00BF1CF8"/>
    <w:rsid w:val="00BF1DC4"/>
    <w:rsid w:val="00BF599A"/>
    <w:rsid w:val="00BF59BB"/>
    <w:rsid w:val="00BF7A94"/>
    <w:rsid w:val="00C0018B"/>
    <w:rsid w:val="00C04140"/>
    <w:rsid w:val="00C0472A"/>
    <w:rsid w:val="00C05079"/>
    <w:rsid w:val="00C05BFB"/>
    <w:rsid w:val="00C06B47"/>
    <w:rsid w:val="00C06BB3"/>
    <w:rsid w:val="00C07E77"/>
    <w:rsid w:val="00C12156"/>
    <w:rsid w:val="00C1302D"/>
    <w:rsid w:val="00C15B58"/>
    <w:rsid w:val="00C165F1"/>
    <w:rsid w:val="00C16D28"/>
    <w:rsid w:val="00C20297"/>
    <w:rsid w:val="00C2229B"/>
    <w:rsid w:val="00C25190"/>
    <w:rsid w:val="00C27F2A"/>
    <w:rsid w:val="00C32C77"/>
    <w:rsid w:val="00C35219"/>
    <w:rsid w:val="00C42798"/>
    <w:rsid w:val="00C430A8"/>
    <w:rsid w:val="00C52BAD"/>
    <w:rsid w:val="00C55A76"/>
    <w:rsid w:val="00C60D7C"/>
    <w:rsid w:val="00C637F3"/>
    <w:rsid w:val="00C65211"/>
    <w:rsid w:val="00C660D7"/>
    <w:rsid w:val="00C6770A"/>
    <w:rsid w:val="00C67846"/>
    <w:rsid w:val="00C7207D"/>
    <w:rsid w:val="00C724CB"/>
    <w:rsid w:val="00C734C0"/>
    <w:rsid w:val="00C73BE7"/>
    <w:rsid w:val="00C75AA3"/>
    <w:rsid w:val="00C76CCA"/>
    <w:rsid w:val="00C8093A"/>
    <w:rsid w:val="00C81B95"/>
    <w:rsid w:val="00C82312"/>
    <w:rsid w:val="00C851C3"/>
    <w:rsid w:val="00C87182"/>
    <w:rsid w:val="00C874C0"/>
    <w:rsid w:val="00C910D9"/>
    <w:rsid w:val="00C911AD"/>
    <w:rsid w:val="00C915F1"/>
    <w:rsid w:val="00C93DFD"/>
    <w:rsid w:val="00C95BBB"/>
    <w:rsid w:val="00C97116"/>
    <w:rsid w:val="00C97FC4"/>
    <w:rsid w:val="00CA1DF3"/>
    <w:rsid w:val="00CA5DBD"/>
    <w:rsid w:val="00CA6AE9"/>
    <w:rsid w:val="00CB0567"/>
    <w:rsid w:val="00CB1DAD"/>
    <w:rsid w:val="00CB1E72"/>
    <w:rsid w:val="00CB282E"/>
    <w:rsid w:val="00CB3742"/>
    <w:rsid w:val="00CB3F1F"/>
    <w:rsid w:val="00CB7A56"/>
    <w:rsid w:val="00CB7CC4"/>
    <w:rsid w:val="00CB7CF3"/>
    <w:rsid w:val="00CC0784"/>
    <w:rsid w:val="00CC0E6E"/>
    <w:rsid w:val="00CC27BF"/>
    <w:rsid w:val="00CC48D2"/>
    <w:rsid w:val="00CC4CB9"/>
    <w:rsid w:val="00CC6934"/>
    <w:rsid w:val="00CC6A3C"/>
    <w:rsid w:val="00CD0424"/>
    <w:rsid w:val="00CD0699"/>
    <w:rsid w:val="00CD3C8C"/>
    <w:rsid w:val="00CD7C55"/>
    <w:rsid w:val="00CE1BB7"/>
    <w:rsid w:val="00CE228D"/>
    <w:rsid w:val="00CE23E3"/>
    <w:rsid w:val="00CE265F"/>
    <w:rsid w:val="00CE3401"/>
    <w:rsid w:val="00CE34DA"/>
    <w:rsid w:val="00CE35C1"/>
    <w:rsid w:val="00CE4062"/>
    <w:rsid w:val="00CE7057"/>
    <w:rsid w:val="00CE7974"/>
    <w:rsid w:val="00CF0696"/>
    <w:rsid w:val="00CF2305"/>
    <w:rsid w:val="00CF3FCC"/>
    <w:rsid w:val="00CF4DFA"/>
    <w:rsid w:val="00CF603D"/>
    <w:rsid w:val="00CF68BC"/>
    <w:rsid w:val="00CF6BE0"/>
    <w:rsid w:val="00CF7B80"/>
    <w:rsid w:val="00D01C33"/>
    <w:rsid w:val="00D03598"/>
    <w:rsid w:val="00D05C10"/>
    <w:rsid w:val="00D0694C"/>
    <w:rsid w:val="00D07600"/>
    <w:rsid w:val="00D10944"/>
    <w:rsid w:val="00D145C4"/>
    <w:rsid w:val="00D14B02"/>
    <w:rsid w:val="00D1503B"/>
    <w:rsid w:val="00D15431"/>
    <w:rsid w:val="00D15773"/>
    <w:rsid w:val="00D17BF2"/>
    <w:rsid w:val="00D20FA4"/>
    <w:rsid w:val="00D22A12"/>
    <w:rsid w:val="00D234E6"/>
    <w:rsid w:val="00D24D8A"/>
    <w:rsid w:val="00D27103"/>
    <w:rsid w:val="00D27C0A"/>
    <w:rsid w:val="00D30250"/>
    <w:rsid w:val="00D311E4"/>
    <w:rsid w:val="00D32853"/>
    <w:rsid w:val="00D3396F"/>
    <w:rsid w:val="00D33F86"/>
    <w:rsid w:val="00D3547D"/>
    <w:rsid w:val="00D41B3B"/>
    <w:rsid w:val="00D440D7"/>
    <w:rsid w:val="00D529F7"/>
    <w:rsid w:val="00D531BD"/>
    <w:rsid w:val="00D541F6"/>
    <w:rsid w:val="00D563FC"/>
    <w:rsid w:val="00D57775"/>
    <w:rsid w:val="00D61529"/>
    <w:rsid w:val="00D64FFA"/>
    <w:rsid w:val="00D65115"/>
    <w:rsid w:val="00D65DF7"/>
    <w:rsid w:val="00D70221"/>
    <w:rsid w:val="00D718F8"/>
    <w:rsid w:val="00D76378"/>
    <w:rsid w:val="00D80AB1"/>
    <w:rsid w:val="00D82DA2"/>
    <w:rsid w:val="00D82F0F"/>
    <w:rsid w:val="00D845FB"/>
    <w:rsid w:val="00D85FAB"/>
    <w:rsid w:val="00D87417"/>
    <w:rsid w:val="00D874C1"/>
    <w:rsid w:val="00D87659"/>
    <w:rsid w:val="00D87770"/>
    <w:rsid w:val="00D91F41"/>
    <w:rsid w:val="00D928DD"/>
    <w:rsid w:val="00D949AA"/>
    <w:rsid w:val="00D95A3E"/>
    <w:rsid w:val="00D95E12"/>
    <w:rsid w:val="00DA0173"/>
    <w:rsid w:val="00DA02EA"/>
    <w:rsid w:val="00DA2571"/>
    <w:rsid w:val="00DA2ACF"/>
    <w:rsid w:val="00DA441D"/>
    <w:rsid w:val="00DB05A4"/>
    <w:rsid w:val="00DB18A7"/>
    <w:rsid w:val="00DB4DEA"/>
    <w:rsid w:val="00DB704B"/>
    <w:rsid w:val="00DB7150"/>
    <w:rsid w:val="00DB72A6"/>
    <w:rsid w:val="00DC0BAA"/>
    <w:rsid w:val="00DC2E25"/>
    <w:rsid w:val="00DC3C46"/>
    <w:rsid w:val="00DD0EFD"/>
    <w:rsid w:val="00DD2D58"/>
    <w:rsid w:val="00DD3250"/>
    <w:rsid w:val="00DD32F6"/>
    <w:rsid w:val="00DD57DE"/>
    <w:rsid w:val="00DD71D1"/>
    <w:rsid w:val="00DE366D"/>
    <w:rsid w:val="00DE390E"/>
    <w:rsid w:val="00DE6CF7"/>
    <w:rsid w:val="00DE6EF8"/>
    <w:rsid w:val="00DF016F"/>
    <w:rsid w:val="00DF0A9B"/>
    <w:rsid w:val="00DF1CFB"/>
    <w:rsid w:val="00DF2BEB"/>
    <w:rsid w:val="00DF3049"/>
    <w:rsid w:val="00DF60C1"/>
    <w:rsid w:val="00DF7497"/>
    <w:rsid w:val="00E024CC"/>
    <w:rsid w:val="00E138AB"/>
    <w:rsid w:val="00E15E67"/>
    <w:rsid w:val="00E1688E"/>
    <w:rsid w:val="00E171AE"/>
    <w:rsid w:val="00E21E77"/>
    <w:rsid w:val="00E22233"/>
    <w:rsid w:val="00E251C7"/>
    <w:rsid w:val="00E2546A"/>
    <w:rsid w:val="00E301DE"/>
    <w:rsid w:val="00E331C1"/>
    <w:rsid w:val="00E3638E"/>
    <w:rsid w:val="00E36827"/>
    <w:rsid w:val="00E37779"/>
    <w:rsid w:val="00E42912"/>
    <w:rsid w:val="00E42A6C"/>
    <w:rsid w:val="00E45096"/>
    <w:rsid w:val="00E474BB"/>
    <w:rsid w:val="00E47C3E"/>
    <w:rsid w:val="00E50164"/>
    <w:rsid w:val="00E50201"/>
    <w:rsid w:val="00E5424D"/>
    <w:rsid w:val="00E55B07"/>
    <w:rsid w:val="00E5681B"/>
    <w:rsid w:val="00E6003C"/>
    <w:rsid w:val="00E60803"/>
    <w:rsid w:val="00E62064"/>
    <w:rsid w:val="00E652FD"/>
    <w:rsid w:val="00E717B8"/>
    <w:rsid w:val="00E7221B"/>
    <w:rsid w:val="00E75A6D"/>
    <w:rsid w:val="00E7647D"/>
    <w:rsid w:val="00E834E7"/>
    <w:rsid w:val="00E85765"/>
    <w:rsid w:val="00E8795D"/>
    <w:rsid w:val="00E87EAE"/>
    <w:rsid w:val="00E91B92"/>
    <w:rsid w:val="00E91F9B"/>
    <w:rsid w:val="00E955C8"/>
    <w:rsid w:val="00E97335"/>
    <w:rsid w:val="00EA0B7A"/>
    <w:rsid w:val="00EA1368"/>
    <w:rsid w:val="00EA66D7"/>
    <w:rsid w:val="00EA6F90"/>
    <w:rsid w:val="00EA7966"/>
    <w:rsid w:val="00EB059C"/>
    <w:rsid w:val="00EB06A5"/>
    <w:rsid w:val="00EB5F24"/>
    <w:rsid w:val="00EC0757"/>
    <w:rsid w:val="00EC0C04"/>
    <w:rsid w:val="00EC0E23"/>
    <w:rsid w:val="00EC0EB0"/>
    <w:rsid w:val="00EC20C0"/>
    <w:rsid w:val="00EC27A0"/>
    <w:rsid w:val="00EC60A5"/>
    <w:rsid w:val="00ED1883"/>
    <w:rsid w:val="00ED1C75"/>
    <w:rsid w:val="00ED1E96"/>
    <w:rsid w:val="00ED617D"/>
    <w:rsid w:val="00ED7DBE"/>
    <w:rsid w:val="00EE0306"/>
    <w:rsid w:val="00EE2557"/>
    <w:rsid w:val="00EE2D8E"/>
    <w:rsid w:val="00EE383B"/>
    <w:rsid w:val="00EE4A53"/>
    <w:rsid w:val="00EE5169"/>
    <w:rsid w:val="00EE5799"/>
    <w:rsid w:val="00EE5A39"/>
    <w:rsid w:val="00EF0780"/>
    <w:rsid w:val="00EF2999"/>
    <w:rsid w:val="00EF46E4"/>
    <w:rsid w:val="00EF487B"/>
    <w:rsid w:val="00EF5063"/>
    <w:rsid w:val="00EF7DDE"/>
    <w:rsid w:val="00F01A15"/>
    <w:rsid w:val="00F02859"/>
    <w:rsid w:val="00F0335D"/>
    <w:rsid w:val="00F03D24"/>
    <w:rsid w:val="00F043D8"/>
    <w:rsid w:val="00F10738"/>
    <w:rsid w:val="00F11B89"/>
    <w:rsid w:val="00F12231"/>
    <w:rsid w:val="00F12356"/>
    <w:rsid w:val="00F13862"/>
    <w:rsid w:val="00F14840"/>
    <w:rsid w:val="00F14C71"/>
    <w:rsid w:val="00F14DF6"/>
    <w:rsid w:val="00F155E9"/>
    <w:rsid w:val="00F15B9A"/>
    <w:rsid w:val="00F1785E"/>
    <w:rsid w:val="00F22595"/>
    <w:rsid w:val="00F22F05"/>
    <w:rsid w:val="00F23FC4"/>
    <w:rsid w:val="00F248FE"/>
    <w:rsid w:val="00F2490A"/>
    <w:rsid w:val="00F24D86"/>
    <w:rsid w:val="00F35A48"/>
    <w:rsid w:val="00F37134"/>
    <w:rsid w:val="00F407A6"/>
    <w:rsid w:val="00F412DE"/>
    <w:rsid w:val="00F41BCB"/>
    <w:rsid w:val="00F46A84"/>
    <w:rsid w:val="00F503B2"/>
    <w:rsid w:val="00F504F7"/>
    <w:rsid w:val="00F5149A"/>
    <w:rsid w:val="00F51980"/>
    <w:rsid w:val="00F55ACE"/>
    <w:rsid w:val="00F63412"/>
    <w:rsid w:val="00F638BF"/>
    <w:rsid w:val="00F63E63"/>
    <w:rsid w:val="00F660D4"/>
    <w:rsid w:val="00F7073F"/>
    <w:rsid w:val="00F72207"/>
    <w:rsid w:val="00F7298F"/>
    <w:rsid w:val="00F7766F"/>
    <w:rsid w:val="00F80406"/>
    <w:rsid w:val="00F83588"/>
    <w:rsid w:val="00F87051"/>
    <w:rsid w:val="00F91D92"/>
    <w:rsid w:val="00F93338"/>
    <w:rsid w:val="00FA233B"/>
    <w:rsid w:val="00FA46CF"/>
    <w:rsid w:val="00FA7941"/>
    <w:rsid w:val="00FB05FA"/>
    <w:rsid w:val="00FB063E"/>
    <w:rsid w:val="00FC1173"/>
    <w:rsid w:val="00FC36BE"/>
    <w:rsid w:val="00FC6622"/>
    <w:rsid w:val="00FC745D"/>
    <w:rsid w:val="00FD0D97"/>
    <w:rsid w:val="00FD15C8"/>
    <w:rsid w:val="00FD2084"/>
    <w:rsid w:val="00FD2AC7"/>
    <w:rsid w:val="00FD3242"/>
    <w:rsid w:val="00FD4185"/>
    <w:rsid w:val="00FD4204"/>
    <w:rsid w:val="00FD6238"/>
    <w:rsid w:val="00FD66E9"/>
    <w:rsid w:val="00FD76D9"/>
    <w:rsid w:val="00FE15C4"/>
    <w:rsid w:val="00FF0F33"/>
    <w:rsid w:val="00FF1CAF"/>
    <w:rsid w:val="00FF43BC"/>
    <w:rsid w:val="00FF689B"/>
    <w:rsid w:val="00FF7D6C"/>
  </w:rsids>
  <m:mathPr>
    <m:mathFont m:val="Cambria Math"/>
    <m:brkBin m:val="before"/>
    <m:brkBinSub m:val="--"/>
    <m:smallFrac m:val="0"/>
    <m:dispDef/>
    <m:lMargin m:val="0"/>
    <m:rMargin m:val="0"/>
    <m:defJc m:val="centerGroup"/>
    <m:wrapIndent m:val="1440"/>
    <m:intLim m:val="subSup"/>
    <m:naryLim m:val="undOvr"/>
  </m:mathPr>
  <w:themeFontLang w:val="cs-C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F1627C"/>
  <w15:chartTrackingRefBased/>
  <w15:docId w15:val="{0E05FDEE-42F9-473A-B100-31693F29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Date"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BE5"/>
    <w:pPr>
      <w:ind w:left="567" w:hanging="567"/>
    </w:pPr>
    <w:rPr>
      <w:sz w:val="22"/>
      <w:lang w:eastAsia="en-US"/>
    </w:rPr>
  </w:style>
  <w:style w:type="paragraph" w:styleId="Heading1">
    <w:name w:val="heading 1"/>
    <w:basedOn w:val="Normal"/>
    <w:next w:val="Normal"/>
    <w:link w:val="Heading1Char"/>
    <w:uiPriority w:val="9"/>
    <w:qFormat/>
    <w:rsid w:val="00EC60A5"/>
    <w:pPr>
      <w:spacing w:before="240" w:after="120"/>
      <w:ind w:left="357" w:hanging="357"/>
      <w:outlineLvl w:val="0"/>
    </w:pPr>
    <w:rPr>
      <w:b/>
      <w:caps/>
      <w:sz w:val="26"/>
      <w:lang w:val="en-US"/>
    </w:rPr>
  </w:style>
  <w:style w:type="paragraph" w:styleId="Heading2">
    <w:name w:val="heading 2"/>
    <w:basedOn w:val="Normal"/>
    <w:next w:val="Normal"/>
    <w:qFormat/>
    <w:rsid w:val="00EC60A5"/>
    <w:pPr>
      <w:keepNext/>
      <w:spacing w:before="240" w:after="60"/>
      <w:outlineLvl w:val="1"/>
    </w:pPr>
    <w:rPr>
      <w:rFonts w:ascii="Helvetica" w:hAnsi="Helvetica"/>
      <w:b/>
      <w:i/>
      <w:sz w:val="24"/>
    </w:rPr>
  </w:style>
  <w:style w:type="paragraph" w:styleId="Heading3">
    <w:name w:val="heading 3"/>
    <w:basedOn w:val="Normal"/>
    <w:next w:val="Normal"/>
    <w:qFormat/>
    <w:rsid w:val="00EC60A5"/>
    <w:pPr>
      <w:keepNext/>
      <w:keepLines/>
      <w:spacing w:before="120" w:after="80"/>
      <w:outlineLvl w:val="2"/>
    </w:pPr>
    <w:rPr>
      <w:b/>
      <w:kern w:val="28"/>
      <w:sz w:val="24"/>
      <w:lang w:val="en-US"/>
    </w:rPr>
  </w:style>
  <w:style w:type="paragraph" w:styleId="Heading4">
    <w:name w:val="heading 4"/>
    <w:basedOn w:val="Normal"/>
    <w:next w:val="Normal"/>
    <w:qFormat/>
    <w:rsid w:val="00EC60A5"/>
    <w:pPr>
      <w:keepNext/>
      <w:jc w:val="both"/>
      <w:outlineLvl w:val="3"/>
    </w:pPr>
    <w:rPr>
      <w:b/>
      <w:noProof/>
    </w:rPr>
  </w:style>
  <w:style w:type="paragraph" w:styleId="Heading5">
    <w:name w:val="heading 5"/>
    <w:basedOn w:val="Normal"/>
    <w:next w:val="Normal"/>
    <w:qFormat/>
    <w:rsid w:val="00EC60A5"/>
    <w:pPr>
      <w:keepNext/>
      <w:jc w:val="both"/>
      <w:outlineLvl w:val="4"/>
    </w:pPr>
    <w:rPr>
      <w:noProof/>
    </w:rPr>
  </w:style>
  <w:style w:type="paragraph" w:styleId="Heading6">
    <w:name w:val="heading 6"/>
    <w:basedOn w:val="Normal"/>
    <w:next w:val="Normal"/>
    <w:link w:val="Heading6Char"/>
    <w:uiPriority w:val="9"/>
    <w:qFormat/>
    <w:rsid w:val="00EC60A5"/>
    <w:pPr>
      <w:keepNext/>
      <w:tabs>
        <w:tab w:val="left" w:pos="-720"/>
        <w:tab w:val="left" w:pos="4536"/>
      </w:tabs>
      <w:suppressAutoHyphens/>
      <w:outlineLvl w:val="5"/>
    </w:pPr>
    <w:rPr>
      <w:i/>
    </w:rPr>
  </w:style>
  <w:style w:type="paragraph" w:styleId="Heading7">
    <w:name w:val="heading 7"/>
    <w:basedOn w:val="Normal"/>
    <w:next w:val="Normal"/>
    <w:qFormat/>
    <w:rsid w:val="00EC60A5"/>
    <w:pPr>
      <w:keepNext/>
      <w:tabs>
        <w:tab w:val="left" w:pos="-720"/>
        <w:tab w:val="left" w:pos="4536"/>
      </w:tabs>
      <w:suppressAutoHyphens/>
      <w:jc w:val="both"/>
      <w:outlineLvl w:val="6"/>
    </w:pPr>
    <w:rPr>
      <w:i/>
    </w:rPr>
  </w:style>
  <w:style w:type="paragraph" w:styleId="Heading8">
    <w:name w:val="heading 8"/>
    <w:basedOn w:val="Normal"/>
    <w:next w:val="Normal"/>
    <w:qFormat/>
    <w:rsid w:val="00EC60A5"/>
    <w:pPr>
      <w:keepNext/>
      <w:jc w:val="both"/>
      <w:outlineLvl w:val="7"/>
    </w:pPr>
    <w:rPr>
      <w:b/>
      <w:i/>
    </w:rPr>
  </w:style>
  <w:style w:type="paragraph" w:styleId="Heading9">
    <w:name w:val="heading 9"/>
    <w:basedOn w:val="Normal"/>
    <w:next w:val="Normal"/>
    <w:qFormat/>
    <w:rsid w:val="00EC60A5"/>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0A5"/>
    <w:pPr>
      <w:tabs>
        <w:tab w:val="center" w:pos="4153"/>
        <w:tab w:val="right" w:pos="8306"/>
      </w:tabs>
    </w:pPr>
    <w:rPr>
      <w:rFonts w:ascii="Helvetica" w:hAnsi="Helvetica"/>
      <w:sz w:val="20"/>
    </w:rPr>
  </w:style>
  <w:style w:type="paragraph" w:styleId="Footer">
    <w:name w:val="footer"/>
    <w:basedOn w:val="Normal"/>
    <w:rsid w:val="00EC60A5"/>
    <w:pPr>
      <w:tabs>
        <w:tab w:val="center" w:pos="4536"/>
        <w:tab w:val="center" w:pos="8930"/>
      </w:tabs>
    </w:pPr>
    <w:rPr>
      <w:rFonts w:ascii="Helvetica" w:hAnsi="Helvetica"/>
      <w:sz w:val="16"/>
    </w:rPr>
  </w:style>
  <w:style w:type="character" w:styleId="PageNumber">
    <w:name w:val="page number"/>
    <w:basedOn w:val="DefaultParagraphFont"/>
    <w:rsid w:val="00EC60A5"/>
  </w:style>
  <w:style w:type="paragraph" w:customStyle="1" w:styleId="Textbubliny1">
    <w:name w:val="Text bubliny1"/>
    <w:basedOn w:val="Normal"/>
    <w:semiHidden/>
    <w:rsid w:val="00EC60A5"/>
    <w:rPr>
      <w:rFonts w:ascii="Tahoma" w:hAnsi="Tahoma" w:cs="Tahoma"/>
      <w:sz w:val="16"/>
      <w:szCs w:val="16"/>
    </w:rPr>
  </w:style>
  <w:style w:type="character" w:styleId="Hyperlink">
    <w:name w:val="Hyperlink"/>
    <w:rsid w:val="00EC60A5"/>
    <w:rPr>
      <w:color w:val="0000FF"/>
      <w:u w:val="single"/>
    </w:rPr>
  </w:style>
  <w:style w:type="paragraph" w:styleId="BodyText">
    <w:name w:val="Body Text"/>
    <w:basedOn w:val="Normal"/>
    <w:link w:val="BodyTextChar"/>
    <w:rsid w:val="00EC60A5"/>
    <w:pPr>
      <w:ind w:left="0" w:firstLine="0"/>
    </w:pPr>
  </w:style>
  <w:style w:type="character" w:styleId="FollowedHyperlink">
    <w:name w:val="FollowedHyperlink"/>
    <w:rsid w:val="00EC60A5"/>
    <w:rPr>
      <w:color w:val="800080"/>
      <w:u w:val="single"/>
    </w:rPr>
  </w:style>
  <w:style w:type="paragraph" w:styleId="BalloonText">
    <w:name w:val="Balloon Text"/>
    <w:basedOn w:val="Normal"/>
    <w:semiHidden/>
    <w:rsid w:val="00EC60A5"/>
    <w:rPr>
      <w:rFonts w:ascii="Tahoma" w:hAnsi="Tahoma" w:cs="Tahoma"/>
      <w:sz w:val="16"/>
      <w:szCs w:val="16"/>
    </w:rPr>
  </w:style>
  <w:style w:type="paragraph" w:styleId="Date">
    <w:name w:val="Date"/>
    <w:basedOn w:val="Normal"/>
    <w:next w:val="Normal"/>
    <w:link w:val="DateChar"/>
    <w:uiPriority w:val="99"/>
    <w:rsid w:val="00EC60A5"/>
    <w:pPr>
      <w:ind w:left="0" w:firstLine="0"/>
    </w:pPr>
    <w:rPr>
      <w:lang w:val="en-GB"/>
    </w:rPr>
  </w:style>
  <w:style w:type="paragraph" w:styleId="NormalWeb">
    <w:name w:val="Normal (Web)"/>
    <w:basedOn w:val="Normal"/>
    <w:unhideWhenUsed/>
    <w:rsid w:val="00C15B58"/>
    <w:pPr>
      <w:ind w:left="0" w:firstLine="0"/>
    </w:pPr>
    <w:rPr>
      <w:sz w:val="24"/>
      <w:szCs w:val="24"/>
      <w:lang w:val="en-GB" w:eastAsia="en-GB"/>
    </w:rPr>
  </w:style>
  <w:style w:type="character" w:customStyle="1" w:styleId="Heading6Char">
    <w:name w:val="Heading 6 Char"/>
    <w:link w:val="Heading6"/>
    <w:uiPriority w:val="9"/>
    <w:rsid w:val="00C15B58"/>
    <w:rPr>
      <w:i/>
      <w:sz w:val="22"/>
      <w:lang w:val="cs-CZ" w:eastAsia="en-US"/>
    </w:rPr>
  </w:style>
  <w:style w:type="character" w:customStyle="1" w:styleId="Heading1Char">
    <w:name w:val="Heading 1 Char"/>
    <w:link w:val="Heading1"/>
    <w:uiPriority w:val="9"/>
    <w:rsid w:val="00EC60A5"/>
    <w:rPr>
      <w:b/>
      <w:caps/>
      <w:sz w:val="26"/>
      <w:lang w:val="en-US" w:eastAsia="en-US"/>
    </w:rPr>
  </w:style>
  <w:style w:type="character" w:styleId="CommentReference">
    <w:name w:val="annotation reference"/>
    <w:uiPriority w:val="99"/>
    <w:rsid w:val="00A617F9"/>
    <w:rPr>
      <w:sz w:val="16"/>
      <w:szCs w:val="16"/>
    </w:rPr>
  </w:style>
  <w:style w:type="paragraph" w:styleId="CommentText">
    <w:name w:val="annotation text"/>
    <w:aliases w:val="Annotationtext, Car17, Car17 Car,- H19,Ca,Car17,Car17 Car,Cha,Char,Char Char Char,Comment Text Ch,Comment Text Char Char,Comment Text Char Char Char,Comment Text Char Char1 Char,Comment Text Char1,Comment Text Char1 Char,Texto comentario"/>
    <w:basedOn w:val="Normal"/>
    <w:link w:val="CommentTextChar"/>
    <w:qFormat/>
    <w:rsid w:val="00A617F9"/>
    <w:rPr>
      <w:sz w:val="20"/>
      <w:lang w:val="x-none"/>
    </w:rPr>
  </w:style>
  <w:style w:type="character" w:customStyle="1" w:styleId="CommentTextChar">
    <w:name w:val="Comment Text Char"/>
    <w:aliases w:val="Annotationtext Char, Car17 Char, Car17 Car Char,- H19 Char,Ca Char,Car17 Char,Car17 Car Char,Cha Char,Char Char,Char Char Char Char,Comment Text Ch Char,Comment Text Char Char Char1,Comment Text Char Char Char Char"/>
    <w:link w:val="CommentText"/>
    <w:uiPriority w:val="99"/>
    <w:rsid w:val="00A617F9"/>
    <w:rPr>
      <w:lang w:eastAsia="en-US"/>
    </w:rPr>
  </w:style>
  <w:style w:type="paragraph" w:styleId="CommentSubject">
    <w:name w:val="annotation subject"/>
    <w:basedOn w:val="CommentText"/>
    <w:next w:val="CommentText"/>
    <w:link w:val="CommentSubjectChar"/>
    <w:rsid w:val="00A617F9"/>
    <w:rPr>
      <w:b/>
      <w:bCs/>
    </w:rPr>
  </w:style>
  <w:style w:type="character" w:customStyle="1" w:styleId="CommentSubjectChar">
    <w:name w:val="Comment Subject Char"/>
    <w:link w:val="CommentSubject"/>
    <w:rsid w:val="00A617F9"/>
    <w:rPr>
      <w:b/>
      <w:bCs/>
      <w:lang w:eastAsia="en-US"/>
    </w:rPr>
  </w:style>
  <w:style w:type="character" w:customStyle="1" w:styleId="quote12">
    <w:name w:val="quote12"/>
    <w:rsid w:val="007C423E"/>
    <w:rPr>
      <w:color w:val="00468E"/>
    </w:rPr>
  </w:style>
  <w:style w:type="paragraph" w:customStyle="1" w:styleId="TabletextrowsAgency">
    <w:name w:val="Table text rows (Agency)"/>
    <w:basedOn w:val="Normal"/>
    <w:rsid w:val="00BF1CF8"/>
    <w:pPr>
      <w:spacing w:line="280" w:lineRule="exact"/>
      <w:ind w:left="0" w:firstLine="0"/>
    </w:pPr>
    <w:rPr>
      <w:rFonts w:ascii="Verdana" w:hAnsi="Verdana" w:cs="Verdana"/>
      <w:sz w:val="18"/>
      <w:szCs w:val="18"/>
      <w:lang w:val="en-GB" w:eastAsia="zh-CN"/>
    </w:rPr>
  </w:style>
  <w:style w:type="paragraph" w:customStyle="1" w:styleId="TitleB">
    <w:name w:val="Title B"/>
    <w:basedOn w:val="Normal"/>
    <w:qFormat/>
    <w:rsid w:val="003E4F1D"/>
    <w:pPr>
      <w:jc w:val="both"/>
    </w:pPr>
    <w:rPr>
      <w:noProof/>
      <w:szCs w:val="22"/>
    </w:rPr>
  </w:style>
  <w:style w:type="paragraph" w:customStyle="1" w:styleId="TitleA">
    <w:name w:val="Title A"/>
    <w:basedOn w:val="Normal"/>
    <w:link w:val="TitleAChar"/>
    <w:qFormat/>
    <w:rsid w:val="001767F5"/>
    <w:pPr>
      <w:jc w:val="center"/>
      <w:outlineLvl w:val="0"/>
    </w:pPr>
    <w:rPr>
      <w:b/>
      <w:noProof/>
      <w:szCs w:val="22"/>
    </w:rPr>
  </w:style>
  <w:style w:type="character" w:customStyle="1" w:styleId="DateChar">
    <w:name w:val="Date Char"/>
    <w:link w:val="Date"/>
    <w:uiPriority w:val="99"/>
    <w:rsid w:val="004C3F45"/>
    <w:rPr>
      <w:sz w:val="22"/>
      <w:lang w:val="en-GB" w:eastAsia="en-US"/>
    </w:rPr>
  </w:style>
  <w:style w:type="character" w:customStyle="1" w:styleId="hps">
    <w:name w:val="hps"/>
    <w:basedOn w:val="DefaultParagraphFont"/>
    <w:rsid w:val="002B1742"/>
  </w:style>
  <w:style w:type="character" w:customStyle="1" w:styleId="atn">
    <w:name w:val="atn"/>
    <w:basedOn w:val="DefaultParagraphFont"/>
    <w:rsid w:val="002350D0"/>
  </w:style>
  <w:style w:type="paragraph" w:styleId="ListParagraph">
    <w:name w:val="List Paragraph"/>
    <w:basedOn w:val="Normal"/>
    <w:uiPriority w:val="34"/>
    <w:qFormat/>
    <w:rsid w:val="00A067DF"/>
    <w:pPr>
      <w:spacing w:after="200"/>
      <w:ind w:left="720" w:firstLine="0"/>
      <w:contextualSpacing/>
    </w:pPr>
    <w:rPr>
      <w:rFonts w:ascii="Calibri" w:hAnsi="Calibri"/>
      <w:szCs w:val="22"/>
    </w:rPr>
  </w:style>
  <w:style w:type="paragraph" w:styleId="Revision">
    <w:name w:val="Revision"/>
    <w:hidden/>
    <w:uiPriority w:val="99"/>
    <w:semiHidden/>
    <w:rsid w:val="00A85FD8"/>
    <w:rPr>
      <w:sz w:val="22"/>
      <w:lang w:eastAsia="en-US"/>
    </w:rPr>
  </w:style>
  <w:style w:type="paragraph" w:styleId="Bibliography">
    <w:name w:val="Bibliography"/>
    <w:basedOn w:val="Normal"/>
    <w:next w:val="Normal"/>
    <w:uiPriority w:val="37"/>
    <w:semiHidden/>
    <w:unhideWhenUsed/>
    <w:rsid w:val="00597D40"/>
  </w:style>
  <w:style w:type="paragraph" w:styleId="BlockText">
    <w:name w:val="Block Text"/>
    <w:basedOn w:val="Normal"/>
    <w:rsid w:val="00597D40"/>
    <w:pPr>
      <w:spacing w:after="120"/>
      <w:ind w:left="1440" w:right="1440"/>
    </w:pPr>
  </w:style>
  <w:style w:type="paragraph" w:styleId="BodyText2">
    <w:name w:val="Body Text 2"/>
    <w:basedOn w:val="Normal"/>
    <w:link w:val="BodyText2Char"/>
    <w:rsid w:val="00597D40"/>
    <w:pPr>
      <w:spacing w:after="120" w:line="480" w:lineRule="auto"/>
    </w:pPr>
  </w:style>
  <w:style w:type="character" w:customStyle="1" w:styleId="BodyText2Char">
    <w:name w:val="Body Text 2 Char"/>
    <w:link w:val="BodyText2"/>
    <w:rsid w:val="00597D40"/>
    <w:rPr>
      <w:sz w:val="22"/>
      <w:lang w:eastAsia="en-US"/>
    </w:rPr>
  </w:style>
  <w:style w:type="paragraph" w:styleId="BodyText3">
    <w:name w:val="Body Text 3"/>
    <w:basedOn w:val="Normal"/>
    <w:link w:val="BodyText3Char"/>
    <w:rsid w:val="00597D40"/>
    <w:pPr>
      <w:spacing w:after="120"/>
    </w:pPr>
    <w:rPr>
      <w:sz w:val="16"/>
      <w:szCs w:val="16"/>
    </w:rPr>
  </w:style>
  <w:style w:type="character" w:customStyle="1" w:styleId="BodyText3Char">
    <w:name w:val="Body Text 3 Char"/>
    <w:link w:val="BodyText3"/>
    <w:rsid w:val="00597D40"/>
    <w:rPr>
      <w:sz w:val="16"/>
      <w:szCs w:val="16"/>
      <w:lang w:eastAsia="en-US"/>
    </w:rPr>
  </w:style>
  <w:style w:type="paragraph" w:styleId="BodyTextFirstIndent">
    <w:name w:val="Body Text First Indent"/>
    <w:basedOn w:val="BodyText"/>
    <w:link w:val="BodyTextFirstIndentChar"/>
    <w:rsid w:val="00597D40"/>
    <w:pPr>
      <w:spacing w:after="120"/>
      <w:ind w:left="567" w:firstLine="210"/>
    </w:pPr>
  </w:style>
  <w:style w:type="character" w:customStyle="1" w:styleId="BodyTextChar">
    <w:name w:val="Body Text Char"/>
    <w:link w:val="BodyText"/>
    <w:rsid w:val="00597D40"/>
    <w:rPr>
      <w:sz w:val="22"/>
      <w:lang w:eastAsia="en-US"/>
    </w:rPr>
  </w:style>
  <w:style w:type="character" w:customStyle="1" w:styleId="BodyTextFirstIndentChar">
    <w:name w:val="Body Text First Indent Char"/>
    <w:basedOn w:val="BodyTextChar"/>
    <w:link w:val="BodyTextFirstIndent"/>
    <w:rsid w:val="00597D40"/>
    <w:rPr>
      <w:sz w:val="22"/>
      <w:lang w:eastAsia="en-US"/>
    </w:rPr>
  </w:style>
  <w:style w:type="paragraph" w:styleId="BodyTextIndent">
    <w:name w:val="Body Text Indent"/>
    <w:basedOn w:val="Normal"/>
    <w:link w:val="BodyTextIndentChar"/>
    <w:rsid w:val="00597D40"/>
    <w:pPr>
      <w:spacing w:after="120"/>
      <w:ind w:left="283"/>
    </w:pPr>
  </w:style>
  <w:style w:type="character" w:customStyle="1" w:styleId="BodyTextIndentChar">
    <w:name w:val="Body Text Indent Char"/>
    <w:link w:val="BodyTextIndent"/>
    <w:rsid w:val="00597D40"/>
    <w:rPr>
      <w:sz w:val="22"/>
      <w:lang w:eastAsia="en-US"/>
    </w:rPr>
  </w:style>
  <w:style w:type="paragraph" w:styleId="BodyTextFirstIndent2">
    <w:name w:val="Body Text First Indent 2"/>
    <w:basedOn w:val="BodyTextIndent"/>
    <w:link w:val="BodyTextFirstIndent2Char"/>
    <w:rsid w:val="00597D40"/>
    <w:pPr>
      <w:ind w:firstLine="210"/>
    </w:pPr>
  </w:style>
  <w:style w:type="character" w:customStyle="1" w:styleId="BodyTextFirstIndent2Char">
    <w:name w:val="Body Text First Indent 2 Char"/>
    <w:basedOn w:val="BodyTextIndentChar"/>
    <w:link w:val="BodyTextFirstIndent2"/>
    <w:rsid w:val="00597D40"/>
    <w:rPr>
      <w:sz w:val="22"/>
      <w:lang w:eastAsia="en-US"/>
    </w:rPr>
  </w:style>
  <w:style w:type="paragraph" w:styleId="BodyTextIndent2">
    <w:name w:val="Body Text Indent 2"/>
    <w:basedOn w:val="Normal"/>
    <w:link w:val="BodyTextIndent2Char"/>
    <w:rsid w:val="00597D40"/>
    <w:pPr>
      <w:spacing w:after="120" w:line="480" w:lineRule="auto"/>
      <w:ind w:left="283"/>
    </w:pPr>
  </w:style>
  <w:style w:type="character" w:customStyle="1" w:styleId="BodyTextIndent2Char">
    <w:name w:val="Body Text Indent 2 Char"/>
    <w:link w:val="BodyTextIndent2"/>
    <w:rsid w:val="00597D40"/>
    <w:rPr>
      <w:sz w:val="22"/>
      <w:lang w:eastAsia="en-US"/>
    </w:rPr>
  </w:style>
  <w:style w:type="paragraph" w:styleId="BodyTextIndent3">
    <w:name w:val="Body Text Indent 3"/>
    <w:basedOn w:val="Normal"/>
    <w:link w:val="BodyTextIndent3Char"/>
    <w:rsid w:val="00597D40"/>
    <w:pPr>
      <w:spacing w:after="120"/>
      <w:ind w:left="283"/>
    </w:pPr>
    <w:rPr>
      <w:sz w:val="16"/>
      <w:szCs w:val="16"/>
    </w:rPr>
  </w:style>
  <w:style w:type="character" w:customStyle="1" w:styleId="BodyTextIndent3Char">
    <w:name w:val="Body Text Indent 3 Char"/>
    <w:link w:val="BodyTextIndent3"/>
    <w:rsid w:val="00597D40"/>
    <w:rPr>
      <w:sz w:val="16"/>
      <w:szCs w:val="16"/>
      <w:lang w:eastAsia="en-US"/>
    </w:rPr>
  </w:style>
  <w:style w:type="paragraph" w:styleId="Caption">
    <w:name w:val="caption"/>
    <w:basedOn w:val="Normal"/>
    <w:next w:val="Normal"/>
    <w:semiHidden/>
    <w:unhideWhenUsed/>
    <w:qFormat/>
    <w:rsid w:val="00597D40"/>
    <w:rPr>
      <w:b/>
      <w:bCs/>
      <w:sz w:val="20"/>
    </w:rPr>
  </w:style>
  <w:style w:type="paragraph" w:styleId="Closing">
    <w:name w:val="Closing"/>
    <w:basedOn w:val="Normal"/>
    <w:link w:val="ClosingChar"/>
    <w:rsid w:val="00597D40"/>
    <w:pPr>
      <w:ind w:left="4252"/>
    </w:pPr>
  </w:style>
  <w:style w:type="character" w:customStyle="1" w:styleId="ClosingChar">
    <w:name w:val="Closing Char"/>
    <w:link w:val="Closing"/>
    <w:rsid w:val="00597D40"/>
    <w:rPr>
      <w:sz w:val="22"/>
      <w:lang w:eastAsia="en-US"/>
    </w:rPr>
  </w:style>
  <w:style w:type="paragraph" w:styleId="DocumentMap">
    <w:name w:val="Document Map"/>
    <w:basedOn w:val="Normal"/>
    <w:link w:val="DocumentMapChar"/>
    <w:rsid w:val="00597D40"/>
    <w:rPr>
      <w:rFonts w:ascii="Segoe UI" w:hAnsi="Segoe UI" w:cs="Segoe UI"/>
      <w:sz w:val="16"/>
      <w:szCs w:val="16"/>
    </w:rPr>
  </w:style>
  <w:style w:type="character" w:customStyle="1" w:styleId="DocumentMapChar">
    <w:name w:val="Document Map Char"/>
    <w:link w:val="DocumentMap"/>
    <w:rsid w:val="00597D40"/>
    <w:rPr>
      <w:rFonts w:ascii="Segoe UI" w:hAnsi="Segoe UI" w:cs="Segoe UI"/>
      <w:sz w:val="16"/>
      <w:szCs w:val="16"/>
      <w:lang w:eastAsia="en-US"/>
    </w:rPr>
  </w:style>
  <w:style w:type="paragraph" w:styleId="E-mailSignature">
    <w:name w:val="E-mail Signature"/>
    <w:basedOn w:val="Normal"/>
    <w:link w:val="E-mailSignatureChar"/>
    <w:rsid w:val="00597D40"/>
  </w:style>
  <w:style w:type="character" w:customStyle="1" w:styleId="E-mailSignatureChar">
    <w:name w:val="E-mail Signature Char"/>
    <w:link w:val="E-mailSignature"/>
    <w:rsid w:val="00597D40"/>
    <w:rPr>
      <w:sz w:val="22"/>
      <w:lang w:eastAsia="en-US"/>
    </w:rPr>
  </w:style>
  <w:style w:type="paragraph" w:styleId="EndnoteText">
    <w:name w:val="endnote text"/>
    <w:basedOn w:val="Normal"/>
    <w:link w:val="EndnoteTextChar"/>
    <w:rsid w:val="00597D40"/>
    <w:rPr>
      <w:sz w:val="20"/>
    </w:rPr>
  </w:style>
  <w:style w:type="character" w:customStyle="1" w:styleId="EndnoteTextChar">
    <w:name w:val="Endnote Text Char"/>
    <w:link w:val="EndnoteText"/>
    <w:rsid w:val="00597D40"/>
    <w:rPr>
      <w:lang w:eastAsia="en-US"/>
    </w:rPr>
  </w:style>
  <w:style w:type="paragraph" w:styleId="EnvelopeAddress">
    <w:name w:val="envelope address"/>
    <w:basedOn w:val="Normal"/>
    <w:rsid w:val="00597D40"/>
    <w:pPr>
      <w:framePr w:w="7920" w:h="1980" w:hRule="exact" w:hSpace="141" w:wrap="auto" w:hAnchor="page" w:xAlign="center" w:yAlign="bottom"/>
      <w:ind w:left="2880"/>
    </w:pPr>
    <w:rPr>
      <w:rFonts w:ascii="Calibri Light" w:hAnsi="Calibri Light"/>
      <w:sz w:val="24"/>
      <w:szCs w:val="24"/>
    </w:rPr>
  </w:style>
  <w:style w:type="paragraph" w:styleId="EnvelopeReturn">
    <w:name w:val="envelope return"/>
    <w:basedOn w:val="Normal"/>
    <w:rsid w:val="00597D40"/>
    <w:rPr>
      <w:rFonts w:ascii="Calibri Light" w:hAnsi="Calibri Light"/>
      <w:sz w:val="20"/>
    </w:rPr>
  </w:style>
  <w:style w:type="paragraph" w:styleId="FootnoteText">
    <w:name w:val="footnote text"/>
    <w:basedOn w:val="Normal"/>
    <w:link w:val="FootnoteTextChar"/>
    <w:rsid w:val="00597D40"/>
    <w:rPr>
      <w:sz w:val="20"/>
    </w:rPr>
  </w:style>
  <w:style w:type="character" w:customStyle="1" w:styleId="FootnoteTextChar">
    <w:name w:val="Footnote Text Char"/>
    <w:link w:val="FootnoteText"/>
    <w:rsid w:val="00597D40"/>
    <w:rPr>
      <w:lang w:eastAsia="en-US"/>
    </w:rPr>
  </w:style>
  <w:style w:type="paragraph" w:styleId="HTMLAddress">
    <w:name w:val="HTML Address"/>
    <w:basedOn w:val="Normal"/>
    <w:link w:val="HTMLAddressChar"/>
    <w:rsid w:val="00597D40"/>
    <w:rPr>
      <w:i/>
      <w:iCs/>
    </w:rPr>
  </w:style>
  <w:style w:type="character" w:customStyle="1" w:styleId="HTMLAddressChar">
    <w:name w:val="HTML Address Char"/>
    <w:link w:val="HTMLAddress"/>
    <w:rsid w:val="00597D40"/>
    <w:rPr>
      <w:i/>
      <w:iCs/>
      <w:sz w:val="22"/>
      <w:lang w:eastAsia="en-US"/>
    </w:rPr>
  </w:style>
  <w:style w:type="paragraph" w:styleId="HTMLPreformatted">
    <w:name w:val="HTML Preformatted"/>
    <w:basedOn w:val="Normal"/>
    <w:link w:val="HTMLPreformattedChar"/>
    <w:rsid w:val="00597D40"/>
    <w:rPr>
      <w:rFonts w:ascii="Courier New" w:hAnsi="Courier New" w:cs="Courier New"/>
      <w:sz w:val="20"/>
    </w:rPr>
  </w:style>
  <w:style w:type="character" w:customStyle="1" w:styleId="HTMLPreformattedChar">
    <w:name w:val="HTML Preformatted Char"/>
    <w:link w:val="HTMLPreformatted"/>
    <w:rsid w:val="00597D40"/>
    <w:rPr>
      <w:rFonts w:ascii="Courier New" w:hAnsi="Courier New" w:cs="Courier New"/>
      <w:lang w:eastAsia="en-US"/>
    </w:rPr>
  </w:style>
  <w:style w:type="paragraph" w:styleId="Index1">
    <w:name w:val="index 1"/>
    <w:basedOn w:val="Normal"/>
    <w:next w:val="Normal"/>
    <w:autoRedefine/>
    <w:rsid w:val="00597D40"/>
    <w:pPr>
      <w:ind w:left="220" w:hanging="220"/>
    </w:pPr>
  </w:style>
  <w:style w:type="paragraph" w:styleId="Index2">
    <w:name w:val="index 2"/>
    <w:basedOn w:val="Normal"/>
    <w:next w:val="Normal"/>
    <w:autoRedefine/>
    <w:rsid w:val="00597D40"/>
    <w:pPr>
      <w:ind w:left="440" w:hanging="220"/>
    </w:pPr>
  </w:style>
  <w:style w:type="paragraph" w:styleId="Index3">
    <w:name w:val="index 3"/>
    <w:basedOn w:val="Normal"/>
    <w:next w:val="Normal"/>
    <w:autoRedefine/>
    <w:rsid w:val="00597D40"/>
    <w:pPr>
      <w:ind w:left="660" w:hanging="220"/>
    </w:pPr>
  </w:style>
  <w:style w:type="paragraph" w:styleId="Index4">
    <w:name w:val="index 4"/>
    <w:basedOn w:val="Normal"/>
    <w:next w:val="Normal"/>
    <w:autoRedefine/>
    <w:rsid w:val="00597D40"/>
    <w:pPr>
      <w:ind w:left="880" w:hanging="220"/>
    </w:pPr>
  </w:style>
  <w:style w:type="paragraph" w:styleId="Index5">
    <w:name w:val="index 5"/>
    <w:basedOn w:val="Normal"/>
    <w:next w:val="Normal"/>
    <w:autoRedefine/>
    <w:rsid w:val="00597D40"/>
    <w:pPr>
      <w:ind w:left="1100" w:hanging="220"/>
    </w:pPr>
  </w:style>
  <w:style w:type="paragraph" w:styleId="Index6">
    <w:name w:val="index 6"/>
    <w:basedOn w:val="Normal"/>
    <w:next w:val="Normal"/>
    <w:autoRedefine/>
    <w:rsid w:val="00597D40"/>
    <w:pPr>
      <w:ind w:left="1320" w:hanging="220"/>
    </w:pPr>
  </w:style>
  <w:style w:type="paragraph" w:styleId="Index7">
    <w:name w:val="index 7"/>
    <w:basedOn w:val="Normal"/>
    <w:next w:val="Normal"/>
    <w:autoRedefine/>
    <w:rsid w:val="00597D40"/>
    <w:pPr>
      <w:ind w:left="1540" w:hanging="220"/>
    </w:pPr>
  </w:style>
  <w:style w:type="paragraph" w:styleId="Index8">
    <w:name w:val="index 8"/>
    <w:basedOn w:val="Normal"/>
    <w:next w:val="Normal"/>
    <w:autoRedefine/>
    <w:rsid w:val="00597D40"/>
    <w:pPr>
      <w:ind w:left="1760" w:hanging="220"/>
    </w:pPr>
  </w:style>
  <w:style w:type="paragraph" w:styleId="Index9">
    <w:name w:val="index 9"/>
    <w:basedOn w:val="Normal"/>
    <w:next w:val="Normal"/>
    <w:autoRedefine/>
    <w:rsid w:val="00597D40"/>
    <w:pPr>
      <w:ind w:left="1980" w:hanging="220"/>
    </w:pPr>
  </w:style>
  <w:style w:type="paragraph" w:styleId="IndexHeading">
    <w:name w:val="index heading"/>
    <w:basedOn w:val="Normal"/>
    <w:next w:val="Index1"/>
    <w:rsid w:val="00597D40"/>
    <w:rPr>
      <w:rFonts w:ascii="Calibri Light" w:hAnsi="Calibri Light"/>
      <w:b/>
      <w:bCs/>
    </w:rPr>
  </w:style>
  <w:style w:type="paragraph" w:styleId="IntenseQuote">
    <w:name w:val="Intense Quote"/>
    <w:basedOn w:val="Normal"/>
    <w:next w:val="Normal"/>
    <w:link w:val="IntenseQuoteChar"/>
    <w:uiPriority w:val="30"/>
    <w:qFormat/>
    <w:rsid w:val="00597D4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97D40"/>
    <w:rPr>
      <w:i/>
      <w:iCs/>
      <w:color w:val="4472C4"/>
      <w:sz w:val="22"/>
      <w:lang w:eastAsia="en-US"/>
    </w:rPr>
  </w:style>
  <w:style w:type="paragraph" w:styleId="List">
    <w:name w:val="List"/>
    <w:basedOn w:val="Normal"/>
    <w:rsid w:val="00597D40"/>
    <w:pPr>
      <w:ind w:left="283" w:hanging="283"/>
      <w:contextualSpacing/>
    </w:pPr>
  </w:style>
  <w:style w:type="paragraph" w:styleId="List2">
    <w:name w:val="List 2"/>
    <w:basedOn w:val="Normal"/>
    <w:rsid w:val="00597D40"/>
    <w:pPr>
      <w:ind w:left="566" w:hanging="283"/>
      <w:contextualSpacing/>
    </w:pPr>
  </w:style>
  <w:style w:type="paragraph" w:styleId="List3">
    <w:name w:val="List 3"/>
    <w:basedOn w:val="Normal"/>
    <w:rsid w:val="00597D40"/>
    <w:pPr>
      <w:ind w:left="849" w:hanging="283"/>
      <w:contextualSpacing/>
    </w:pPr>
  </w:style>
  <w:style w:type="paragraph" w:styleId="List4">
    <w:name w:val="List 4"/>
    <w:basedOn w:val="Normal"/>
    <w:rsid w:val="00597D40"/>
    <w:pPr>
      <w:ind w:left="1132" w:hanging="283"/>
      <w:contextualSpacing/>
    </w:pPr>
  </w:style>
  <w:style w:type="paragraph" w:styleId="List5">
    <w:name w:val="List 5"/>
    <w:basedOn w:val="Normal"/>
    <w:rsid w:val="00597D40"/>
    <w:pPr>
      <w:ind w:left="1415" w:hanging="283"/>
      <w:contextualSpacing/>
    </w:pPr>
  </w:style>
  <w:style w:type="paragraph" w:styleId="ListBullet">
    <w:name w:val="List Bullet"/>
    <w:basedOn w:val="Normal"/>
    <w:rsid w:val="00597D40"/>
    <w:pPr>
      <w:numPr>
        <w:numId w:val="24"/>
      </w:numPr>
      <w:contextualSpacing/>
    </w:pPr>
  </w:style>
  <w:style w:type="paragraph" w:styleId="ListBullet2">
    <w:name w:val="List Bullet 2"/>
    <w:basedOn w:val="Normal"/>
    <w:rsid w:val="00597D40"/>
    <w:pPr>
      <w:numPr>
        <w:numId w:val="25"/>
      </w:numPr>
      <w:contextualSpacing/>
    </w:pPr>
  </w:style>
  <w:style w:type="paragraph" w:styleId="ListBullet3">
    <w:name w:val="List Bullet 3"/>
    <w:basedOn w:val="Normal"/>
    <w:rsid w:val="00597D40"/>
    <w:pPr>
      <w:numPr>
        <w:numId w:val="26"/>
      </w:numPr>
      <w:contextualSpacing/>
    </w:pPr>
  </w:style>
  <w:style w:type="paragraph" w:styleId="ListBullet4">
    <w:name w:val="List Bullet 4"/>
    <w:basedOn w:val="Normal"/>
    <w:rsid w:val="00597D40"/>
    <w:pPr>
      <w:numPr>
        <w:numId w:val="27"/>
      </w:numPr>
      <w:contextualSpacing/>
    </w:pPr>
  </w:style>
  <w:style w:type="paragraph" w:styleId="ListBullet5">
    <w:name w:val="List Bullet 5"/>
    <w:basedOn w:val="Normal"/>
    <w:rsid w:val="00597D40"/>
    <w:pPr>
      <w:numPr>
        <w:numId w:val="28"/>
      </w:numPr>
      <w:contextualSpacing/>
    </w:pPr>
  </w:style>
  <w:style w:type="paragraph" w:styleId="ListContinue">
    <w:name w:val="List Continue"/>
    <w:basedOn w:val="Normal"/>
    <w:rsid w:val="00597D40"/>
    <w:pPr>
      <w:spacing w:after="120"/>
      <w:ind w:left="283"/>
      <w:contextualSpacing/>
    </w:pPr>
  </w:style>
  <w:style w:type="paragraph" w:styleId="ListContinue2">
    <w:name w:val="List Continue 2"/>
    <w:basedOn w:val="Normal"/>
    <w:rsid w:val="00597D40"/>
    <w:pPr>
      <w:spacing w:after="120"/>
      <w:ind w:left="566"/>
      <w:contextualSpacing/>
    </w:pPr>
  </w:style>
  <w:style w:type="paragraph" w:styleId="ListContinue3">
    <w:name w:val="List Continue 3"/>
    <w:basedOn w:val="Normal"/>
    <w:rsid w:val="00597D40"/>
    <w:pPr>
      <w:spacing w:after="120"/>
      <w:ind w:left="849"/>
      <w:contextualSpacing/>
    </w:pPr>
  </w:style>
  <w:style w:type="paragraph" w:styleId="ListContinue4">
    <w:name w:val="List Continue 4"/>
    <w:basedOn w:val="Normal"/>
    <w:rsid w:val="00597D40"/>
    <w:pPr>
      <w:spacing w:after="120"/>
      <w:ind w:left="1132"/>
      <w:contextualSpacing/>
    </w:pPr>
  </w:style>
  <w:style w:type="paragraph" w:styleId="ListContinue5">
    <w:name w:val="List Continue 5"/>
    <w:basedOn w:val="Normal"/>
    <w:rsid w:val="00597D40"/>
    <w:pPr>
      <w:spacing w:after="120"/>
      <w:ind w:left="1415"/>
      <w:contextualSpacing/>
    </w:pPr>
  </w:style>
  <w:style w:type="paragraph" w:styleId="ListNumber">
    <w:name w:val="List Number"/>
    <w:basedOn w:val="Normal"/>
    <w:rsid w:val="00597D40"/>
    <w:pPr>
      <w:numPr>
        <w:numId w:val="29"/>
      </w:numPr>
      <w:contextualSpacing/>
    </w:pPr>
  </w:style>
  <w:style w:type="paragraph" w:styleId="ListNumber2">
    <w:name w:val="List Number 2"/>
    <w:basedOn w:val="Normal"/>
    <w:rsid w:val="00597D40"/>
    <w:pPr>
      <w:numPr>
        <w:numId w:val="30"/>
      </w:numPr>
      <w:contextualSpacing/>
    </w:pPr>
  </w:style>
  <w:style w:type="paragraph" w:styleId="ListNumber3">
    <w:name w:val="List Number 3"/>
    <w:basedOn w:val="Normal"/>
    <w:rsid w:val="00597D40"/>
    <w:pPr>
      <w:numPr>
        <w:numId w:val="31"/>
      </w:numPr>
      <w:contextualSpacing/>
    </w:pPr>
  </w:style>
  <w:style w:type="paragraph" w:styleId="ListNumber4">
    <w:name w:val="List Number 4"/>
    <w:basedOn w:val="Normal"/>
    <w:rsid w:val="00597D40"/>
    <w:pPr>
      <w:numPr>
        <w:numId w:val="32"/>
      </w:numPr>
      <w:contextualSpacing/>
    </w:pPr>
  </w:style>
  <w:style w:type="paragraph" w:styleId="ListNumber5">
    <w:name w:val="List Number 5"/>
    <w:basedOn w:val="Normal"/>
    <w:rsid w:val="00597D40"/>
    <w:pPr>
      <w:numPr>
        <w:numId w:val="33"/>
      </w:numPr>
      <w:contextualSpacing/>
    </w:pPr>
  </w:style>
  <w:style w:type="paragraph" w:styleId="MacroText">
    <w:name w:val="macro"/>
    <w:link w:val="MacroTextChar"/>
    <w:rsid w:val="00597D40"/>
    <w:pPr>
      <w:tabs>
        <w:tab w:val="left" w:pos="480"/>
        <w:tab w:val="left" w:pos="960"/>
        <w:tab w:val="left" w:pos="1440"/>
        <w:tab w:val="left" w:pos="1920"/>
        <w:tab w:val="left" w:pos="2400"/>
        <w:tab w:val="left" w:pos="2880"/>
        <w:tab w:val="left" w:pos="3360"/>
        <w:tab w:val="left" w:pos="3840"/>
        <w:tab w:val="left" w:pos="4320"/>
      </w:tabs>
      <w:ind w:left="567" w:hanging="567"/>
    </w:pPr>
    <w:rPr>
      <w:rFonts w:ascii="Courier New" w:hAnsi="Courier New" w:cs="Courier New"/>
      <w:lang w:eastAsia="en-US"/>
    </w:rPr>
  </w:style>
  <w:style w:type="character" w:customStyle="1" w:styleId="MacroTextChar">
    <w:name w:val="Macro Text Char"/>
    <w:link w:val="MacroText"/>
    <w:rsid w:val="00597D40"/>
    <w:rPr>
      <w:rFonts w:ascii="Courier New" w:hAnsi="Courier New" w:cs="Courier New"/>
      <w:lang w:eastAsia="en-US"/>
    </w:rPr>
  </w:style>
  <w:style w:type="paragraph" w:styleId="MessageHeader">
    <w:name w:val="Message Header"/>
    <w:basedOn w:val="Normal"/>
    <w:link w:val="MessageHeaderChar"/>
    <w:rsid w:val="00597D4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597D40"/>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97D40"/>
    <w:pPr>
      <w:ind w:left="567" w:hanging="567"/>
    </w:pPr>
    <w:rPr>
      <w:sz w:val="22"/>
      <w:lang w:eastAsia="en-US"/>
    </w:rPr>
  </w:style>
  <w:style w:type="paragraph" w:styleId="NormalIndent">
    <w:name w:val="Normal Indent"/>
    <w:basedOn w:val="Normal"/>
    <w:rsid w:val="00597D40"/>
    <w:pPr>
      <w:ind w:left="708"/>
    </w:pPr>
  </w:style>
  <w:style w:type="paragraph" w:styleId="NoteHeading">
    <w:name w:val="Note Heading"/>
    <w:basedOn w:val="Normal"/>
    <w:next w:val="Normal"/>
    <w:link w:val="NoteHeadingChar"/>
    <w:rsid w:val="00597D40"/>
  </w:style>
  <w:style w:type="character" w:customStyle="1" w:styleId="NoteHeadingChar">
    <w:name w:val="Note Heading Char"/>
    <w:link w:val="NoteHeading"/>
    <w:rsid w:val="00597D40"/>
    <w:rPr>
      <w:sz w:val="22"/>
      <w:lang w:eastAsia="en-US"/>
    </w:rPr>
  </w:style>
  <w:style w:type="paragraph" w:styleId="PlainText">
    <w:name w:val="Plain Text"/>
    <w:basedOn w:val="Normal"/>
    <w:link w:val="PlainTextChar"/>
    <w:rsid w:val="00597D40"/>
    <w:rPr>
      <w:rFonts w:ascii="Courier New" w:hAnsi="Courier New" w:cs="Courier New"/>
      <w:sz w:val="20"/>
    </w:rPr>
  </w:style>
  <w:style w:type="character" w:customStyle="1" w:styleId="PlainTextChar">
    <w:name w:val="Plain Text Char"/>
    <w:link w:val="PlainText"/>
    <w:rsid w:val="00597D40"/>
    <w:rPr>
      <w:rFonts w:ascii="Courier New" w:hAnsi="Courier New" w:cs="Courier New"/>
      <w:lang w:eastAsia="en-US"/>
    </w:rPr>
  </w:style>
  <w:style w:type="paragraph" w:styleId="Quote">
    <w:name w:val="Quote"/>
    <w:basedOn w:val="Normal"/>
    <w:next w:val="Normal"/>
    <w:link w:val="QuoteChar"/>
    <w:uiPriority w:val="29"/>
    <w:qFormat/>
    <w:rsid w:val="00597D40"/>
    <w:pPr>
      <w:spacing w:before="200" w:after="160"/>
      <w:ind w:left="864" w:right="864"/>
      <w:jc w:val="center"/>
    </w:pPr>
    <w:rPr>
      <w:i/>
      <w:iCs/>
      <w:color w:val="404040"/>
    </w:rPr>
  </w:style>
  <w:style w:type="character" w:customStyle="1" w:styleId="QuoteChar">
    <w:name w:val="Quote Char"/>
    <w:link w:val="Quote"/>
    <w:uiPriority w:val="29"/>
    <w:rsid w:val="00597D40"/>
    <w:rPr>
      <w:i/>
      <w:iCs/>
      <w:color w:val="404040"/>
      <w:sz w:val="22"/>
      <w:lang w:eastAsia="en-US"/>
    </w:rPr>
  </w:style>
  <w:style w:type="paragraph" w:styleId="Salutation">
    <w:name w:val="Salutation"/>
    <w:basedOn w:val="Normal"/>
    <w:next w:val="Normal"/>
    <w:link w:val="SalutationChar"/>
    <w:rsid w:val="00597D40"/>
  </w:style>
  <w:style w:type="character" w:customStyle="1" w:styleId="SalutationChar">
    <w:name w:val="Salutation Char"/>
    <w:link w:val="Salutation"/>
    <w:rsid w:val="00597D40"/>
    <w:rPr>
      <w:sz w:val="22"/>
      <w:lang w:eastAsia="en-US"/>
    </w:rPr>
  </w:style>
  <w:style w:type="paragraph" w:styleId="Signature">
    <w:name w:val="Signature"/>
    <w:basedOn w:val="Normal"/>
    <w:link w:val="SignatureChar"/>
    <w:rsid w:val="00597D40"/>
    <w:pPr>
      <w:ind w:left="4252"/>
    </w:pPr>
  </w:style>
  <w:style w:type="character" w:customStyle="1" w:styleId="SignatureChar">
    <w:name w:val="Signature Char"/>
    <w:link w:val="Signature"/>
    <w:rsid w:val="00597D40"/>
    <w:rPr>
      <w:sz w:val="22"/>
      <w:lang w:eastAsia="en-US"/>
    </w:rPr>
  </w:style>
  <w:style w:type="paragraph" w:styleId="Subtitle">
    <w:name w:val="Subtitle"/>
    <w:basedOn w:val="Normal"/>
    <w:next w:val="Normal"/>
    <w:link w:val="SubtitleChar"/>
    <w:qFormat/>
    <w:rsid w:val="00597D40"/>
    <w:pPr>
      <w:spacing w:after="60"/>
      <w:jc w:val="center"/>
      <w:outlineLvl w:val="1"/>
    </w:pPr>
    <w:rPr>
      <w:rFonts w:ascii="Calibri Light" w:hAnsi="Calibri Light"/>
      <w:sz w:val="24"/>
      <w:szCs w:val="24"/>
    </w:rPr>
  </w:style>
  <w:style w:type="character" w:customStyle="1" w:styleId="SubtitleChar">
    <w:name w:val="Subtitle Char"/>
    <w:link w:val="Subtitle"/>
    <w:rsid w:val="00597D40"/>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97D40"/>
    <w:pPr>
      <w:ind w:left="220" w:hanging="220"/>
    </w:pPr>
  </w:style>
  <w:style w:type="paragraph" w:styleId="TableofFigures">
    <w:name w:val="table of figures"/>
    <w:basedOn w:val="Normal"/>
    <w:next w:val="Normal"/>
    <w:rsid w:val="00597D40"/>
    <w:pPr>
      <w:ind w:left="0"/>
    </w:pPr>
  </w:style>
  <w:style w:type="paragraph" w:styleId="Title">
    <w:name w:val="Title"/>
    <w:basedOn w:val="Normal"/>
    <w:next w:val="Normal"/>
    <w:link w:val="TitleChar"/>
    <w:qFormat/>
    <w:rsid w:val="00597D4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597D40"/>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97D40"/>
    <w:pPr>
      <w:spacing w:before="120"/>
    </w:pPr>
    <w:rPr>
      <w:rFonts w:ascii="Calibri Light" w:hAnsi="Calibri Light"/>
      <w:b/>
      <w:bCs/>
      <w:sz w:val="24"/>
      <w:szCs w:val="24"/>
    </w:rPr>
  </w:style>
  <w:style w:type="paragraph" w:styleId="TOC1">
    <w:name w:val="toc 1"/>
    <w:basedOn w:val="Normal"/>
    <w:next w:val="Normal"/>
    <w:autoRedefine/>
    <w:rsid w:val="00597D40"/>
    <w:pPr>
      <w:ind w:left="0"/>
    </w:pPr>
  </w:style>
  <w:style w:type="paragraph" w:styleId="TOC2">
    <w:name w:val="toc 2"/>
    <w:basedOn w:val="Normal"/>
    <w:next w:val="Normal"/>
    <w:autoRedefine/>
    <w:rsid w:val="00597D40"/>
    <w:pPr>
      <w:ind w:left="220"/>
    </w:pPr>
  </w:style>
  <w:style w:type="paragraph" w:styleId="TOC3">
    <w:name w:val="toc 3"/>
    <w:basedOn w:val="Normal"/>
    <w:next w:val="Normal"/>
    <w:autoRedefine/>
    <w:rsid w:val="00597D40"/>
    <w:pPr>
      <w:ind w:left="440"/>
    </w:pPr>
  </w:style>
  <w:style w:type="paragraph" w:styleId="TOC4">
    <w:name w:val="toc 4"/>
    <w:basedOn w:val="Normal"/>
    <w:next w:val="Normal"/>
    <w:autoRedefine/>
    <w:rsid w:val="00597D40"/>
    <w:pPr>
      <w:ind w:left="660"/>
    </w:pPr>
  </w:style>
  <w:style w:type="paragraph" w:styleId="TOC5">
    <w:name w:val="toc 5"/>
    <w:basedOn w:val="Normal"/>
    <w:next w:val="Normal"/>
    <w:autoRedefine/>
    <w:rsid w:val="00597D40"/>
    <w:pPr>
      <w:ind w:left="880"/>
    </w:pPr>
  </w:style>
  <w:style w:type="paragraph" w:styleId="TOC6">
    <w:name w:val="toc 6"/>
    <w:basedOn w:val="Normal"/>
    <w:next w:val="Normal"/>
    <w:autoRedefine/>
    <w:rsid w:val="00597D40"/>
    <w:pPr>
      <w:ind w:left="1100"/>
    </w:pPr>
  </w:style>
  <w:style w:type="paragraph" w:styleId="TOC7">
    <w:name w:val="toc 7"/>
    <w:basedOn w:val="Normal"/>
    <w:next w:val="Normal"/>
    <w:autoRedefine/>
    <w:rsid w:val="00597D40"/>
    <w:pPr>
      <w:ind w:left="1320"/>
    </w:pPr>
  </w:style>
  <w:style w:type="paragraph" w:styleId="TOC8">
    <w:name w:val="toc 8"/>
    <w:basedOn w:val="Normal"/>
    <w:next w:val="Normal"/>
    <w:autoRedefine/>
    <w:rsid w:val="00597D40"/>
    <w:pPr>
      <w:ind w:left="1540"/>
    </w:pPr>
  </w:style>
  <w:style w:type="paragraph" w:styleId="TOC9">
    <w:name w:val="toc 9"/>
    <w:basedOn w:val="Normal"/>
    <w:next w:val="Normal"/>
    <w:autoRedefine/>
    <w:rsid w:val="00597D40"/>
    <w:pPr>
      <w:ind w:left="1760"/>
    </w:pPr>
  </w:style>
  <w:style w:type="paragraph" w:styleId="TOCHeading">
    <w:name w:val="TOC Heading"/>
    <w:basedOn w:val="Heading1"/>
    <w:next w:val="Normal"/>
    <w:uiPriority w:val="39"/>
    <w:semiHidden/>
    <w:unhideWhenUsed/>
    <w:qFormat/>
    <w:rsid w:val="00597D40"/>
    <w:pPr>
      <w:keepNext/>
      <w:spacing w:after="60"/>
      <w:ind w:left="567" w:hanging="567"/>
      <w:outlineLvl w:val="9"/>
    </w:pPr>
    <w:rPr>
      <w:rFonts w:ascii="Calibri Light" w:hAnsi="Calibri Light"/>
      <w:bCs/>
      <w:caps w:val="0"/>
      <w:kern w:val="32"/>
      <w:sz w:val="32"/>
      <w:szCs w:val="32"/>
      <w:lang w:val="cs-CZ"/>
    </w:rPr>
  </w:style>
  <w:style w:type="paragraph" w:customStyle="1" w:styleId="Default">
    <w:name w:val="Default"/>
    <w:rsid w:val="005F5F37"/>
    <w:pPr>
      <w:autoSpaceDE w:val="0"/>
      <w:autoSpaceDN w:val="0"/>
      <w:adjustRightInd w:val="0"/>
    </w:pPr>
    <w:rPr>
      <w:color w:val="000000"/>
      <w:sz w:val="24"/>
      <w:szCs w:val="24"/>
      <w:lang w:eastAsia="en-GB"/>
    </w:rPr>
  </w:style>
  <w:style w:type="paragraph" w:customStyle="1" w:styleId="tabletextNS">
    <w:name w:val="table:textNS"/>
    <w:basedOn w:val="Normal"/>
    <w:rsid w:val="005F5F37"/>
    <w:pPr>
      <w:ind w:left="0" w:firstLine="0"/>
    </w:pPr>
    <w:rPr>
      <w:rFonts w:ascii="Arial Narrow" w:eastAsia="Calibri" w:hAnsi="Arial Narrow" w:cs="Calibri"/>
      <w:sz w:val="24"/>
      <w:szCs w:val="24"/>
      <w:lang w:eastAsia="en-GB"/>
    </w:rPr>
  </w:style>
  <w:style w:type="character" w:customStyle="1" w:styleId="Text1Char">
    <w:name w:val="Text 1 Char"/>
    <w:link w:val="Text1"/>
    <w:locked/>
    <w:rsid w:val="00442764"/>
    <w:rPr>
      <w:sz w:val="24"/>
    </w:rPr>
  </w:style>
  <w:style w:type="paragraph" w:customStyle="1" w:styleId="Text1">
    <w:name w:val="Text 1"/>
    <w:basedOn w:val="Normal"/>
    <w:link w:val="Text1Char"/>
    <w:rsid w:val="00442764"/>
    <w:pPr>
      <w:widowControl w:val="0"/>
      <w:adjustRightInd w:val="0"/>
      <w:spacing w:after="240"/>
      <w:ind w:left="0" w:firstLine="0"/>
    </w:pPr>
    <w:rPr>
      <w:sz w:val="24"/>
      <w:lang w:eastAsia="cs-CZ"/>
    </w:rPr>
  </w:style>
  <w:style w:type="table" w:styleId="TableGrid">
    <w:name w:val="Table Grid"/>
    <w:basedOn w:val="TableNormal"/>
    <w:rsid w:val="00BA435D"/>
    <w:pPr>
      <w:ind w:left="284" w:hanging="227"/>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Char">
    <w:name w:val="Title A Char"/>
    <w:link w:val="TitleA"/>
    <w:rsid w:val="00EF46E4"/>
    <w:rPr>
      <w:b/>
      <w:noProof/>
      <w:sz w:val="22"/>
      <w:szCs w:val="22"/>
      <w:lang w:eastAsia="en-US"/>
    </w:rPr>
  </w:style>
  <w:style w:type="character" w:customStyle="1" w:styleId="CSI">
    <w:name w:val="CSI"/>
    <w:uiPriority w:val="1"/>
    <w:qFormat/>
    <w:rsid w:val="00EF46E4"/>
    <w:rPr>
      <w:shd w:val="clear" w:color="auto" w:fill="BFBFBF"/>
    </w:rPr>
  </w:style>
  <w:style w:type="paragraph" w:customStyle="1" w:styleId="BoxHeading">
    <w:name w:val="Box Heading"/>
    <w:next w:val="Normal"/>
    <w:rsid w:val="00EF46E4"/>
    <w:pPr>
      <w:keepNext/>
      <w:pBdr>
        <w:top w:val="single" w:sz="4" w:space="1" w:color="auto"/>
        <w:left w:val="single" w:sz="4" w:space="4" w:color="auto"/>
        <w:bottom w:val="single" w:sz="4" w:space="1" w:color="auto"/>
        <w:right w:val="single" w:sz="4" w:space="4" w:color="auto"/>
      </w:pBdr>
      <w:tabs>
        <w:tab w:val="left" w:pos="567"/>
      </w:tabs>
      <w:outlineLvl w:val="0"/>
    </w:pPr>
    <w:rPr>
      <w:rFonts w:ascii="Times New Roman Bold" w:hAnsi="Times New Roman Bold"/>
      <w:b/>
      <w:caps/>
      <w:sz w:val="22"/>
      <w:szCs w:val="22"/>
      <w:lang w:eastAsia="en-US"/>
    </w:rPr>
  </w:style>
  <w:style w:type="character" w:styleId="UnresolvedMention">
    <w:name w:val="Unresolved Mention"/>
    <w:basedOn w:val="DefaultParagraphFont"/>
    <w:uiPriority w:val="99"/>
    <w:semiHidden/>
    <w:unhideWhenUsed/>
    <w:rsid w:val="00FD0D97"/>
    <w:rPr>
      <w:color w:val="605E5C"/>
      <w:shd w:val="clear" w:color="auto" w:fill="E1DFDD"/>
    </w:rPr>
  </w:style>
  <w:style w:type="character" w:customStyle="1" w:styleId="Hypertextovodkaz1">
    <w:name w:val="Hypertextový odkaz1"/>
    <w:rsid w:val="003D0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44964">
      <w:bodyDiv w:val="1"/>
      <w:marLeft w:val="0"/>
      <w:marRight w:val="0"/>
      <w:marTop w:val="0"/>
      <w:marBottom w:val="0"/>
      <w:divBdr>
        <w:top w:val="none" w:sz="0" w:space="0" w:color="auto"/>
        <w:left w:val="none" w:sz="0" w:space="0" w:color="auto"/>
        <w:bottom w:val="none" w:sz="0" w:space="0" w:color="auto"/>
        <w:right w:val="none" w:sz="0" w:space="0" w:color="auto"/>
      </w:divBdr>
      <w:divsChild>
        <w:div w:id="1372921288">
          <w:marLeft w:val="0"/>
          <w:marRight w:val="0"/>
          <w:marTop w:val="0"/>
          <w:marBottom w:val="0"/>
          <w:divBdr>
            <w:top w:val="none" w:sz="0" w:space="0" w:color="auto"/>
            <w:left w:val="none" w:sz="0" w:space="0" w:color="auto"/>
            <w:bottom w:val="none" w:sz="0" w:space="0" w:color="auto"/>
            <w:right w:val="none" w:sz="0" w:space="0" w:color="auto"/>
          </w:divBdr>
          <w:divsChild>
            <w:div w:id="102505453">
              <w:marLeft w:val="0"/>
              <w:marRight w:val="0"/>
              <w:marTop w:val="0"/>
              <w:marBottom w:val="0"/>
              <w:divBdr>
                <w:top w:val="none" w:sz="0" w:space="0" w:color="auto"/>
                <w:left w:val="none" w:sz="0" w:space="0" w:color="auto"/>
                <w:bottom w:val="none" w:sz="0" w:space="0" w:color="auto"/>
                <w:right w:val="none" w:sz="0" w:space="0" w:color="auto"/>
              </w:divBdr>
              <w:divsChild>
                <w:div w:id="647321376">
                  <w:marLeft w:val="0"/>
                  <w:marRight w:val="0"/>
                  <w:marTop w:val="0"/>
                  <w:marBottom w:val="0"/>
                  <w:divBdr>
                    <w:top w:val="none" w:sz="0" w:space="0" w:color="auto"/>
                    <w:left w:val="none" w:sz="0" w:space="0" w:color="auto"/>
                    <w:bottom w:val="none" w:sz="0" w:space="0" w:color="auto"/>
                    <w:right w:val="none" w:sz="0" w:space="0" w:color="auto"/>
                  </w:divBdr>
                  <w:divsChild>
                    <w:div w:id="1505902424">
                      <w:marLeft w:val="0"/>
                      <w:marRight w:val="0"/>
                      <w:marTop w:val="0"/>
                      <w:marBottom w:val="0"/>
                      <w:divBdr>
                        <w:top w:val="none" w:sz="0" w:space="0" w:color="auto"/>
                        <w:left w:val="none" w:sz="0" w:space="0" w:color="auto"/>
                        <w:bottom w:val="none" w:sz="0" w:space="0" w:color="auto"/>
                        <w:right w:val="none" w:sz="0" w:space="0" w:color="auto"/>
                      </w:divBdr>
                      <w:divsChild>
                        <w:div w:id="213591085">
                          <w:marLeft w:val="0"/>
                          <w:marRight w:val="0"/>
                          <w:marTop w:val="0"/>
                          <w:marBottom w:val="0"/>
                          <w:divBdr>
                            <w:top w:val="none" w:sz="0" w:space="0" w:color="auto"/>
                            <w:left w:val="none" w:sz="0" w:space="0" w:color="auto"/>
                            <w:bottom w:val="none" w:sz="0" w:space="0" w:color="auto"/>
                            <w:right w:val="none" w:sz="0" w:space="0" w:color="auto"/>
                          </w:divBdr>
                          <w:divsChild>
                            <w:div w:id="1282418314">
                              <w:marLeft w:val="0"/>
                              <w:marRight w:val="0"/>
                              <w:marTop w:val="0"/>
                              <w:marBottom w:val="0"/>
                              <w:divBdr>
                                <w:top w:val="none" w:sz="0" w:space="0" w:color="auto"/>
                                <w:left w:val="none" w:sz="0" w:space="0" w:color="auto"/>
                                <w:bottom w:val="none" w:sz="0" w:space="0" w:color="auto"/>
                                <w:right w:val="none" w:sz="0" w:space="0" w:color="auto"/>
                              </w:divBdr>
                              <w:divsChild>
                                <w:div w:id="323436730">
                                  <w:marLeft w:val="0"/>
                                  <w:marRight w:val="0"/>
                                  <w:marTop w:val="0"/>
                                  <w:marBottom w:val="0"/>
                                  <w:divBdr>
                                    <w:top w:val="none" w:sz="0" w:space="0" w:color="auto"/>
                                    <w:left w:val="none" w:sz="0" w:space="0" w:color="auto"/>
                                    <w:bottom w:val="none" w:sz="0" w:space="0" w:color="auto"/>
                                    <w:right w:val="none" w:sz="0" w:space="0" w:color="auto"/>
                                  </w:divBdr>
                                  <w:divsChild>
                                    <w:div w:id="1647541230">
                                      <w:marLeft w:val="60"/>
                                      <w:marRight w:val="0"/>
                                      <w:marTop w:val="0"/>
                                      <w:marBottom w:val="0"/>
                                      <w:divBdr>
                                        <w:top w:val="none" w:sz="0" w:space="0" w:color="auto"/>
                                        <w:left w:val="none" w:sz="0" w:space="0" w:color="auto"/>
                                        <w:bottom w:val="none" w:sz="0" w:space="0" w:color="auto"/>
                                        <w:right w:val="none" w:sz="0" w:space="0" w:color="auto"/>
                                      </w:divBdr>
                                      <w:divsChild>
                                        <w:div w:id="351345124">
                                          <w:marLeft w:val="0"/>
                                          <w:marRight w:val="0"/>
                                          <w:marTop w:val="0"/>
                                          <w:marBottom w:val="0"/>
                                          <w:divBdr>
                                            <w:top w:val="none" w:sz="0" w:space="0" w:color="auto"/>
                                            <w:left w:val="none" w:sz="0" w:space="0" w:color="auto"/>
                                            <w:bottom w:val="none" w:sz="0" w:space="0" w:color="auto"/>
                                            <w:right w:val="none" w:sz="0" w:space="0" w:color="auto"/>
                                          </w:divBdr>
                                          <w:divsChild>
                                            <w:div w:id="2121025271">
                                              <w:marLeft w:val="0"/>
                                              <w:marRight w:val="0"/>
                                              <w:marTop w:val="0"/>
                                              <w:marBottom w:val="120"/>
                                              <w:divBdr>
                                                <w:top w:val="single" w:sz="6" w:space="0" w:color="F5F5F5"/>
                                                <w:left w:val="single" w:sz="6" w:space="0" w:color="F5F5F5"/>
                                                <w:bottom w:val="single" w:sz="6" w:space="0" w:color="F5F5F5"/>
                                                <w:right w:val="single" w:sz="6" w:space="0" w:color="F5F5F5"/>
                                              </w:divBdr>
                                              <w:divsChild>
                                                <w:div w:id="432632843">
                                                  <w:marLeft w:val="0"/>
                                                  <w:marRight w:val="0"/>
                                                  <w:marTop w:val="0"/>
                                                  <w:marBottom w:val="0"/>
                                                  <w:divBdr>
                                                    <w:top w:val="none" w:sz="0" w:space="0" w:color="auto"/>
                                                    <w:left w:val="none" w:sz="0" w:space="0" w:color="auto"/>
                                                    <w:bottom w:val="none" w:sz="0" w:space="0" w:color="auto"/>
                                                    <w:right w:val="none" w:sz="0" w:space="0" w:color="auto"/>
                                                  </w:divBdr>
                                                  <w:divsChild>
                                                    <w:div w:id="14115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90797">
      <w:bodyDiv w:val="1"/>
      <w:marLeft w:val="0"/>
      <w:marRight w:val="0"/>
      <w:marTop w:val="0"/>
      <w:marBottom w:val="0"/>
      <w:divBdr>
        <w:top w:val="none" w:sz="0" w:space="0" w:color="auto"/>
        <w:left w:val="none" w:sz="0" w:space="0" w:color="auto"/>
        <w:bottom w:val="none" w:sz="0" w:space="0" w:color="auto"/>
        <w:right w:val="none" w:sz="0" w:space="0" w:color="auto"/>
      </w:divBdr>
      <w:divsChild>
        <w:div w:id="126775985">
          <w:marLeft w:val="0"/>
          <w:marRight w:val="0"/>
          <w:marTop w:val="0"/>
          <w:marBottom w:val="0"/>
          <w:divBdr>
            <w:top w:val="none" w:sz="0" w:space="0" w:color="auto"/>
            <w:left w:val="none" w:sz="0" w:space="0" w:color="auto"/>
            <w:bottom w:val="none" w:sz="0" w:space="0" w:color="auto"/>
            <w:right w:val="none" w:sz="0" w:space="0" w:color="auto"/>
          </w:divBdr>
          <w:divsChild>
            <w:div w:id="315260507">
              <w:marLeft w:val="0"/>
              <w:marRight w:val="0"/>
              <w:marTop w:val="0"/>
              <w:marBottom w:val="0"/>
              <w:divBdr>
                <w:top w:val="none" w:sz="0" w:space="0" w:color="auto"/>
                <w:left w:val="none" w:sz="0" w:space="0" w:color="auto"/>
                <w:bottom w:val="none" w:sz="0" w:space="0" w:color="auto"/>
                <w:right w:val="none" w:sz="0" w:space="0" w:color="auto"/>
              </w:divBdr>
              <w:divsChild>
                <w:div w:id="1958177823">
                  <w:marLeft w:val="0"/>
                  <w:marRight w:val="0"/>
                  <w:marTop w:val="0"/>
                  <w:marBottom w:val="0"/>
                  <w:divBdr>
                    <w:top w:val="none" w:sz="0" w:space="0" w:color="auto"/>
                    <w:left w:val="none" w:sz="0" w:space="0" w:color="auto"/>
                    <w:bottom w:val="none" w:sz="0" w:space="0" w:color="auto"/>
                    <w:right w:val="none" w:sz="0" w:space="0" w:color="auto"/>
                  </w:divBdr>
                  <w:divsChild>
                    <w:div w:id="1528367391">
                      <w:marLeft w:val="0"/>
                      <w:marRight w:val="0"/>
                      <w:marTop w:val="0"/>
                      <w:marBottom w:val="0"/>
                      <w:divBdr>
                        <w:top w:val="none" w:sz="0" w:space="0" w:color="auto"/>
                        <w:left w:val="none" w:sz="0" w:space="0" w:color="auto"/>
                        <w:bottom w:val="none" w:sz="0" w:space="0" w:color="auto"/>
                        <w:right w:val="none" w:sz="0" w:space="0" w:color="auto"/>
                      </w:divBdr>
                      <w:divsChild>
                        <w:div w:id="793450733">
                          <w:marLeft w:val="0"/>
                          <w:marRight w:val="0"/>
                          <w:marTop w:val="0"/>
                          <w:marBottom w:val="0"/>
                          <w:divBdr>
                            <w:top w:val="none" w:sz="0" w:space="0" w:color="auto"/>
                            <w:left w:val="none" w:sz="0" w:space="0" w:color="auto"/>
                            <w:bottom w:val="none" w:sz="0" w:space="0" w:color="auto"/>
                            <w:right w:val="none" w:sz="0" w:space="0" w:color="auto"/>
                          </w:divBdr>
                          <w:divsChild>
                            <w:div w:id="1598176608">
                              <w:marLeft w:val="0"/>
                              <w:marRight w:val="0"/>
                              <w:marTop w:val="0"/>
                              <w:marBottom w:val="0"/>
                              <w:divBdr>
                                <w:top w:val="none" w:sz="0" w:space="0" w:color="auto"/>
                                <w:left w:val="none" w:sz="0" w:space="0" w:color="auto"/>
                                <w:bottom w:val="none" w:sz="0" w:space="0" w:color="auto"/>
                                <w:right w:val="none" w:sz="0" w:space="0" w:color="auto"/>
                              </w:divBdr>
                              <w:divsChild>
                                <w:div w:id="699205148">
                                  <w:marLeft w:val="0"/>
                                  <w:marRight w:val="0"/>
                                  <w:marTop w:val="0"/>
                                  <w:marBottom w:val="0"/>
                                  <w:divBdr>
                                    <w:top w:val="none" w:sz="0" w:space="0" w:color="auto"/>
                                    <w:left w:val="none" w:sz="0" w:space="0" w:color="auto"/>
                                    <w:bottom w:val="none" w:sz="0" w:space="0" w:color="auto"/>
                                    <w:right w:val="none" w:sz="0" w:space="0" w:color="auto"/>
                                  </w:divBdr>
                                  <w:divsChild>
                                    <w:div w:id="1176846728">
                                      <w:marLeft w:val="60"/>
                                      <w:marRight w:val="0"/>
                                      <w:marTop w:val="0"/>
                                      <w:marBottom w:val="0"/>
                                      <w:divBdr>
                                        <w:top w:val="none" w:sz="0" w:space="0" w:color="auto"/>
                                        <w:left w:val="none" w:sz="0" w:space="0" w:color="auto"/>
                                        <w:bottom w:val="none" w:sz="0" w:space="0" w:color="auto"/>
                                        <w:right w:val="none" w:sz="0" w:space="0" w:color="auto"/>
                                      </w:divBdr>
                                      <w:divsChild>
                                        <w:div w:id="1288969393">
                                          <w:marLeft w:val="0"/>
                                          <w:marRight w:val="0"/>
                                          <w:marTop w:val="0"/>
                                          <w:marBottom w:val="0"/>
                                          <w:divBdr>
                                            <w:top w:val="none" w:sz="0" w:space="0" w:color="auto"/>
                                            <w:left w:val="none" w:sz="0" w:space="0" w:color="auto"/>
                                            <w:bottom w:val="none" w:sz="0" w:space="0" w:color="auto"/>
                                            <w:right w:val="none" w:sz="0" w:space="0" w:color="auto"/>
                                          </w:divBdr>
                                          <w:divsChild>
                                            <w:div w:id="1232959245">
                                              <w:marLeft w:val="0"/>
                                              <w:marRight w:val="0"/>
                                              <w:marTop w:val="0"/>
                                              <w:marBottom w:val="120"/>
                                              <w:divBdr>
                                                <w:top w:val="single" w:sz="6" w:space="0" w:color="F5F5F5"/>
                                                <w:left w:val="single" w:sz="6" w:space="0" w:color="F5F5F5"/>
                                                <w:bottom w:val="single" w:sz="6" w:space="0" w:color="F5F5F5"/>
                                                <w:right w:val="single" w:sz="6" w:space="0" w:color="F5F5F5"/>
                                              </w:divBdr>
                                              <w:divsChild>
                                                <w:div w:id="1895893458">
                                                  <w:marLeft w:val="0"/>
                                                  <w:marRight w:val="0"/>
                                                  <w:marTop w:val="0"/>
                                                  <w:marBottom w:val="0"/>
                                                  <w:divBdr>
                                                    <w:top w:val="none" w:sz="0" w:space="0" w:color="auto"/>
                                                    <w:left w:val="none" w:sz="0" w:space="0" w:color="auto"/>
                                                    <w:bottom w:val="none" w:sz="0" w:space="0" w:color="auto"/>
                                                    <w:right w:val="none" w:sz="0" w:space="0" w:color="auto"/>
                                                  </w:divBdr>
                                                  <w:divsChild>
                                                    <w:div w:id="240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456846">
      <w:bodyDiv w:val="1"/>
      <w:marLeft w:val="0"/>
      <w:marRight w:val="0"/>
      <w:marTop w:val="0"/>
      <w:marBottom w:val="0"/>
      <w:divBdr>
        <w:top w:val="none" w:sz="0" w:space="0" w:color="auto"/>
        <w:left w:val="none" w:sz="0" w:space="0" w:color="auto"/>
        <w:bottom w:val="none" w:sz="0" w:space="0" w:color="auto"/>
        <w:right w:val="none" w:sz="0" w:space="0" w:color="auto"/>
      </w:divBdr>
      <w:divsChild>
        <w:div w:id="982663960">
          <w:marLeft w:val="0"/>
          <w:marRight w:val="0"/>
          <w:marTop w:val="0"/>
          <w:marBottom w:val="0"/>
          <w:divBdr>
            <w:top w:val="none" w:sz="0" w:space="0" w:color="auto"/>
            <w:left w:val="none" w:sz="0" w:space="0" w:color="auto"/>
            <w:bottom w:val="none" w:sz="0" w:space="0" w:color="auto"/>
            <w:right w:val="none" w:sz="0" w:space="0" w:color="auto"/>
          </w:divBdr>
          <w:divsChild>
            <w:div w:id="1172986004">
              <w:marLeft w:val="0"/>
              <w:marRight w:val="0"/>
              <w:marTop w:val="0"/>
              <w:marBottom w:val="0"/>
              <w:divBdr>
                <w:top w:val="none" w:sz="0" w:space="0" w:color="auto"/>
                <w:left w:val="none" w:sz="0" w:space="0" w:color="auto"/>
                <w:bottom w:val="none" w:sz="0" w:space="0" w:color="auto"/>
                <w:right w:val="none" w:sz="0" w:space="0" w:color="auto"/>
              </w:divBdr>
              <w:divsChild>
                <w:div w:id="1817990492">
                  <w:marLeft w:val="0"/>
                  <w:marRight w:val="0"/>
                  <w:marTop w:val="0"/>
                  <w:marBottom w:val="0"/>
                  <w:divBdr>
                    <w:top w:val="none" w:sz="0" w:space="0" w:color="auto"/>
                    <w:left w:val="none" w:sz="0" w:space="0" w:color="auto"/>
                    <w:bottom w:val="none" w:sz="0" w:space="0" w:color="auto"/>
                    <w:right w:val="none" w:sz="0" w:space="0" w:color="auto"/>
                  </w:divBdr>
                  <w:divsChild>
                    <w:div w:id="951325170">
                      <w:marLeft w:val="0"/>
                      <w:marRight w:val="0"/>
                      <w:marTop w:val="0"/>
                      <w:marBottom w:val="0"/>
                      <w:divBdr>
                        <w:top w:val="none" w:sz="0" w:space="0" w:color="auto"/>
                        <w:left w:val="none" w:sz="0" w:space="0" w:color="auto"/>
                        <w:bottom w:val="none" w:sz="0" w:space="0" w:color="auto"/>
                        <w:right w:val="none" w:sz="0" w:space="0" w:color="auto"/>
                      </w:divBdr>
                      <w:divsChild>
                        <w:div w:id="1890141957">
                          <w:marLeft w:val="0"/>
                          <w:marRight w:val="0"/>
                          <w:marTop w:val="0"/>
                          <w:marBottom w:val="0"/>
                          <w:divBdr>
                            <w:top w:val="none" w:sz="0" w:space="0" w:color="auto"/>
                            <w:left w:val="none" w:sz="0" w:space="0" w:color="auto"/>
                            <w:bottom w:val="none" w:sz="0" w:space="0" w:color="auto"/>
                            <w:right w:val="none" w:sz="0" w:space="0" w:color="auto"/>
                          </w:divBdr>
                          <w:divsChild>
                            <w:div w:id="1798376799">
                              <w:marLeft w:val="0"/>
                              <w:marRight w:val="0"/>
                              <w:marTop w:val="0"/>
                              <w:marBottom w:val="0"/>
                              <w:divBdr>
                                <w:top w:val="none" w:sz="0" w:space="0" w:color="auto"/>
                                <w:left w:val="none" w:sz="0" w:space="0" w:color="auto"/>
                                <w:bottom w:val="none" w:sz="0" w:space="0" w:color="auto"/>
                                <w:right w:val="none" w:sz="0" w:space="0" w:color="auto"/>
                              </w:divBdr>
                              <w:divsChild>
                                <w:div w:id="1259099722">
                                  <w:marLeft w:val="0"/>
                                  <w:marRight w:val="0"/>
                                  <w:marTop w:val="0"/>
                                  <w:marBottom w:val="0"/>
                                  <w:divBdr>
                                    <w:top w:val="none" w:sz="0" w:space="0" w:color="auto"/>
                                    <w:left w:val="none" w:sz="0" w:space="0" w:color="auto"/>
                                    <w:bottom w:val="none" w:sz="0" w:space="0" w:color="auto"/>
                                    <w:right w:val="none" w:sz="0" w:space="0" w:color="auto"/>
                                  </w:divBdr>
                                  <w:divsChild>
                                    <w:div w:id="204953501">
                                      <w:marLeft w:val="60"/>
                                      <w:marRight w:val="0"/>
                                      <w:marTop w:val="0"/>
                                      <w:marBottom w:val="0"/>
                                      <w:divBdr>
                                        <w:top w:val="none" w:sz="0" w:space="0" w:color="auto"/>
                                        <w:left w:val="none" w:sz="0" w:space="0" w:color="auto"/>
                                        <w:bottom w:val="none" w:sz="0" w:space="0" w:color="auto"/>
                                        <w:right w:val="none" w:sz="0" w:space="0" w:color="auto"/>
                                      </w:divBdr>
                                      <w:divsChild>
                                        <w:div w:id="1485924566">
                                          <w:marLeft w:val="0"/>
                                          <w:marRight w:val="0"/>
                                          <w:marTop w:val="0"/>
                                          <w:marBottom w:val="0"/>
                                          <w:divBdr>
                                            <w:top w:val="none" w:sz="0" w:space="0" w:color="auto"/>
                                            <w:left w:val="none" w:sz="0" w:space="0" w:color="auto"/>
                                            <w:bottom w:val="none" w:sz="0" w:space="0" w:color="auto"/>
                                            <w:right w:val="none" w:sz="0" w:space="0" w:color="auto"/>
                                          </w:divBdr>
                                          <w:divsChild>
                                            <w:div w:id="1236551227">
                                              <w:marLeft w:val="0"/>
                                              <w:marRight w:val="0"/>
                                              <w:marTop w:val="0"/>
                                              <w:marBottom w:val="120"/>
                                              <w:divBdr>
                                                <w:top w:val="single" w:sz="6" w:space="0" w:color="F5F5F5"/>
                                                <w:left w:val="single" w:sz="6" w:space="0" w:color="F5F5F5"/>
                                                <w:bottom w:val="single" w:sz="6" w:space="0" w:color="F5F5F5"/>
                                                <w:right w:val="single" w:sz="6" w:space="0" w:color="F5F5F5"/>
                                              </w:divBdr>
                                              <w:divsChild>
                                                <w:div w:id="1118110552">
                                                  <w:marLeft w:val="0"/>
                                                  <w:marRight w:val="0"/>
                                                  <w:marTop w:val="0"/>
                                                  <w:marBottom w:val="0"/>
                                                  <w:divBdr>
                                                    <w:top w:val="none" w:sz="0" w:space="0" w:color="auto"/>
                                                    <w:left w:val="none" w:sz="0" w:space="0" w:color="auto"/>
                                                    <w:bottom w:val="none" w:sz="0" w:space="0" w:color="auto"/>
                                                    <w:right w:val="none" w:sz="0" w:space="0" w:color="auto"/>
                                                  </w:divBdr>
                                                  <w:divsChild>
                                                    <w:div w:id="1147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8248843">
      <w:bodyDiv w:val="1"/>
      <w:marLeft w:val="0"/>
      <w:marRight w:val="0"/>
      <w:marTop w:val="0"/>
      <w:marBottom w:val="0"/>
      <w:divBdr>
        <w:top w:val="none" w:sz="0" w:space="0" w:color="auto"/>
        <w:left w:val="none" w:sz="0" w:space="0" w:color="auto"/>
        <w:bottom w:val="none" w:sz="0" w:space="0" w:color="auto"/>
        <w:right w:val="none" w:sz="0" w:space="0" w:color="auto"/>
      </w:divBdr>
      <w:divsChild>
        <w:div w:id="716048994">
          <w:marLeft w:val="0"/>
          <w:marRight w:val="0"/>
          <w:marTop w:val="0"/>
          <w:marBottom w:val="0"/>
          <w:divBdr>
            <w:top w:val="none" w:sz="0" w:space="0" w:color="auto"/>
            <w:left w:val="none" w:sz="0" w:space="0" w:color="auto"/>
            <w:bottom w:val="none" w:sz="0" w:space="0" w:color="auto"/>
            <w:right w:val="none" w:sz="0" w:space="0" w:color="auto"/>
          </w:divBdr>
          <w:divsChild>
            <w:div w:id="1457485199">
              <w:marLeft w:val="0"/>
              <w:marRight w:val="0"/>
              <w:marTop w:val="0"/>
              <w:marBottom w:val="0"/>
              <w:divBdr>
                <w:top w:val="none" w:sz="0" w:space="0" w:color="auto"/>
                <w:left w:val="none" w:sz="0" w:space="0" w:color="auto"/>
                <w:bottom w:val="none" w:sz="0" w:space="0" w:color="auto"/>
                <w:right w:val="none" w:sz="0" w:space="0" w:color="auto"/>
              </w:divBdr>
              <w:divsChild>
                <w:div w:id="1945186620">
                  <w:marLeft w:val="0"/>
                  <w:marRight w:val="0"/>
                  <w:marTop w:val="0"/>
                  <w:marBottom w:val="0"/>
                  <w:divBdr>
                    <w:top w:val="none" w:sz="0" w:space="0" w:color="auto"/>
                    <w:left w:val="none" w:sz="0" w:space="0" w:color="auto"/>
                    <w:bottom w:val="none" w:sz="0" w:space="0" w:color="auto"/>
                    <w:right w:val="none" w:sz="0" w:space="0" w:color="auto"/>
                  </w:divBdr>
                  <w:divsChild>
                    <w:div w:id="1613395265">
                      <w:marLeft w:val="0"/>
                      <w:marRight w:val="0"/>
                      <w:marTop w:val="0"/>
                      <w:marBottom w:val="0"/>
                      <w:divBdr>
                        <w:top w:val="none" w:sz="0" w:space="0" w:color="auto"/>
                        <w:left w:val="none" w:sz="0" w:space="0" w:color="auto"/>
                        <w:bottom w:val="none" w:sz="0" w:space="0" w:color="auto"/>
                        <w:right w:val="none" w:sz="0" w:space="0" w:color="auto"/>
                      </w:divBdr>
                      <w:divsChild>
                        <w:div w:id="1092435081">
                          <w:marLeft w:val="0"/>
                          <w:marRight w:val="0"/>
                          <w:marTop w:val="0"/>
                          <w:marBottom w:val="0"/>
                          <w:divBdr>
                            <w:top w:val="none" w:sz="0" w:space="0" w:color="auto"/>
                            <w:left w:val="none" w:sz="0" w:space="0" w:color="auto"/>
                            <w:bottom w:val="none" w:sz="0" w:space="0" w:color="auto"/>
                            <w:right w:val="none" w:sz="0" w:space="0" w:color="auto"/>
                          </w:divBdr>
                          <w:divsChild>
                            <w:div w:id="616566830">
                              <w:marLeft w:val="0"/>
                              <w:marRight w:val="0"/>
                              <w:marTop w:val="0"/>
                              <w:marBottom w:val="0"/>
                              <w:divBdr>
                                <w:top w:val="none" w:sz="0" w:space="0" w:color="auto"/>
                                <w:left w:val="none" w:sz="0" w:space="0" w:color="auto"/>
                                <w:bottom w:val="none" w:sz="0" w:space="0" w:color="auto"/>
                                <w:right w:val="none" w:sz="0" w:space="0" w:color="auto"/>
                              </w:divBdr>
                              <w:divsChild>
                                <w:div w:id="1568685705">
                                  <w:marLeft w:val="0"/>
                                  <w:marRight w:val="0"/>
                                  <w:marTop w:val="0"/>
                                  <w:marBottom w:val="0"/>
                                  <w:divBdr>
                                    <w:top w:val="none" w:sz="0" w:space="0" w:color="auto"/>
                                    <w:left w:val="none" w:sz="0" w:space="0" w:color="auto"/>
                                    <w:bottom w:val="none" w:sz="0" w:space="0" w:color="auto"/>
                                    <w:right w:val="none" w:sz="0" w:space="0" w:color="auto"/>
                                  </w:divBdr>
                                  <w:divsChild>
                                    <w:div w:id="1957518875">
                                      <w:marLeft w:val="60"/>
                                      <w:marRight w:val="0"/>
                                      <w:marTop w:val="0"/>
                                      <w:marBottom w:val="0"/>
                                      <w:divBdr>
                                        <w:top w:val="none" w:sz="0" w:space="0" w:color="auto"/>
                                        <w:left w:val="none" w:sz="0" w:space="0" w:color="auto"/>
                                        <w:bottom w:val="none" w:sz="0" w:space="0" w:color="auto"/>
                                        <w:right w:val="none" w:sz="0" w:space="0" w:color="auto"/>
                                      </w:divBdr>
                                      <w:divsChild>
                                        <w:div w:id="1446539515">
                                          <w:marLeft w:val="0"/>
                                          <w:marRight w:val="0"/>
                                          <w:marTop w:val="0"/>
                                          <w:marBottom w:val="0"/>
                                          <w:divBdr>
                                            <w:top w:val="none" w:sz="0" w:space="0" w:color="auto"/>
                                            <w:left w:val="none" w:sz="0" w:space="0" w:color="auto"/>
                                            <w:bottom w:val="none" w:sz="0" w:space="0" w:color="auto"/>
                                            <w:right w:val="none" w:sz="0" w:space="0" w:color="auto"/>
                                          </w:divBdr>
                                          <w:divsChild>
                                            <w:div w:id="617760431">
                                              <w:marLeft w:val="0"/>
                                              <w:marRight w:val="0"/>
                                              <w:marTop w:val="0"/>
                                              <w:marBottom w:val="120"/>
                                              <w:divBdr>
                                                <w:top w:val="single" w:sz="6" w:space="0" w:color="F5F5F5"/>
                                                <w:left w:val="single" w:sz="6" w:space="0" w:color="F5F5F5"/>
                                                <w:bottom w:val="single" w:sz="6" w:space="0" w:color="F5F5F5"/>
                                                <w:right w:val="single" w:sz="6" w:space="0" w:color="F5F5F5"/>
                                              </w:divBdr>
                                              <w:divsChild>
                                                <w:div w:id="1070274863">
                                                  <w:marLeft w:val="0"/>
                                                  <w:marRight w:val="0"/>
                                                  <w:marTop w:val="0"/>
                                                  <w:marBottom w:val="0"/>
                                                  <w:divBdr>
                                                    <w:top w:val="none" w:sz="0" w:space="0" w:color="auto"/>
                                                    <w:left w:val="none" w:sz="0" w:space="0" w:color="auto"/>
                                                    <w:bottom w:val="none" w:sz="0" w:space="0" w:color="auto"/>
                                                    <w:right w:val="none" w:sz="0" w:space="0" w:color="auto"/>
                                                  </w:divBdr>
                                                  <w:divsChild>
                                                    <w:div w:id="1035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280509">
      <w:bodyDiv w:val="1"/>
      <w:marLeft w:val="0"/>
      <w:marRight w:val="0"/>
      <w:marTop w:val="0"/>
      <w:marBottom w:val="0"/>
      <w:divBdr>
        <w:top w:val="none" w:sz="0" w:space="0" w:color="auto"/>
        <w:left w:val="none" w:sz="0" w:space="0" w:color="auto"/>
        <w:bottom w:val="none" w:sz="0" w:space="0" w:color="auto"/>
        <w:right w:val="none" w:sz="0" w:space="0" w:color="auto"/>
      </w:divBdr>
      <w:divsChild>
        <w:div w:id="1438018637">
          <w:marLeft w:val="0"/>
          <w:marRight w:val="0"/>
          <w:marTop w:val="0"/>
          <w:marBottom w:val="0"/>
          <w:divBdr>
            <w:top w:val="none" w:sz="0" w:space="0" w:color="auto"/>
            <w:left w:val="none" w:sz="0" w:space="0" w:color="auto"/>
            <w:bottom w:val="none" w:sz="0" w:space="0" w:color="auto"/>
            <w:right w:val="none" w:sz="0" w:space="0" w:color="auto"/>
          </w:divBdr>
          <w:divsChild>
            <w:div w:id="27684423">
              <w:marLeft w:val="0"/>
              <w:marRight w:val="0"/>
              <w:marTop w:val="0"/>
              <w:marBottom w:val="0"/>
              <w:divBdr>
                <w:top w:val="none" w:sz="0" w:space="0" w:color="auto"/>
                <w:left w:val="none" w:sz="0" w:space="0" w:color="auto"/>
                <w:bottom w:val="none" w:sz="0" w:space="0" w:color="auto"/>
                <w:right w:val="none" w:sz="0" w:space="0" w:color="auto"/>
              </w:divBdr>
              <w:divsChild>
                <w:div w:id="264465993">
                  <w:marLeft w:val="0"/>
                  <w:marRight w:val="0"/>
                  <w:marTop w:val="0"/>
                  <w:marBottom w:val="0"/>
                  <w:divBdr>
                    <w:top w:val="none" w:sz="0" w:space="0" w:color="auto"/>
                    <w:left w:val="none" w:sz="0" w:space="0" w:color="auto"/>
                    <w:bottom w:val="none" w:sz="0" w:space="0" w:color="auto"/>
                    <w:right w:val="none" w:sz="0" w:space="0" w:color="auto"/>
                  </w:divBdr>
                  <w:divsChild>
                    <w:div w:id="791754976">
                      <w:marLeft w:val="0"/>
                      <w:marRight w:val="0"/>
                      <w:marTop w:val="0"/>
                      <w:marBottom w:val="0"/>
                      <w:divBdr>
                        <w:top w:val="none" w:sz="0" w:space="0" w:color="auto"/>
                        <w:left w:val="none" w:sz="0" w:space="0" w:color="auto"/>
                        <w:bottom w:val="none" w:sz="0" w:space="0" w:color="auto"/>
                        <w:right w:val="none" w:sz="0" w:space="0" w:color="auto"/>
                      </w:divBdr>
                      <w:divsChild>
                        <w:div w:id="1682320068">
                          <w:marLeft w:val="0"/>
                          <w:marRight w:val="0"/>
                          <w:marTop w:val="0"/>
                          <w:marBottom w:val="0"/>
                          <w:divBdr>
                            <w:top w:val="none" w:sz="0" w:space="0" w:color="auto"/>
                            <w:left w:val="none" w:sz="0" w:space="0" w:color="auto"/>
                            <w:bottom w:val="none" w:sz="0" w:space="0" w:color="auto"/>
                            <w:right w:val="none" w:sz="0" w:space="0" w:color="auto"/>
                          </w:divBdr>
                          <w:divsChild>
                            <w:div w:id="442769323">
                              <w:marLeft w:val="0"/>
                              <w:marRight w:val="0"/>
                              <w:marTop w:val="0"/>
                              <w:marBottom w:val="0"/>
                              <w:divBdr>
                                <w:top w:val="none" w:sz="0" w:space="0" w:color="auto"/>
                                <w:left w:val="none" w:sz="0" w:space="0" w:color="auto"/>
                                <w:bottom w:val="none" w:sz="0" w:space="0" w:color="auto"/>
                                <w:right w:val="none" w:sz="0" w:space="0" w:color="auto"/>
                              </w:divBdr>
                              <w:divsChild>
                                <w:div w:id="1872763246">
                                  <w:marLeft w:val="0"/>
                                  <w:marRight w:val="0"/>
                                  <w:marTop w:val="0"/>
                                  <w:marBottom w:val="0"/>
                                  <w:divBdr>
                                    <w:top w:val="none" w:sz="0" w:space="0" w:color="auto"/>
                                    <w:left w:val="none" w:sz="0" w:space="0" w:color="auto"/>
                                    <w:bottom w:val="none" w:sz="0" w:space="0" w:color="auto"/>
                                    <w:right w:val="none" w:sz="0" w:space="0" w:color="auto"/>
                                  </w:divBdr>
                                  <w:divsChild>
                                    <w:div w:id="1830710863">
                                      <w:marLeft w:val="60"/>
                                      <w:marRight w:val="0"/>
                                      <w:marTop w:val="0"/>
                                      <w:marBottom w:val="0"/>
                                      <w:divBdr>
                                        <w:top w:val="none" w:sz="0" w:space="0" w:color="auto"/>
                                        <w:left w:val="none" w:sz="0" w:space="0" w:color="auto"/>
                                        <w:bottom w:val="none" w:sz="0" w:space="0" w:color="auto"/>
                                        <w:right w:val="none" w:sz="0" w:space="0" w:color="auto"/>
                                      </w:divBdr>
                                      <w:divsChild>
                                        <w:div w:id="1059550352">
                                          <w:marLeft w:val="0"/>
                                          <w:marRight w:val="0"/>
                                          <w:marTop w:val="0"/>
                                          <w:marBottom w:val="0"/>
                                          <w:divBdr>
                                            <w:top w:val="none" w:sz="0" w:space="0" w:color="auto"/>
                                            <w:left w:val="none" w:sz="0" w:space="0" w:color="auto"/>
                                            <w:bottom w:val="none" w:sz="0" w:space="0" w:color="auto"/>
                                            <w:right w:val="none" w:sz="0" w:space="0" w:color="auto"/>
                                          </w:divBdr>
                                          <w:divsChild>
                                            <w:div w:id="1207060553">
                                              <w:marLeft w:val="0"/>
                                              <w:marRight w:val="0"/>
                                              <w:marTop w:val="0"/>
                                              <w:marBottom w:val="120"/>
                                              <w:divBdr>
                                                <w:top w:val="single" w:sz="6" w:space="0" w:color="F5F5F5"/>
                                                <w:left w:val="single" w:sz="6" w:space="0" w:color="F5F5F5"/>
                                                <w:bottom w:val="single" w:sz="6" w:space="0" w:color="F5F5F5"/>
                                                <w:right w:val="single" w:sz="6" w:space="0" w:color="F5F5F5"/>
                                              </w:divBdr>
                                              <w:divsChild>
                                                <w:div w:id="1428504125">
                                                  <w:marLeft w:val="0"/>
                                                  <w:marRight w:val="0"/>
                                                  <w:marTop w:val="0"/>
                                                  <w:marBottom w:val="0"/>
                                                  <w:divBdr>
                                                    <w:top w:val="none" w:sz="0" w:space="0" w:color="auto"/>
                                                    <w:left w:val="none" w:sz="0" w:space="0" w:color="auto"/>
                                                    <w:bottom w:val="none" w:sz="0" w:space="0" w:color="auto"/>
                                                    <w:right w:val="none" w:sz="0" w:space="0" w:color="auto"/>
                                                  </w:divBdr>
                                                  <w:divsChild>
                                                    <w:div w:id="19565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003660">
      <w:bodyDiv w:val="1"/>
      <w:marLeft w:val="0"/>
      <w:marRight w:val="0"/>
      <w:marTop w:val="0"/>
      <w:marBottom w:val="0"/>
      <w:divBdr>
        <w:top w:val="none" w:sz="0" w:space="0" w:color="auto"/>
        <w:left w:val="none" w:sz="0" w:space="0" w:color="auto"/>
        <w:bottom w:val="none" w:sz="0" w:space="0" w:color="auto"/>
        <w:right w:val="none" w:sz="0" w:space="0" w:color="auto"/>
      </w:divBdr>
      <w:divsChild>
        <w:div w:id="1241065771">
          <w:marLeft w:val="0"/>
          <w:marRight w:val="0"/>
          <w:marTop w:val="0"/>
          <w:marBottom w:val="0"/>
          <w:divBdr>
            <w:top w:val="none" w:sz="0" w:space="0" w:color="auto"/>
            <w:left w:val="none" w:sz="0" w:space="0" w:color="auto"/>
            <w:bottom w:val="none" w:sz="0" w:space="0" w:color="auto"/>
            <w:right w:val="none" w:sz="0" w:space="0" w:color="auto"/>
          </w:divBdr>
          <w:divsChild>
            <w:div w:id="1854951521">
              <w:marLeft w:val="0"/>
              <w:marRight w:val="0"/>
              <w:marTop w:val="0"/>
              <w:marBottom w:val="0"/>
              <w:divBdr>
                <w:top w:val="none" w:sz="0" w:space="0" w:color="auto"/>
                <w:left w:val="none" w:sz="0" w:space="0" w:color="auto"/>
                <w:bottom w:val="none" w:sz="0" w:space="0" w:color="auto"/>
                <w:right w:val="none" w:sz="0" w:space="0" w:color="auto"/>
              </w:divBdr>
              <w:divsChild>
                <w:div w:id="1579629338">
                  <w:marLeft w:val="0"/>
                  <w:marRight w:val="0"/>
                  <w:marTop w:val="0"/>
                  <w:marBottom w:val="0"/>
                  <w:divBdr>
                    <w:top w:val="none" w:sz="0" w:space="0" w:color="auto"/>
                    <w:left w:val="none" w:sz="0" w:space="0" w:color="auto"/>
                    <w:bottom w:val="none" w:sz="0" w:space="0" w:color="auto"/>
                    <w:right w:val="none" w:sz="0" w:space="0" w:color="auto"/>
                  </w:divBdr>
                  <w:divsChild>
                    <w:div w:id="75595183">
                      <w:marLeft w:val="0"/>
                      <w:marRight w:val="0"/>
                      <w:marTop w:val="0"/>
                      <w:marBottom w:val="0"/>
                      <w:divBdr>
                        <w:top w:val="none" w:sz="0" w:space="0" w:color="auto"/>
                        <w:left w:val="none" w:sz="0" w:space="0" w:color="auto"/>
                        <w:bottom w:val="none" w:sz="0" w:space="0" w:color="auto"/>
                        <w:right w:val="none" w:sz="0" w:space="0" w:color="auto"/>
                      </w:divBdr>
                      <w:divsChild>
                        <w:div w:id="1452280920">
                          <w:marLeft w:val="0"/>
                          <w:marRight w:val="0"/>
                          <w:marTop w:val="0"/>
                          <w:marBottom w:val="0"/>
                          <w:divBdr>
                            <w:top w:val="none" w:sz="0" w:space="0" w:color="auto"/>
                            <w:left w:val="none" w:sz="0" w:space="0" w:color="auto"/>
                            <w:bottom w:val="none" w:sz="0" w:space="0" w:color="auto"/>
                            <w:right w:val="none" w:sz="0" w:space="0" w:color="auto"/>
                          </w:divBdr>
                          <w:divsChild>
                            <w:div w:id="623731374">
                              <w:marLeft w:val="0"/>
                              <w:marRight w:val="0"/>
                              <w:marTop w:val="0"/>
                              <w:marBottom w:val="0"/>
                              <w:divBdr>
                                <w:top w:val="none" w:sz="0" w:space="0" w:color="auto"/>
                                <w:left w:val="none" w:sz="0" w:space="0" w:color="auto"/>
                                <w:bottom w:val="none" w:sz="0" w:space="0" w:color="auto"/>
                                <w:right w:val="none" w:sz="0" w:space="0" w:color="auto"/>
                              </w:divBdr>
                              <w:divsChild>
                                <w:div w:id="2051151374">
                                  <w:marLeft w:val="0"/>
                                  <w:marRight w:val="0"/>
                                  <w:marTop w:val="0"/>
                                  <w:marBottom w:val="0"/>
                                  <w:divBdr>
                                    <w:top w:val="none" w:sz="0" w:space="0" w:color="auto"/>
                                    <w:left w:val="none" w:sz="0" w:space="0" w:color="auto"/>
                                    <w:bottom w:val="none" w:sz="0" w:space="0" w:color="auto"/>
                                    <w:right w:val="none" w:sz="0" w:space="0" w:color="auto"/>
                                  </w:divBdr>
                                  <w:divsChild>
                                    <w:div w:id="932476849">
                                      <w:marLeft w:val="60"/>
                                      <w:marRight w:val="0"/>
                                      <w:marTop w:val="0"/>
                                      <w:marBottom w:val="0"/>
                                      <w:divBdr>
                                        <w:top w:val="none" w:sz="0" w:space="0" w:color="auto"/>
                                        <w:left w:val="none" w:sz="0" w:space="0" w:color="auto"/>
                                        <w:bottom w:val="none" w:sz="0" w:space="0" w:color="auto"/>
                                        <w:right w:val="none" w:sz="0" w:space="0" w:color="auto"/>
                                      </w:divBdr>
                                      <w:divsChild>
                                        <w:div w:id="1702247456">
                                          <w:marLeft w:val="0"/>
                                          <w:marRight w:val="0"/>
                                          <w:marTop w:val="0"/>
                                          <w:marBottom w:val="0"/>
                                          <w:divBdr>
                                            <w:top w:val="none" w:sz="0" w:space="0" w:color="auto"/>
                                            <w:left w:val="none" w:sz="0" w:space="0" w:color="auto"/>
                                            <w:bottom w:val="none" w:sz="0" w:space="0" w:color="auto"/>
                                            <w:right w:val="none" w:sz="0" w:space="0" w:color="auto"/>
                                          </w:divBdr>
                                          <w:divsChild>
                                            <w:div w:id="1558739659">
                                              <w:marLeft w:val="0"/>
                                              <w:marRight w:val="0"/>
                                              <w:marTop w:val="0"/>
                                              <w:marBottom w:val="120"/>
                                              <w:divBdr>
                                                <w:top w:val="single" w:sz="6" w:space="0" w:color="F5F5F5"/>
                                                <w:left w:val="single" w:sz="6" w:space="0" w:color="F5F5F5"/>
                                                <w:bottom w:val="single" w:sz="6" w:space="0" w:color="F5F5F5"/>
                                                <w:right w:val="single" w:sz="6" w:space="0" w:color="F5F5F5"/>
                                              </w:divBdr>
                                              <w:divsChild>
                                                <w:div w:id="855273345">
                                                  <w:marLeft w:val="0"/>
                                                  <w:marRight w:val="0"/>
                                                  <w:marTop w:val="0"/>
                                                  <w:marBottom w:val="0"/>
                                                  <w:divBdr>
                                                    <w:top w:val="none" w:sz="0" w:space="0" w:color="auto"/>
                                                    <w:left w:val="none" w:sz="0" w:space="0" w:color="auto"/>
                                                    <w:bottom w:val="none" w:sz="0" w:space="0" w:color="auto"/>
                                                    <w:right w:val="none" w:sz="0" w:space="0" w:color="auto"/>
                                                  </w:divBdr>
                                                  <w:divsChild>
                                                    <w:div w:id="1098408721">
                                                      <w:marLeft w:val="0"/>
                                                      <w:marRight w:val="0"/>
                                                      <w:marTop w:val="0"/>
                                                      <w:marBottom w:val="0"/>
                                                      <w:divBdr>
                                                        <w:top w:val="none" w:sz="0" w:space="0" w:color="auto"/>
                                                        <w:left w:val="none" w:sz="0" w:space="0" w:color="auto"/>
                                                        <w:bottom w:val="none" w:sz="0" w:space="0" w:color="auto"/>
                                                        <w:right w:val="none" w:sz="0" w:space="0" w:color="auto"/>
                                                      </w:divBdr>
                                                      <w:divsChild>
                                                        <w:div w:id="12990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266392">
      <w:bodyDiv w:val="1"/>
      <w:marLeft w:val="0"/>
      <w:marRight w:val="0"/>
      <w:marTop w:val="0"/>
      <w:marBottom w:val="0"/>
      <w:divBdr>
        <w:top w:val="none" w:sz="0" w:space="0" w:color="auto"/>
        <w:left w:val="none" w:sz="0" w:space="0" w:color="auto"/>
        <w:bottom w:val="none" w:sz="0" w:space="0" w:color="auto"/>
        <w:right w:val="none" w:sz="0" w:space="0" w:color="auto"/>
      </w:divBdr>
      <w:divsChild>
        <w:div w:id="1922333024">
          <w:marLeft w:val="0"/>
          <w:marRight w:val="0"/>
          <w:marTop w:val="0"/>
          <w:marBottom w:val="0"/>
          <w:divBdr>
            <w:top w:val="none" w:sz="0" w:space="0" w:color="auto"/>
            <w:left w:val="none" w:sz="0" w:space="0" w:color="auto"/>
            <w:bottom w:val="none" w:sz="0" w:space="0" w:color="auto"/>
            <w:right w:val="none" w:sz="0" w:space="0" w:color="auto"/>
          </w:divBdr>
          <w:divsChild>
            <w:div w:id="1233126924">
              <w:marLeft w:val="0"/>
              <w:marRight w:val="0"/>
              <w:marTop w:val="0"/>
              <w:marBottom w:val="0"/>
              <w:divBdr>
                <w:top w:val="none" w:sz="0" w:space="0" w:color="auto"/>
                <w:left w:val="none" w:sz="0" w:space="0" w:color="auto"/>
                <w:bottom w:val="none" w:sz="0" w:space="0" w:color="auto"/>
                <w:right w:val="none" w:sz="0" w:space="0" w:color="auto"/>
              </w:divBdr>
              <w:divsChild>
                <w:div w:id="865870886">
                  <w:marLeft w:val="0"/>
                  <w:marRight w:val="0"/>
                  <w:marTop w:val="0"/>
                  <w:marBottom w:val="0"/>
                  <w:divBdr>
                    <w:top w:val="none" w:sz="0" w:space="0" w:color="auto"/>
                    <w:left w:val="none" w:sz="0" w:space="0" w:color="auto"/>
                    <w:bottom w:val="none" w:sz="0" w:space="0" w:color="auto"/>
                    <w:right w:val="none" w:sz="0" w:space="0" w:color="auto"/>
                  </w:divBdr>
                  <w:divsChild>
                    <w:div w:id="1859850209">
                      <w:marLeft w:val="0"/>
                      <w:marRight w:val="0"/>
                      <w:marTop w:val="0"/>
                      <w:marBottom w:val="0"/>
                      <w:divBdr>
                        <w:top w:val="none" w:sz="0" w:space="0" w:color="auto"/>
                        <w:left w:val="none" w:sz="0" w:space="0" w:color="auto"/>
                        <w:bottom w:val="none" w:sz="0" w:space="0" w:color="auto"/>
                        <w:right w:val="none" w:sz="0" w:space="0" w:color="auto"/>
                      </w:divBdr>
                      <w:divsChild>
                        <w:div w:id="685012249">
                          <w:marLeft w:val="0"/>
                          <w:marRight w:val="0"/>
                          <w:marTop w:val="0"/>
                          <w:marBottom w:val="0"/>
                          <w:divBdr>
                            <w:top w:val="none" w:sz="0" w:space="0" w:color="auto"/>
                            <w:left w:val="none" w:sz="0" w:space="0" w:color="auto"/>
                            <w:bottom w:val="none" w:sz="0" w:space="0" w:color="auto"/>
                            <w:right w:val="none" w:sz="0" w:space="0" w:color="auto"/>
                          </w:divBdr>
                          <w:divsChild>
                            <w:div w:id="150340476">
                              <w:marLeft w:val="0"/>
                              <w:marRight w:val="0"/>
                              <w:marTop w:val="0"/>
                              <w:marBottom w:val="0"/>
                              <w:divBdr>
                                <w:top w:val="none" w:sz="0" w:space="0" w:color="auto"/>
                                <w:left w:val="none" w:sz="0" w:space="0" w:color="auto"/>
                                <w:bottom w:val="none" w:sz="0" w:space="0" w:color="auto"/>
                                <w:right w:val="none" w:sz="0" w:space="0" w:color="auto"/>
                              </w:divBdr>
                              <w:divsChild>
                                <w:div w:id="503856970">
                                  <w:marLeft w:val="0"/>
                                  <w:marRight w:val="0"/>
                                  <w:marTop w:val="0"/>
                                  <w:marBottom w:val="0"/>
                                  <w:divBdr>
                                    <w:top w:val="none" w:sz="0" w:space="0" w:color="auto"/>
                                    <w:left w:val="none" w:sz="0" w:space="0" w:color="auto"/>
                                    <w:bottom w:val="none" w:sz="0" w:space="0" w:color="auto"/>
                                    <w:right w:val="none" w:sz="0" w:space="0" w:color="auto"/>
                                  </w:divBdr>
                                  <w:divsChild>
                                    <w:div w:id="254174282">
                                      <w:marLeft w:val="60"/>
                                      <w:marRight w:val="0"/>
                                      <w:marTop w:val="0"/>
                                      <w:marBottom w:val="0"/>
                                      <w:divBdr>
                                        <w:top w:val="none" w:sz="0" w:space="0" w:color="auto"/>
                                        <w:left w:val="none" w:sz="0" w:space="0" w:color="auto"/>
                                        <w:bottom w:val="none" w:sz="0" w:space="0" w:color="auto"/>
                                        <w:right w:val="none" w:sz="0" w:space="0" w:color="auto"/>
                                      </w:divBdr>
                                      <w:divsChild>
                                        <w:div w:id="1157767467">
                                          <w:marLeft w:val="0"/>
                                          <w:marRight w:val="0"/>
                                          <w:marTop w:val="0"/>
                                          <w:marBottom w:val="0"/>
                                          <w:divBdr>
                                            <w:top w:val="none" w:sz="0" w:space="0" w:color="auto"/>
                                            <w:left w:val="none" w:sz="0" w:space="0" w:color="auto"/>
                                            <w:bottom w:val="none" w:sz="0" w:space="0" w:color="auto"/>
                                            <w:right w:val="none" w:sz="0" w:space="0" w:color="auto"/>
                                          </w:divBdr>
                                          <w:divsChild>
                                            <w:div w:id="1270814296">
                                              <w:marLeft w:val="0"/>
                                              <w:marRight w:val="0"/>
                                              <w:marTop w:val="0"/>
                                              <w:marBottom w:val="120"/>
                                              <w:divBdr>
                                                <w:top w:val="single" w:sz="6" w:space="0" w:color="F5F5F5"/>
                                                <w:left w:val="single" w:sz="6" w:space="0" w:color="F5F5F5"/>
                                                <w:bottom w:val="single" w:sz="6" w:space="0" w:color="F5F5F5"/>
                                                <w:right w:val="single" w:sz="6" w:space="0" w:color="F5F5F5"/>
                                              </w:divBdr>
                                              <w:divsChild>
                                                <w:div w:id="703991611">
                                                  <w:marLeft w:val="0"/>
                                                  <w:marRight w:val="0"/>
                                                  <w:marTop w:val="0"/>
                                                  <w:marBottom w:val="0"/>
                                                  <w:divBdr>
                                                    <w:top w:val="none" w:sz="0" w:space="0" w:color="auto"/>
                                                    <w:left w:val="none" w:sz="0" w:space="0" w:color="auto"/>
                                                    <w:bottom w:val="none" w:sz="0" w:space="0" w:color="auto"/>
                                                    <w:right w:val="none" w:sz="0" w:space="0" w:color="auto"/>
                                                  </w:divBdr>
                                                  <w:divsChild>
                                                    <w:div w:id="2052340397">
                                                      <w:marLeft w:val="0"/>
                                                      <w:marRight w:val="0"/>
                                                      <w:marTop w:val="0"/>
                                                      <w:marBottom w:val="0"/>
                                                      <w:divBdr>
                                                        <w:top w:val="none" w:sz="0" w:space="0" w:color="auto"/>
                                                        <w:left w:val="none" w:sz="0" w:space="0" w:color="auto"/>
                                                        <w:bottom w:val="none" w:sz="0" w:space="0" w:color="auto"/>
                                                        <w:right w:val="none" w:sz="0" w:space="0" w:color="auto"/>
                                                      </w:divBdr>
                                                      <w:divsChild>
                                                        <w:div w:id="166404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618056">
      <w:bodyDiv w:val="1"/>
      <w:marLeft w:val="0"/>
      <w:marRight w:val="0"/>
      <w:marTop w:val="0"/>
      <w:marBottom w:val="0"/>
      <w:divBdr>
        <w:top w:val="none" w:sz="0" w:space="0" w:color="auto"/>
        <w:left w:val="none" w:sz="0" w:space="0" w:color="auto"/>
        <w:bottom w:val="none" w:sz="0" w:space="0" w:color="auto"/>
        <w:right w:val="none" w:sz="0" w:space="0" w:color="auto"/>
      </w:divBdr>
      <w:divsChild>
        <w:div w:id="1852142243">
          <w:marLeft w:val="0"/>
          <w:marRight w:val="0"/>
          <w:marTop w:val="0"/>
          <w:marBottom w:val="0"/>
          <w:divBdr>
            <w:top w:val="none" w:sz="0" w:space="0" w:color="auto"/>
            <w:left w:val="none" w:sz="0" w:space="0" w:color="auto"/>
            <w:bottom w:val="none" w:sz="0" w:space="0" w:color="auto"/>
            <w:right w:val="none" w:sz="0" w:space="0" w:color="auto"/>
          </w:divBdr>
          <w:divsChild>
            <w:div w:id="1846439873">
              <w:marLeft w:val="0"/>
              <w:marRight w:val="0"/>
              <w:marTop w:val="0"/>
              <w:marBottom w:val="0"/>
              <w:divBdr>
                <w:top w:val="none" w:sz="0" w:space="0" w:color="auto"/>
                <w:left w:val="none" w:sz="0" w:space="0" w:color="auto"/>
                <w:bottom w:val="none" w:sz="0" w:space="0" w:color="auto"/>
                <w:right w:val="none" w:sz="0" w:space="0" w:color="auto"/>
              </w:divBdr>
              <w:divsChild>
                <w:div w:id="420102555">
                  <w:marLeft w:val="0"/>
                  <w:marRight w:val="0"/>
                  <w:marTop w:val="0"/>
                  <w:marBottom w:val="0"/>
                  <w:divBdr>
                    <w:top w:val="none" w:sz="0" w:space="0" w:color="auto"/>
                    <w:left w:val="none" w:sz="0" w:space="0" w:color="auto"/>
                    <w:bottom w:val="none" w:sz="0" w:space="0" w:color="auto"/>
                    <w:right w:val="none" w:sz="0" w:space="0" w:color="auto"/>
                  </w:divBdr>
                  <w:divsChild>
                    <w:div w:id="1502349897">
                      <w:marLeft w:val="0"/>
                      <w:marRight w:val="0"/>
                      <w:marTop w:val="0"/>
                      <w:marBottom w:val="0"/>
                      <w:divBdr>
                        <w:top w:val="none" w:sz="0" w:space="0" w:color="auto"/>
                        <w:left w:val="none" w:sz="0" w:space="0" w:color="auto"/>
                        <w:bottom w:val="none" w:sz="0" w:space="0" w:color="auto"/>
                        <w:right w:val="none" w:sz="0" w:space="0" w:color="auto"/>
                      </w:divBdr>
                      <w:divsChild>
                        <w:div w:id="587932336">
                          <w:marLeft w:val="0"/>
                          <w:marRight w:val="0"/>
                          <w:marTop w:val="0"/>
                          <w:marBottom w:val="0"/>
                          <w:divBdr>
                            <w:top w:val="none" w:sz="0" w:space="0" w:color="auto"/>
                            <w:left w:val="none" w:sz="0" w:space="0" w:color="auto"/>
                            <w:bottom w:val="none" w:sz="0" w:space="0" w:color="auto"/>
                            <w:right w:val="none" w:sz="0" w:space="0" w:color="auto"/>
                          </w:divBdr>
                          <w:divsChild>
                            <w:div w:id="433476828">
                              <w:marLeft w:val="0"/>
                              <w:marRight w:val="0"/>
                              <w:marTop w:val="0"/>
                              <w:marBottom w:val="0"/>
                              <w:divBdr>
                                <w:top w:val="none" w:sz="0" w:space="0" w:color="auto"/>
                                <w:left w:val="none" w:sz="0" w:space="0" w:color="auto"/>
                                <w:bottom w:val="none" w:sz="0" w:space="0" w:color="auto"/>
                                <w:right w:val="none" w:sz="0" w:space="0" w:color="auto"/>
                              </w:divBdr>
                              <w:divsChild>
                                <w:div w:id="469830991">
                                  <w:marLeft w:val="0"/>
                                  <w:marRight w:val="0"/>
                                  <w:marTop w:val="0"/>
                                  <w:marBottom w:val="0"/>
                                  <w:divBdr>
                                    <w:top w:val="none" w:sz="0" w:space="0" w:color="auto"/>
                                    <w:left w:val="none" w:sz="0" w:space="0" w:color="auto"/>
                                    <w:bottom w:val="none" w:sz="0" w:space="0" w:color="auto"/>
                                    <w:right w:val="none" w:sz="0" w:space="0" w:color="auto"/>
                                  </w:divBdr>
                                  <w:divsChild>
                                    <w:div w:id="444882754">
                                      <w:marLeft w:val="60"/>
                                      <w:marRight w:val="0"/>
                                      <w:marTop w:val="0"/>
                                      <w:marBottom w:val="0"/>
                                      <w:divBdr>
                                        <w:top w:val="none" w:sz="0" w:space="0" w:color="auto"/>
                                        <w:left w:val="none" w:sz="0" w:space="0" w:color="auto"/>
                                        <w:bottom w:val="none" w:sz="0" w:space="0" w:color="auto"/>
                                        <w:right w:val="none" w:sz="0" w:space="0" w:color="auto"/>
                                      </w:divBdr>
                                      <w:divsChild>
                                        <w:div w:id="937560966">
                                          <w:marLeft w:val="0"/>
                                          <w:marRight w:val="0"/>
                                          <w:marTop w:val="0"/>
                                          <w:marBottom w:val="0"/>
                                          <w:divBdr>
                                            <w:top w:val="none" w:sz="0" w:space="0" w:color="auto"/>
                                            <w:left w:val="none" w:sz="0" w:space="0" w:color="auto"/>
                                            <w:bottom w:val="none" w:sz="0" w:space="0" w:color="auto"/>
                                            <w:right w:val="none" w:sz="0" w:space="0" w:color="auto"/>
                                          </w:divBdr>
                                          <w:divsChild>
                                            <w:div w:id="1355620035">
                                              <w:marLeft w:val="0"/>
                                              <w:marRight w:val="0"/>
                                              <w:marTop w:val="0"/>
                                              <w:marBottom w:val="120"/>
                                              <w:divBdr>
                                                <w:top w:val="single" w:sz="6" w:space="0" w:color="F5F5F5"/>
                                                <w:left w:val="single" w:sz="6" w:space="0" w:color="F5F5F5"/>
                                                <w:bottom w:val="single" w:sz="6" w:space="0" w:color="F5F5F5"/>
                                                <w:right w:val="single" w:sz="6" w:space="0" w:color="F5F5F5"/>
                                              </w:divBdr>
                                              <w:divsChild>
                                                <w:div w:id="119232437">
                                                  <w:marLeft w:val="0"/>
                                                  <w:marRight w:val="0"/>
                                                  <w:marTop w:val="0"/>
                                                  <w:marBottom w:val="0"/>
                                                  <w:divBdr>
                                                    <w:top w:val="none" w:sz="0" w:space="0" w:color="auto"/>
                                                    <w:left w:val="none" w:sz="0" w:space="0" w:color="auto"/>
                                                    <w:bottom w:val="none" w:sz="0" w:space="0" w:color="auto"/>
                                                    <w:right w:val="none" w:sz="0" w:space="0" w:color="auto"/>
                                                  </w:divBdr>
                                                  <w:divsChild>
                                                    <w:div w:id="4556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volibris" TargetMode="Externa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e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customXml" Target="../customXml/item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4.jpeg"/><Relationship Id="rId22"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EMADOC-1700519818-3026025</_dlc_DocId>
    <_dlc_DocIdUrl xmlns="a034c160-bfb7-45f5-8632-2eb7e0508071">
      <Url>https://euema.sharepoint.com/sites/CRM/_layouts/15/DocIdRedir.aspx?ID=EMADOC-1700519818-3026025</Url>
      <Description>EMADOC-1700519818-3026025</Description>
    </_dlc_DocIdUrl>
  </documentManagement>
</p:properties>
</file>

<file path=customXml/itemProps1.xml><?xml version="1.0" encoding="utf-8"?>
<ds:datastoreItem xmlns:ds="http://schemas.openxmlformats.org/officeDocument/2006/customXml" ds:itemID="{A18F28B2-ED36-4BA5-985D-04C17EDE72D2}">
  <ds:schemaRefs>
    <ds:schemaRef ds:uri="http://schemas.openxmlformats.org/officeDocument/2006/bibliography"/>
  </ds:schemaRefs>
</ds:datastoreItem>
</file>

<file path=customXml/itemProps2.xml><?xml version="1.0" encoding="utf-8"?>
<ds:datastoreItem xmlns:ds="http://schemas.openxmlformats.org/officeDocument/2006/customXml" ds:itemID="{8DE3EBBB-2CAF-439A-AEEA-77CC1597637A}"/>
</file>

<file path=customXml/itemProps3.xml><?xml version="1.0" encoding="utf-8"?>
<ds:datastoreItem xmlns:ds="http://schemas.openxmlformats.org/officeDocument/2006/customXml" ds:itemID="{2783EA9A-3FC1-49A6-99AF-0578DBA66259}"/>
</file>

<file path=customXml/itemProps4.xml><?xml version="1.0" encoding="utf-8"?>
<ds:datastoreItem xmlns:ds="http://schemas.openxmlformats.org/officeDocument/2006/customXml" ds:itemID="{3E8C5F39-1407-4790-A22A-E819173C9E90}"/>
</file>

<file path=customXml/itemProps5.xml><?xml version="1.0" encoding="utf-8"?>
<ds:datastoreItem xmlns:ds="http://schemas.openxmlformats.org/officeDocument/2006/customXml" ds:itemID="{2B4154CD-92AE-4434-9685-A2DE36E5C9E0}"/>
</file>

<file path=docMetadata/LabelInfo.xml><?xml version="1.0" encoding="utf-8"?>
<clbl:labelList xmlns:clbl="http://schemas.microsoft.com/office/2020/mipLabelMetadata">
  <clbl:label id="{bea66b2b-af80-48b6-873b-d341d3035cfa}" enabled="1" method="Standard" siteId="{63982aff-fb6c-4c22-973b-70e4acfb63e6}" removed="0"/>
</clbl:labelList>
</file>

<file path=docProps/app.xml><?xml version="1.0" encoding="utf-8"?>
<Properties xmlns="http://schemas.openxmlformats.org/officeDocument/2006/extended-properties" xmlns:vt="http://schemas.openxmlformats.org/officeDocument/2006/docPropsVTypes">
  <Template>Normal</Template>
  <TotalTime>75</TotalTime>
  <Pages>47</Pages>
  <Words>12326</Words>
  <Characters>81624</Characters>
  <Application>Microsoft Office Word</Application>
  <DocSecurity>0</DocSecurity>
  <Lines>680</Lines>
  <Paragraphs>187</Paragraphs>
  <ScaleCrop>false</ScaleCrop>
  <Company/>
  <LinksUpToDate>false</LinksUpToDate>
  <CharactersWithSpaces>93763</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Volibris: EPAR – Product information – tracked changes</dc:title>
  <dc:subject>EPAR</dc:subject>
  <dc:creator>CHMP</dc:creator>
  <cp:keywords>Volibris, INN-ambrisentan</cp:keywords>
  <dc:description/>
  <cp:lastModifiedBy>NF</cp:lastModifiedBy>
  <cp:revision>9</cp:revision>
  <dcterms:created xsi:type="dcterms:W3CDTF">2024-04-04T13:10:00Z</dcterms:created>
  <dcterms:modified xsi:type="dcterms:W3CDTF">2025-12-02T08:57:00Z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2024-04-04T13:11:06Z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421e0413-b659-49fd-b2af-30214fb7c422</vt:lpwstr>
  </property>
  <property fmtid="{D5CDD505-2E9C-101B-9397-08002B2CF9AE}" pid="8" name="MSIP_Label_bea66b2b-af80-48b6-873b-d341d3035cfa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9537989a-e604-459d-92cf-a8b0626dc5c1</vt:lpwstr>
  </property>
</Properties>
</file>